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1B" w:rsidRDefault="0094361B" w:rsidP="00E55ADB">
      <w:pPr>
        <w:spacing w:after="0" w:line="240" w:lineRule="auto"/>
        <w:ind w:firstLine="567"/>
        <w:jc w:val="right"/>
        <w:rPr>
          <w:ins w:id="0" w:author="Vasile Nemtanu" w:date="2018-09-10T10:10:00Z"/>
          <w:rFonts w:ascii="Times New Roman" w:hAnsi="Times New Roman" w:cs="Times New Roman"/>
          <w:sz w:val="28"/>
          <w:szCs w:val="28"/>
          <w:lang w:val="ro-MO"/>
        </w:rPr>
      </w:pPr>
    </w:p>
    <w:p w:rsidR="006E558E" w:rsidRPr="00B7668A" w:rsidRDefault="006E558E" w:rsidP="00E55AD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B7668A">
        <w:rPr>
          <w:rFonts w:ascii="Times New Roman" w:hAnsi="Times New Roman" w:cs="Times New Roman"/>
          <w:sz w:val="28"/>
          <w:szCs w:val="28"/>
          <w:lang w:val="ro-MO"/>
        </w:rPr>
        <w:t>Proiect</w:t>
      </w:r>
    </w:p>
    <w:p w:rsidR="006E558E" w:rsidRDefault="006E558E" w:rsidP="00953F52">
      <w:pPr>
        <w:spacing w:after="0" w:line="240" w:lineRule="auto"/>
        <w:ind w:firstLine="567"/>
        <w:jc w:val="both"/>
        <w:rPr>
          <w:ins w:id="1" w:author="Vasile Nemtanu" w:date="2018-09-10T10:09:00Z"/>
          <w:rFonts w:ascii="Times New Roman" w:hAnsi="Times New Roman" w:cs="Times New Roman"/>
          <w:sz w:val="28"/>
          <w:szCs w:val="28"/>
          <w:lang w:val="ro-MO"/>
        </w:rPr>
      </w:pPr>
    </w:p>
    <w:p w:rsidR="0094361B" w:rsidRPr="00B7668A" w:rsidRDefault="0094361B" w:rsidP="00953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6E558E" w:rsidRPr="00B7668A" w:rsidRDefault="006E558E" w:rsidP="00953F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B7668A">
        <w:rPr>
          <w:rFonts w:ascii="Times New Roman" w:hAnsi="Times New Roman" w:cs="Times New Roman"/>
          <w:b/>
          <w:sz w:val="28"/>
          <w:szCs w:val="28"/>
          <w:lang w:val="ro-MO"/>
        </w:rPr>
        <w:t>GUVERNUL REPUBLICII MOLDOVA</w:t>
      </w:r>
    </w:p>
    <w:p w:rsidR="006E558E" w:rsidRPr="00B7668A" w:rsidRDefault="006E558E" w:rsidP="00953F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6E558E" w:rsidRPr="00B7668A" w:rsidRDefault="006E558E" w:rsidP="00953F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B7668A">
        <w:rPr>
          <w:rFonts w:ascii="Times New Roman" w:hAnsi="Times New Roman" w:cs="Times New Roman"/>
          <w:b/>
          <w:sz w:val="28"/>
          <w:szCs w:val="28"/>
          <w:lang w:val="ro-MO"/>
        </w:rPr>
        <w:t>HOTĂRÎRE</w:t>
      </w:r>
    </w:p>
    <w:p w:rsidR="008D36A7" w:rsidRPr="00B7147D" w:rsidRDefault="008D36A7" w:rsidP="00953F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8D36A7" w:rsidRDefault="00175319" w:rsidP="008D36A7">
      <w:pPr>
        <w:jc w:val="center"/>
        <w:rPr>
          <w:ins w:id="2" w:author="Vasile Nemtanu" w:date="2018-09-10T10:09:00Z"/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</w:pPr>
      <w:r w:rsidRPr="00B7147D">
        <w:rPr>
          <w:rFonts w:ascii="Times New Roman" w:hAnsi="Times New Roman" w:cs="Times New Roman"/>
          <w:b/>
          <w:sz w:val="28"/>
          <w:szCs w:val="28"/>
          <w:lang w:val="ro-MO"/>
        </w:rPr>
        <w:t>cu privire la</w:t>
      </w:r>
      <w:r w:rsidR="008D36A7" w:rsidRPr="00B7147D">
        <w:rPr>
          <w:rFonts w:ascii="Times New Roman" w:hAnsi="Times New Roman" w:cs="Times New Roman"/>
          <w:b/>
          <w:sz w:val="28"/>
          <w:szCs w:val="28"/>
          <w:lang w:val="ro-MO"/>
        </w:rPr>
        <w:t xml:space="preserve"> aprobarea </w:t>
      </w:r>
      <w:r w:rsidRPr="00B7147D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59336F" w:rsidRPr="00B7147D">
        <w:rPr>
          <w:rFonts w:ascii="Times New Roman" w:hAnsi="Times New Roman" w:cs="Times New Roman"/>
          <w:b/>
          <w:sz w:val="28"/>
          <w:szCs w:val="28"/>
          <w:lang w:val="ro-MO"/>
        </w:rPr>
        <w:t xml:space="preserve">modificărilor și </w:t>
      </w:r>
      <w:r w:rsidR="008D36A7" w:rsidRPr="00B7147D">
        <w:rPr>
          <w:rFonts w:ascii="Times New Roman" w:hAnsi="Times New Roman" w:cs="Times New Roman"/>
          <w:b/>
          <w:sz w:val="28"/>
          <w:szCs w:val="28"/>
          <w:lang w:val="ro-MO"/>
        </w:rPr>
        <w:t xml:space="preserve">completărilor ce se operează în  </w:t>
      </w:r>
      <w:r w:rsidR="008D36A7" w:rsidRPr="00206F88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>Regulamentul cu privire la modul de transmitere, schimbare a destinaţiei şi schimb de terenuri</w:t>
      </w:r>
    </w:p>
    <w:p w:rsidR="0094361B" w:rsidRPr="00206F88" w:rsidRDefault="0094361B" w:rsidP="008D36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</w:pPr>
    </w:p>
    <w:p w:rsidR="006E558E" w:rsidRPr="00B7147D" w:rsidRDefault="008D36A7" w:rsidP="00865A2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206F88" w:rsidDel="008D36A7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6E558E" w:rsidRPr="00B7147D">
        <w:rPr>
          <w:rFonts w:ascii="Times New Roman" w:hAnsi="Times New Roman" w:cs="Times New Roman"/>
          <w:sz w:val="28"/>
          <w:szCs w:val="28"/>
          <w:lang w:val="ro-MO"/>
        </w:rPr>
        <w:t xml:space="preserve">nr. ____ din _________ </w:t>
      </w:r>
      <w:r w:rsidR="00175319" w:rsidRPr="00B7147D">
        <w:rPr>
          <w:rFonts w:ascii="Times New Roman" w:hAnsi="Times New Roman" w:cs="Times New Roman"/>
          <w:sz w:val="28"/>
          <w:szCs w:val="28"/>
          <w:lang w:val="ro-MO"/>
        </w:rPr>
        <w:t>2018</w:t>
      </w:r>
    </w:p>
    <w:p w:rsidR="006E558E" w:rsidRPr="00B7147D" w:rsidRDefault="006E558E" w:rsidP="00865A2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41386F" w:rsidRDefault="009E1EF3" w:rsidP="00206F88">
      <w:pPr>
        <w:jc w:val="both"/>
        <w:rPr>
          <w:ins w:id="3" w:author="Vasile Nemtanu" w:date="2018-09-10T10:10:00Z"/>
          <w:rFonts w:ascii="Times New Roman" w:hAnsi="Times New Roman" w:cs="Times New Roman"/>
          <w:sz w:val="28"/>
          <w:szCs w:val="28"/>
          <w:lang w:val="ro-MO"/>
        </w:rPr>
      </w:pPr>
      <w:r w:rsidRPr="00206F88">
        <w:rPr>
          <w:rFonts w:ascii="Times New Roman" w:hAnsi="Times New Roman" w:cs="Times New Roman"/>
          <w:sz w:val="28"/>
          <w:szCs w:val="28"/>
          <w:lang w:val="ro-MO"/>
        </w:rPr>
        <w:t xml:space="preserve">În </w:t>
      </w:r>
      <w:r w:rsidR="00DB7C5B" w:rsidRPr="00206F88">
        <w:rPr>
          <w:rFonts w:ascii="Times New Roman" w:hAnsi="Times New Roman" w:cs="Times New Roman"/>
          <w:sz w:val="28"/>
          <w:szCs w:val="28"/>
          <w:lang w:val="ro-MO"/>
        </w:rPr>
        <w:t>temeiul</w:t>
      </w:r>
      <w:r w:rsidR="0090600B" w:rsidRPr="00206F8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41386F" w:rsidRPr="00206F88">
        <w:rPr>
          <w:rFonts w:ascii="Times New Roman" w:hAnsi="Times New Roman" w:cs="Times New Roman"/>
          <w:sz w:val="28"/>
          <w:szCs w:val="28"/>
          <w:lang w:val="ro-MO"/>
        </w:rPr>
        <w:t xml:space="preserve">Legii nr. 236 din 17 noiembrie 2017 </w:t>
      </w:r>
      <w:r w:rsidR="0041386F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pentru modificarea şi completarea</w:t>
      </w:r>
      <w:r w:rsidR="0041386F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br/>
        <w:t>Codului funciar nr. 828/1991</w:t>
      </w:r>
      <w:r w:rsidRPr="00206F88">
        <w:rPr>
          <w:rFonts w:ascii="Times New Roman" w:hAnsi="Times New Roman" w:cs="Times New Roman"/>
          <w:sz w:val="28"/>
          <w:szCs w:val="28"/>
          <w:lang w:val="ro-MO"/>
        </w:rPr>
        <w:t xml:space="preserve"> (Monitorul Oficial al Republicii Moldova, </w:t>
      </w:r>
      <w:r w:rsidR="0041386F" w:rsidRPr="00206F88">
        <w:rPr>
          <w:rFonts w:ascii="Times New Roman" w:hAnsi="Times New Roman" w:cs="Times New Roman"/>
          <w:sz w:val="28"/>
          <w:szCs w:val="28"/>
          <w:lang w:val="ro-MO"/>
        </w:rPr>
        <w:t>20</w:t>
      </w:r>
      <w:r w:rsidR="00701039" w:rsidRPr="00206F88">
        <w:rPr>
          <w:rFonts w:ascii="Times New Roman" w:hAnsi="Times New Roman" w:cs="Times New Roman"/>
          <w:sz w:val="28"/>
          <w:szCs w:val="28"/>
          <w:lang w:val="ro-MO"/>
        </w:rPr>
        <w:t>1</w:t>
      </w:r>
      <w:r w:rsidR="0041386F" w:rsidRPr="00206F88">
        <w:rPr>
          <w:rFonts w:ascii="Times New Roman" w:hAnsi="Times New Roman" w:cs="Times New Roman"/>
          <w:sz w:val="28"/>
          <w:szCs w:val="28"/>
          <w:lang w:val="ro-MO"/>
        </w:rPr>
        <w:t>7</w:t>
      </w:r>
      <w:r w:rsidRPr="00206F88">
        <w:rPr>
          <w:rFonts w:ascii="Times New Roman" w:hAnsi="Times New Roman" w:cs="Times New Roman"/>
          <w:sz w:val="28"/>
          <w:szCs w:val="28"/>
          <w:lang w:val="ro-MO"/>
        </w:rPr>
        <w:t xml:space="preserve">, nr. </w:t>
      </w:r>
      <w:r w:rsidR="0041386F" w:rsidRPr="00206F88">
        <w:rPr>
          <w:rFonts w:ascii="Times New Roman" w:hAnsi="Times New Roman" w:cs="Times New Roman"/>
          <w:sz w:val="28"/>
          <w:szCs w:val="28"/>
          <w:lang w:val="ro-MO"/>
        </w:rPr>
        <w:t>441-450</w:t>
      </w:r>
      <w:r w:rsidRPr="00206F88">
        <w:rPr>
          <w:rFonts w:ascii="Times New Roman" w:hAnsi="Times New Roman" w:cs="Times New Roman"/>
          <w:sz w:val="28"/>
          <w:szCs w:val="28"/>
          <w:lang w:val="ro-MO"/>
        </w:rPr>
        <w:t xml:space="preserve">, art. </w:t>
      </w:r>
      <w:r w:rsidR="0041386F" w:rsidRPr="00206F88">
        <w:rPr>
          <w:rFonts w:ascii="Times New Roman" w:hAnsi="Times New Roman" w:cs="Times New Roman"/>
          <w:sz w:val="28"/>
          <w:szCs w:val="28"/>
          <w:lang w:val="ro-MO"/>
        </w:rPr>
        <w:t>742</w:t>
      </w:r>
      <w:r w:rsidRPr="00206F88">
        <w:rPr>
          <w:rFonts w:ascii="Times New Roman" w:hAnsi="Times New Roman" w:cs="Times New Roman"/>
          <w:sz w:val="28"/>
          <w:szCs w:val="28"/>
          <w:lang w:val="ro-MO"/>
        </w:rPr>
        <w:t xml:space="preserve">), </w:t>
      </w:r>
      <w:r w:rsidR="00701039" w:rsidRPr="00206F88">
        <w:rPr>
          <w:rFonts w:ascii="Times New Roman" w:hAnsi="Times New Roman" w:cs="Times New Roman"/>
          <w:sz w:val="28"/>
          <w:szCs w:val="28"/>
          <w:lang w:val="ro-MO"/>
        </w:rPr>
        <w:t xml:space="preserve">Legii nr. </w:t>
      </w:r>
      <w:r w:rsidR="00701039" w:rsidRPr="00206F88">
        <w:rPr>
          <w:rFonts w:ascii="Times New Roman" w:hAnsi="Times New Roman" w:cs="Times New Roman"/>
          <w:color w:val="000000"/>
          <w:sz w:val="28"/>
          <w:szCs w:val="28"/>
          <w:lang w:val="ro-MO"/>
        </w:rPr>
        <w:t>185 din  21</w:t>
      </w:r>
      <w:r w:rsidR="00DF7DC1" w:rsidRPr="00206F88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septembrie </w:t>
      </w:r>
      <w:r w:rsidR="00701039" w:rsidRPr="00206F88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2017 </w:t>
      </w:r>
      <w:proofErr w:type="spellStart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pentru</w:t>
      </w:r>
      <w:proofErr w:type="spellEnd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modificarea</w:t>
      </w:r>
      <w:proofErr w:type="spellEnd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și</w:t>
      </w:r>
      <w:proofErr w:type="spellEnd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completarea</w:t>
      </w:r>
      <w:proofErr w:type="spellEnd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br/>
      </w:r>
      <w:proofErr w:type="spellStart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unor</w:t>
      </w:r>
      <w:proofErr w:type="spellEnd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acte</w:t>
      </w:r>
      <w:proofErr w:type="spellEnd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legislative</w:t>
      </w:r>
      <w:r w:rsidRPr="00206F8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01039" w:rsidRPr="00206F88">
        <w:rPr>
          <w:rFonts w:ascii="Times New Roman" w:hAnsi="Times New Roman" w:cs="Times New Roman"/>
          <w:sz w:val="28"/>
          <w:szCs w:val="28"/>
          <w:lang w:val="ro-MO"/>
        </w:rPr>
        <w:t>(Monitorul Oficial al Republicii Moldova, 2017,</w:t>
      </w:r>
      <w:r w:rsidR="00DF7DC1" w:rsidRPr="00101562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01039" w:rsidRPr="00206F88">
        <w:rPr>
          <w:rFonts w:ascii="Times New Roman" w:hAnsi="Times New Roman" w:cs="Times New Roman"/>
          <w:sz w:val="28"/>
          <w:szCs w:val="28"/>
          <w:lang w:val="ro-MO"/>
        </w:rPr>
        <w:t xml:space="preserve">nr. </w:t>
      </w:r>
      <w:r w:rsidR="00701039" w:rsidRPr="00206F88">
        <w:rPr>
          <w:rFonts w:ascii="Times New Roman" w:hAnsi="Times New Roman" w:cs="Times New Roman"/>
          <w:color w:val="000000"/>
          <w:sz w:val="28"/>
          <w:szCs w:val="28"/>
          <w:lang w:val="ro-MO"/>
        </w:rPr>
        <w:t>371-382</w:t>
      </w:r>
      <w:r w:rsidR="00701039" w:rsidRPr="00206F88">
        <w:rPr>
          <w:rFonts w:ascii="Times New Roman" w:hAnsi="Times New Roman" w:cs="Times New Roman"/>
          <w:sz w:val="28"/>
          <w:szCs w:val="28"/>
          <w:lang w:val="ro-MO"/>
        </w:rPr>
        <w:t>, art. 632)</w:t>
      </w:r>
      <w:r w:rsidR="00DF7DC1" w:rsidRPr="00206F88">
        <w:rPr>
          <w:rFonts w:ascii="Times New Roman" w:hAnsi="Times New Roman" w:cs="Times New Roman"/>
          <w:sz w:val="28"/>
          <w:szCs w:val="28"/>
          <w:lang w:val="ro-MO"/>
        </w:rPr>
        <w:t xml:space="preserve">, Legii nr. </w:t>
      </w:r>
      <w:r w:rsidR="00DF7DC1" w:rsidRPr="00206F88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din  21 iulie 2017 </w:t>
      </w:r>
      <w:r w:rsidR="00101562" w:rsidRPr="00101562">
        <w:rPr>
          <w:rFonts w:ascii="Times New Roman" w:hAnsi="Times New Roman" w:cs="Times New Roman"/>
          <w:color w:val="000000"/>
          <w:sz w:val="28"/>
          <w:szCs w:val="28"/>
          <w:lang w:val="ro-MO"/>
        </w:rPr>
        <w:t>175</w:t>
      </w:r>
      <w:r w:rsidR="00101562" w:rsidRPr="00206F88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pentru</w:t>
      </w:r>
      <w:proofErr w:type="spellEnd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modificarea</w:t>
      </w:r>
      <w:proofErr w:type="spellEnd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și</w:t>
      </w:r>
      <w:proofErr w:type="spellEnd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completarea</w:t>
      </w:r>
      <w:proofErr w:type="spellEnd"/>
      <w:r w:rsidR="001015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proofErr w:type="spellStart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unor</w:t>
      </w:r>
      <w:proofErr w:type="spellEnd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acte</w:t>
      </w:r>
      <w:proofErr w:type="spellEnd"/>
      <w:r w:rsidR="00101562" w:rsidRPr="00206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legislative</w:t>
      </w:r>
      <w:r w:rsidR="00101562" w:rsidRPr="00101562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DF7DC1" w:rsidRPr="00206F88">
        <w:rPr>
          <w:rFonts w:ascii="Times New Roman" w:hAnsi="Times New Roman" w:cs="Times New Roman"/>
          <w:sz w:val="28"/>
          <w:szCs w:val="28"/>
          <w:lang w:val="ro-MO"/>
        </w:rPr>
        <w:t xml:space="preserve">(Monitorul Oficial al Republicii Moldova, 2017, nr. </w:t>
      </w:r>
      <w:r w:rsidR="00DF7DC1" w:rsidRPr="00206F88">
        <w:rPr>
          <w:rFonts w:ascii="Times New Roman" w:hAnsi="Times New Roman" w:cs="Times New Roman"/>
          <w:color w:val="000000"/>
          <w:sz w:val="28"/>
          <w:szCs w:val="28"/>
          <w:lang w:val="ro-MO"/>
        </w:rPr>
        <w:t>301-315</w:t>
      </w:r>
      <w:r w:rsidR="00DF7DC1" w:rsidRPr="00206F88">
        <w:rPr>
          <w:rFonts w:ascii="Times New Roman" w:hAnsi="Times New Roman" w:cs="Times New Roman"/>
          <w:sz w:val="28"/>
          <w:szCs w:val="28"/>
          <w:lang w:val="ro-MO"/>
        </w:rPr>
        <w:t xml:space="preserve">, art. </w:t>
      </w:r>
      <w:r w:rsidR="00DF7DC1" w:rsidRPr="00206F88">
        <w:rPr>
          <w:rFonts w:ascii="Times New Roman" w:hAnsi="Times New Roman" w:cs="Times New Roman"/>
          <w:color w:val="000000"/>
          <w:sz w:val="28"/>
          <w:szCs w:val="28"/>
          <w:lang w:val="ro-MO"/>
        </w:rPr>
        <w:t>535</w:t>
      </w:r>
      <w:r w:rsidR="00DF7DC1" w:rsidRPr="00206F88">
        <w:rPr>
          <w:rFonts w:ascii="Times New Roman" w:hAnsi="Times New Roman" w:cs="Times New Roman"/>
          <w:sz w:val="28"/>
          <w:szCs w:val="28"/>
          <w:lang w:val="ro-MO"/>
        </w:rPr>
        <w:t>)</w:t>
      </w:r>
      <w:r w:rsidR="00701039" w:rsidRPr="00206F8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206F88">
        <w:rPr>
          <w:rFonts w:ascii="Times New Roman" w:hAnsi="Times New Roman" w:cs="Times New Roman"/>
          <w:sz w:val="28"/>
          <w:szCs w:val="28"/>
          <w:lang w:val="ro-MO"/>
        </w:rPr>
        <w:t>Guvernul</w:t>
      </w:r>
      <w:r w:rsidR="0041386F" w:rsidRPr="00206F88">
        <w:rPr>
          <w:rFonts w:ascii="Times New Roman" w:hAnsi="Times New Roman" w:cs="Times New Roman"/>
          <w:sz w:val="28"/>
          <w:szCs w:val="28"/>
          <w:lang w:val="ro-MO"/>
        </w:rPr>
        <w:t>,</w:t>
      </w:r>
    </w:p>
    <w:p w:rsidR="0094361B" w:rsidRPr="00206F88" w:rsidDel="0094361B" w:rsidRDefault="0094361B" w:rsidP="00206F88">
      <w:pPr>
        <w:jc w:val="both"/>
        <w:rPr>
          <w:del w:id="4" w:author="Vasile Nemtanu" w:date="2018-09-10T10:10:00Z"/>
          <w:rFonts w:ascii="Times New Roman" w:hAnsi="Times New Roman" w:cs="Times New Roman"/>
          <w:sz w:val="28"/>
          <w:szCs w:val="28"/>
          <w:lang w:val="ro-MO"/>
        </w:rPr>
      </w:pPr>
    </w:p>
    <w:p w:rsidR="003336EF" w:rsidRPr="00B7147D" w:rsidRDefault="009E1EF3" w:rsidP="00206F8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B7147D">
        <w:rPr>
          <w:rFonts w:ascii="Times New Roman" w:hAnsi="Times New Roman"/>
          <w:sz w:val="28"/>
          <w:szCs w:val="28"/>
          <w:lang w:val="ro-MO"/>
        </w:rPr>
        <w:t xml:space="preserve"> HOTĂRĂŞTE:</w:t>
      </w:r>
    </w:p>
    <w:p w:rsidR="006E558E" w:rsidRPr="00B7147D" w:rsidRDefault="006E558E" w:rsidP="0086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913B54" w:rsidRPr="00B7147D" w:rsidRDefault="00777978" w:rsidP="00206F88">
      <w:pPr>
        <w:jc w:val="both"/>
        <w:rPr>
          <w:rStyle w:val="af"/>
          <w:rFonts w:ascii="Times New Roman" w:hAnsi="Times New Roman" w:cs="Times New Roman"/>
          <w:b w:val="0"/>
          <w:sz w:val="28"/>
          <w:szCs w:val="28"/>
          <w:lang w:val="ro-MO"/>
        </w:rPr>
      </w:pPr>
      <w:r w:rsidRPr="00206F88">
        <w:rPr>
          <w:rFonts w:ascii="Times New Roman" w:hAnsi="Times New Roman" w:cs="Times New Roman"/>
          <w:sz w:val="28"/>
          <w:szCs w:val="28"/>
          <w:lang w:val="ro-MO"/>
        </w:rPr>
        <w:t xml:space="preserve">       </w:t>
      </w:r>
      <w:r w:rsidR="0041386F" w:rsidRPr="00206F88"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ro-MO"/>
        </w:rPr>
        <w:t>Regulamentul cu privire la modul de transmitere, schimbare a destinaţiei şi schimb de terenuri, aproba</w:t>
      </w:r>
      <w:r w:rsidR="006174C5"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ro-MO"/>
        </w:rPr>
        <w:t>t</w:t>
      </w:r>
      <w:r w:rsidR="0041386F" w:rsidRPr="00206F88"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ro-MO"/>
        </w:rPr>
        <w:t xml:space="preserve"> prin </w:t>
      </w:r>
      <w:proofErr w:type="spellStart"/>
      <w:r w:rsidR="0041386F" w:rsidRPr="00206F88"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ro-MO"/>
        </w:rPr>
        <w:t>Hotărîrea</w:t>
      </w:r>
      <w:proofErr w:type="spellEnd"/>
      <w:r w:rsidR="0041386F" w:rsidRPr="00206F88"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ro-MO"/>
        </w:rPr>
        <w:t xml:space="preserve"> Guvernului nr. 1170 din 25 octombrie 2016 </w:t>
      </w:r>
      <w:r w:rsidR="0041386F" w:rsidRPr="00B7147D">
        <w:rPr>
          <w:rFonts w:ascii="Times New Roman" w:hAnsi="Times New Roman"/>
          <w:sz w:val="28"/>
          <w:szCs w:val="28"/>
          <w:lang w:val="ro-MO"/>
        </w:rPr>
        <w:t>(Monitorul Oficial al Republicii Moldova, 2016, nr. 369-378, art. 1265)</w:t>
      </w:r>
      <w:r w:rsidR="0006774A" w:rsidRPr="00B7147D">
        <w:rPr>
          <w:rStyle w:val="af"/>
          <w:rFonts w:ascii="Times New Roman" w:hAnsi="Times New Roman" w:cs="Times New Roman"/>
          <w:b w:val="0"/>
          <w:sz w:val="28"/>
          <w:szCs w:val="28"/>
          <w:lang w:val="ro-MO"/>
        </w:rPr>
        <w:t xml:space="preserve">, </w:t>
      </w:r>
      <w:r w:rsidR="00590CD4" w:rsidRPr="00B7147D">
        <w:rPr>
          <w:rFonts w:ascii="Times New Roman" w:hAnsi="Times New Roman" w:cs="Times New Roman"/>
          <w:sz w:val="28"/>
          <w:szCs w:val="28"/>
          <w:lang w:val="ro-MO"/>
        </w:rPr>
        <w:t xml:space="preserve">se </w:t>
      </w:r>
      <w:r w:rsidR="00DF7DC1" w:rsidRPr="00B7147D">
        <w:rPr>
          <w:rFonts w:ascii="Times New Roman" w:hAnsi="Times New Roman" w:cs="Times New Roman"/>
          <w:sz w:val="28"/>
          <w:szCs w:val="28"/>
          <w:lang w:val="ro-MO"/>
        </w:rPr>
        <w:t xml:space="preserve">modifică și se </w:t>
      </w:r>
      <w:r w:rsidR="0041386F" w:rsidRPr="00B7147D">
        <w:rPr>
          <w:rFonts w:ascii="Times New Roman" w:hAnsi="Times New Roman" w:cs="Times New Roman"/>
          <w:sz w:val="28"/>
          <w:szCs w:val="28"/>
          <w:lang w:val="ro-MO"/>
        </w:rPr>
        <w:t>completează după cum urmează</w:t>
      </w:r>
      <w:r w:rsidR="003E30AC" w:rsidRPr="00B7147D">
        <w:rPr>
          <w:rStyle w:val="af"/>
          <w:rFonts w:ascii="Times New Roman" w:hAnsi="Times New Roman" w:cs="Times New Roman"/>
          <w:b w:val="0"/>
          <w:sz w:val="28"/>
          <w:szCs w:val="28"/>
          <w:lang w:val="ro-MO"/>
        </w:rPr>
        <w:t>:</w:t>
      </w:r>
    </w:p>
    <w:p w:rsidR="00441158" w:rsidRPr="00206F88" w:rsidRDefault="00441158" w:rsidP="00206F8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B7147D">
        <w:rPr>
          <w:rStyle w:val="af"/>
          <w:rFonts w:ascii="Times New Roman" w:hAnsi="Times New Roman" w:cs="Times New Roman"/>
          <w:b w:val="0"/>
          <w:sz w:val="28"/>
          <w:szCs w:val="28"/>
          <w:lang w:val="ro-MO"/>
        </w:rPr>
        <w:t>în texul Regulamentului, sintagma ”</w:t>
      </w:r>
      <w:r w:rsidRPr="00206F88">
        <w:rPr>
          <w:rFonts w:ascii="Times New Roman" w:hAnsi="Times New Roman" w:cs="Times New Roman"/>
          <w:color w:val="000000"/>
          <w:sz w:val="28"/>
          <w:szCs w:val="28"/>
          <w:lang w:val="ro-MO"/>
        </w:rPr>
        <w:t>Inspectoratului Ecologic de Stat” se substituie cu sintagma” Inspectoratul pentru Protecția Mediului”;</w:t>
      </w:r>
    </w:p>
    <w:p w:rsidR="00441158" w:rsidRPr="00B7147D" w:rsidRDefault="00441158" w:rsidP="0044115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B7147D">
        <w:rPr>
          <w:rStyle w:val="af"/>
          <w:rFonts w:ascii="Times New Roman" w:hAnsi="Times New Roman" w:cs="Times New Roman"/>
          <w:b w:val="0"/>
          <w:sz w:val="28"/>
          <w:szCs w:val="28"/>
          <w:lang w:val="ro-MO"/>
        </w:rPr>
        <w:t>în texul Regulamentului, sintagma ”</w:t>
      </w:r>
      <w:r w:rsidRPr="00206F88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Centrului Naţional de Sănătate Publică” se substituie cu sintagma ” </w:t>
      </w:r>
      <w:r w:rsidRPr="00206F88">
        <w:rPr>
          <w:rFonts w:ascii="Times New Roman" w:hAnsi="Times New Roman" w:cs="Times New Roman"/>
          <w:spacing w:val="-12"/>
          <w:sz w:val="28"/>
          <w:szCs w:val="28"/>
          <w:lang w:val="ro-MO"/>
        </w:rPr>
        <w:t>Agenția Națională pentru Sănătate Publică</w:t>
      </w:r>
      <w:r w:rsidRPr="00206F88">
        <w:rPr>
          <w:rFonts w:ascii="Times New Roman" w:hAnsi="Times New Roman" w:cs="Times New Roman"/>
          <w:sz w:val="28"/>
          <w:szCs w:val="28"/>
          <w:lang w:val="ro-MO"/>
        </w:rPr>
        <w:t>”;</w:t>
      </w:r>
    </w:p>
    <w:p w:rsidR="00441158" w:rsidRPr="00206F88" w:rsidRDefault="00441158" w:rsidP="0044115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6174C5">
        <w:rPr>
          <w:rStyle w:val="af"/>
          <w:rFonts w:ascii="Times New Roman" w:hAnsi="Times New Roman" w:cs="Times New Roman"/>
          <w:b w:val="0"/>
          <w:sz w:val="28"/>
          <w:szCs w:val="28"/>
          <w:lang w:val="ro-MO"/>
        </w:rPr>
        <w:t>în texul Regulamentului, sintagma ”</w:t>
      </w:r>
      <w:r w:rsidRPr="00206F88">
        <w:rPr>
          <w:rFonts w:ascii="Times New Roman" w:hAnsi="Times New Roman" w:cs="Times New Roman"/>
          <w:sz w:val="28"/>
          <w:szCs w:val="28"/>
          <w:lang w:val="ro-MO"/>
        </w:rPr>
        <w:t>Serviciului Protecţiei Civile şi Situaţiilor Excepţionale” se substituie cu sintagma ”</w:t>
      </w:r>
      <w:r w:rsidRPr="00206F88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Inspectoratul General pentru Situații de Urgență</w:t>
      </w:r>
      <w:r w:rsidRPr="00206F88">
        <w:rPr>
          <w:rFonts w:ascii="Times New Roman" w:hAnsi="Times New Roman" w:cs="Times New Roman"/>
          <w:sz w:val="28"/>
          <w:szCs w:val="28"/>
          <w:lang w:val="ro-MO"/>
        </w:rPr>
        <w:t>”;</w:t>
      </w:r>
    </w:p>
    <w:p w:rsidR="00441158" w:rsidRPr="00206F88" w:rsidRDefault="00B7668A" w:rsidP="0044115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206F88">
        <w:rPr>
          <w:rFonts w:ascii="Times New Roman" w:hAnsi="Times New Roman" w:cs="Times New Roman"/>
          <w:sz w:val="28"/>
          <w:szCs w:val="28"/>
          <w:lang w:val="ro-MO"/>
        </w:rPr>
        <w:t>l</w:t>
      </w:r>
      <w:r w:rsidR="00441158" w:rsidRPr="00206F88">
        <w:rPr>
          <w:rFonts w:ascii="Times New Roman" w:hAnsi="Times New Roman" w:cs="Times New Roman"/>
          <w:sz w:val="28"/>
          <w:szCs w:val="28"/>
          <w:lang w:val="ro-MO"/>
        </w:rPr>
        <w:t xml:space="preserve">a punctul </w:t>
      </w:r>
      <w:r w:rsidR="00B7147D" w:rsidRPr="00206F88">
        <w:rPr>
          <w:rFonts w:ascii="Times New Roman" w:hAnsi="Times New Roman" w:cs="Times New Roman"/>
          <w:sz w:val="28"/>
          <w:szCs w:val="28"/>
          <w:lang w:val="ro-MO"/>
        </w:rPr>
        <w:t>35, după sintagma ”de irigare” se completează cu sintagma</w:t>
      </w:r>
      <w:r w:rsidR="00903C36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B7147D" w:rsidRPr="00206F88"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="00101562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B7147D" w:rsidRPr="00206F88">
        <w:rPr>
          <w:rFonts w:ascii="Times New Roman" w:hAnsi="Times New Roman" w:cs="Times New Roman"/>
          <w:sz w:val="28"/>
          <w:szCs w:val="28"/>
          <w:lang w:val="ro-MO"/>
        </w:rPr>
        <w:t xml:space="preserve"> pensiunile agroturistice”;</w:t>
      </w:r>
    </w:p>
    <w:p w:rsidR="00B7147D" w:rsidRPr="00206F88" w:rsidRDefault="00B7668A" w:rsidP="0044115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206F88">
        <w:rPr>
          <w:rFonts w:ascii="Times New Roman" w:hAnsi="Times New Roman" w:cs="Times New Roman"/>
          <w:sz w:val="28"/>
          <w:szCs w:val="28"/>
          <w:lang w:val="ro-MO"/>
        </w:rPr>
        <w:t>l</w:t>
      </w:r>
      <w:r w:rsidR="00B7147D" w:rsidRPr="00206F88">
        <w:rPr>
          <w:rFonts w:ascii="Times New Roman" w:hAnsi="Times New Roman" w:cs="Times New Roman"/>
          <w:sz w:val="28"/>
          <w:szCs w:val="28"/>
          <w:lang w:val="ro-MO"/>
        </w:rPr>
        <w:t>a punctul 36, după sintagma ”infrastructură a agriculturii” se completează cu  sintagma ”, a turismului rural”;</w:t>
      </w:r>
    </w:p>
    <w:p w:rsidR="00B7147D" w:rsidRPr="006174C5" w:rsidRDefault="00B7668A" w:rsidP="00B7147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206F88">
        <w:rPr>
          <w:rFonts w:ascii="Times New Roman" w:hAnsi="Times New Roman" w:cs="Times New Roman"/>
          <w:sz w:val="28"/>
          <w:szCs w:val="28"/>
          <w:lang w:val="ro-MO"/>
        </w:rPr>
        <w:lastRenderedPageBreak/>
        <w:t>l</w:t>
      </w:r>
      <w:r w:rsidR="00B7147D" w:rsidRPr="00206F88">
        <w:rPr>
          <w:rFonts w:ascii="Times New Roman" w:hAnsi="Times New Roman" w:cs="Times New Roman"/>
          <w:sz w:val="28"/>
          <w:szCs w:val="28"/>
          <w:lang w:val="ro-MO"/>
        </w:rPr>
        <w:t>a punctul 37, după sintagma ”infrastructură a agriculturii” se completează cu  sintagma</w:t>
      </w:r>
      <w:r w:rsidR="00903C36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B7147D" w:rsidRPr="00206F88">
        <w:rPr>
          <w:rFonts w:ascii="Times New Roman" w:hAnsi="Times New Roman" w:cs="Times New Roman"/>
          <w:sz w:val="28"/>
          <w:szCs w:val="28"/>
          <w:lang w:val="ro-MO"/>
        </w:rPr>
        <w:t>”, a turismului rural”.</w:t>
      </w:r>
    </w:p>
    <w:p w:rsidR="00B7147D" w:rsidRPr="00B7147D" w:rsidDel="0094361B" w:rsidRDefault="00B7147D" w:rsidP="00206F88">
      <w:pPr>
        <w:pStyle w:val="a4"/>
        <w:jc w:val="both"/>
        <w:rPr>
          <w:del w:id="5" w:author="Vasile Nemtanu" w:date="2018-09-10T10:09:00Z"/>
          <w:rFonts w:ascii="Times New Roman" w:hAnsi="Times New Roman" w:cs="Times New Roman"/>
          <w:bCs/>
          <w:sz w:val="28"/>
          <w:szCs w:val="28"/>
          <w:lang w:val="ro-MO"/>
        </w:rPr>
      </w:pPr>
    </w:p>
    <w:p w:rsidR="0059336F" w:rsidRPr="00B7147D" w:rsidDel="0094361B" w:rsidRDefault="0059336F" w:rsidP="00206F88">
      <w:pPr>
        <w:jc w:val="both"/>
        <w:rPr>
          <w:del w:id="6" w:author="Vasile Nemtanu" w:date="2018-09-10T10:09:00Z"/>
          <w:rStyle w:val="af"/>
          <w:rFonts w:ascii="Times New Roman" w:hAnsi="Times New Roman" w:cs="Times New Roman"/>
          <w:b w:val="0"/>
          <w:sz w:val="28"/>
          <w:szCs w:val="28"/>
          <w:lang w:val="ro-MO"/>
        </w:rPr>
      </w:pPr>
    </w:p>
    <w:p w:rsidR="0094361B" w:rsidRDefault="0094361B" w:rsidP="00CA2FFB">
      <w:pPr>
        <w:spacing w:after="0" w:line="240" w:lineRule="auto"/>
        <w:ind w:firstLine="567"/>
        <w:jc w:val="both"/>
        <w:rPr>
          <w:ins w:id="7" w:author="Vasile Nemtanu" w:date="2018-09-10T10:09:00Z"/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:rsidR="0094361B" w:rsidRDefault="0094361B" w:rsidP="00CA2FFB">
      <w:pPr>
        <w:spacing w:after="0" w:line="240" w:lineRule="auto"/>
        <w:ind w:firstLine="567"/>
        <w:jc w:val="both"/>
        <w:rPr>
          <w:ins w:id="8" w:author="Vasile Nemtanu" w:date="2018-09-10T10:09:00Z"/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:rsidR="00CA2FFB" w:rsidRPr="00B7147D" w:rsidRDefault="00CA2FFB" w:rsidP="00CA2F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B7147D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       PRIM-MINISTRU                                                       Pavel FILIP</w:t>
      </w:r>
      <w:r w:rsidRPr="00B7147D">
        <w:rPr>
          <w:rFonts w:ascii="Times New Roman" w:hAnsi="Times New Roman" w:cs="Times New Roman"/>
          <w:b/>
          <w:bCs/>
          <w:sz w:val="28"/>
          <w:szCs w:val="28"/>
          <w:lang w:val="ro-MO"/>
        </w:rPr>
        <w:tab/>
      </w:r>
    </w:p>
    <w:p w:rsidR="00CA2FFB" w:rsidRPr="00B7147D" w:rsidRDefault="00CA2FFB" w:rsidP="00CA2F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:rsidR="00CA2FFB" w:rsidRPr="00B7147D" w:rsidRDefault="00CA2FFB" w:rsidP="00CA2F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B7147D">
        <w:rPr>
          <w:rFonts w:ascii="Times New Roman" w:hAnsi="Times New Roman" w:cs="Times New Roman"/>
          <w:bCs/>
          <w:sz w:val="28"/>
          <w:szCs w:val="28"/>
          <w:lang w:val="ro-MO"/>
        </w:rPr>
        <w:t>Contrasemnează:</w:t>
      </w:r>
    </w:p>
    <w:p w:rsidR="00CA2FFB" w:rsidRPr="00B7147D" w:rsidRDefault="00CA2FFB" w:rsidP="00CA2F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</w:p>
    <w:p w:rsidR="00CA2FFB" w:rsidRPr="00206F88" w:rsidDel="0094361B" w:rsidRDefault="003F4DD7" w:rsidP="00CA2FFB">
      <w:pPr>
        <w:spacing w:after="0" w:line="240" w:lineRule="auto"/>
        <w:ind w:firstLine="567"/>
        <w:jc w:val="both"/>
        <w:rPr>
          <w:del w:id="9" w:author="Vasile Nemtanu" w:date="2018-09-10T10:11:00Z"/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del w:id="10" w:author="Vasile Nemtanu" w:date="2018-09-10T10:11:00Z">
        <w:r w:rsidRPr="00206F88" w:rsidDel="0094361B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delText>Ministru al Economiei şi Infrastructurii</w:delText>
        </w:r>
        <w:r w:rsidDel="0094361B">
          <w:rPr>
            <w:rFonts w:ascii="Times New Roman" w:hAnsi="Times New Roman" w:cs="Times New Roman"/>
            <w:sz w:val="28"/>
            <w:szCs w:val="28"/>
            <w:shd w:val="clear" w:color="auto" w:fill="FFFFFF"/>
            <w:lang w:val="ro-MO"/>
          </w:rPr>
          <w:delText xml:space="preserve">                          Chiril GABURICI</w:delText>
        </w:r>
      </w:del>
    </w:p>
    <w:p w:rsidR="003F4DD7" w:rsidRPr="003F4DD7" w:rsidDel="0094361B" w:rsidRDefault="003F4DD7" w:rsidP="00CA2FFB">
      <w:pPr>
        <w:spacing w:after="0" w:line="240" w:lineRule="auto"/>
        <w:ind w:firstLine="567"/>
        <w:jc w:val="both"/>
        <w:rPr>
          <w:del w:id="11" w:author="Vasile Nemtanu" w:date="2018-09-10T10:12:00Z"/>
          <w:rFonts w:ascii="Times New Roman" w:hAnsi="Times New Roman" w:cs="Times New Roman"/>
          <w:bCs/>
          <w:sz w:val="28"/>
          <w:szCs w:val="28"/>
          <w:lang w:val="ro-MO"/>
        </w:rPr>
      </w:pPr>
    </w:p>
    <w:p w:rsidR="00CA2FFB" w:rsidRPr="00B7147D" w:rsidRDefault="00CA2FFB" w:rsidP="00CA2F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bookmarkStart w:id="12" w:name="_GoBack"/>
      <w:bookmarkEnd w:id="12"/>
      <w:r w:rsidRPr="00B7147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Ministru al Agriculturii, Dezvoltării</w:t>
      </w:r>
    </w:p>
    <w:p w:rsidR="00CA2FFB" w:rsidRPr="00B7147D" w:rsidRDefault="00CA2FFB" w:rsidP="00CA2F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B7147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Regionale și Mediului</w:t>
      </w:r>
      <w:r w:rsidRPr="00B7147D">
        <w:rPr>
          <w:rFonts w:ascii="Times New Roman" w:hAnsi="Times New Roman" w:cs="Times New Roman"/>
          <w:bCs/>
          <w:sz w:val="28"/>
          <w:szCs w:val="28"/>
          <w:lang w:val="ro-MO"/>
        </w:rPr>
        <w:tab/>
        <w:t xml:space="preserve">                                              Liviu VOLCONOVICI</w:t>
      </w:r>
    </w:p>
    <w:p w:rsidR="00CA2FFB" w:rsidRPr="00B7147D" w:rsidRDefault="00CA2FFB" w:rsidP="00CA2F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</w:p>
    <w:p w:rsidR="00594A09" w:rsidRPr="00B7147D" w:rsidRDefault="00594A09" w:rsidP="00865A2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o-MO"/>
        </w:rPr>
      </w:pPr>
    </w:p>
    <w:sectPr w:rsidR="00594A09" w:rsidRPr="00B7147D" w:rsidSect="0094361B">
      <w:pgSz w:w="11906" w:h="16838"/>
      <w:pgMar w:top="993" w:right="991" w:bottom="709" w:left="1134" w:header="708" w:footer="708" w:gutter="0"/>
      <w:cols w:space="708"/>
      <w:docGrid w:linePitch="360"/>
      <w:sectPrChange w:id="13" w:author="Vasile Nemtanu" w:date="2018-09-10T10:12:00Z">
        <w:sectPr w:rsidR="00594A09" w:rsidRPr="00B7147D" w:rsidSect="0094361B">
          <w:pgMar w:top="1134" w:right="707" w:bottom="709" w:left="1134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097D"/>
    <w:multiLevelType w:val="hybridMultilevel"/>
    <w:tmpl w:val="F90E549E"/>
    <w:lvl w:ilvl="0" w:tplc="BDC6D3AC">
      <w:start w:val="1"/>
      <w:numFmt w:val="decimal"/>
      <w:lvlText w:val="%1)"/>
      <w:lvlJc w:val="left"/>
      <w:pPr>
        <w:ind w:left="10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478C7C18"/>
    <w:multiLevelType w:val="hybridMultilevel"/>
    <w:tmpl w:val="9CAE4596"/>
    <w:lvl w:ilvl="0" w:tplc="F52060D4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4BC80E78"/>
    <w:multiLevelType w:val="hybridMultilevel"/>
    <w:tmpl w:val="1B840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400EE"/>
    <w:multiLevelType w:val="hybridMultilevel"/>
    <w:tmpl w:val="4FE67924"/>
    <w:lvl w:ilvl="0" w:tplc="CD9213A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6565187F"/>
    <w:multiLevelType w:val="hybridMultilevel"/>
    <w:tmpl w:val="8E668B74"/>
    <w:lvl w:ilvl="0" w:tplc="87B6C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5B2561"/>
    <w:multiLevelType w:val="multilevel"/>
    <w:tmpl w:val="73421BD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394099"/>
    <w:multiLevelType w:val="hybridMultilevel"/>
    <w:tmpl w:val="DB9EF922"/>
    <w:lvl w:ilvl="0" w:tplc="FD5C54A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D1"/>
    <w:rsid w:val="000018EE"/>
    <w:rsid w:val="00003B9B"/>
    <w:rsid w:val="00040009"/>
    <w:rsid w:val="0006774A"/>
    <w:rsid w:val="000856BC"/>
    <w:rsid w:val="00086E50"/>
    <w:rsid w:val="000A1A5B"/>
    <w:rsid w:val="000A2724"/>
    <w:rsid w:val="000B5CBB"/>
    <w:rsid w:val="000D4FDB"/>
    <w:rsid w:val="000F50A0"/>
    <w:rsid w:val="00101562"/>
    <w:rsid w:val="001042CA"/>
    <w:rsid w:val="00105A57"/>
    <w:rsid w:val="00107081"/>
    <w:rsid w:val="00113E40"/>
    <w:rsid w:val="001228F0"/>
    <w:rsid w:val="00146705"/>
    <w:rsid w:val="00151A63"/>
    <w:rsid w:val="0017059B"/>
    <w:rsid w:val="00175319"/>
    <w:rsid w:val="001802A0"/>
    <w:rsid w:val="001816D3"/>
    <w:rsid w:val="00185583"/>
    <w:rsid w:val="001C2C6D"/>
    <w:rsid w:val="001E0DD0"/>
    <w:rsid w:val="00201CF8"/>
    <w:rsid w:val="00206F88"/>
    <w:rsid w:val="002133CA"/>
    <w:rsid w:val="0022359A"/>
    <w:rsid w:val="00243708"/>
    <w:rsid w:val="002616B3"/>
    <w:rsid w:val="00285349"/>
    <w:rsid w:val="002B7CEA"/>
    <w:rsid w:val="003336EF"/>
    <w:rsid w:val="00334002"/>
    <w:rsid w:val="003351F5"/>
    <w:rsid w:val="0033752C"/>
    <w:rsid w:val="00347165"/>
    <w:rsid w:val="00381DE3"/>
    <w:rsid w:val="003A74CB"/>
    <w:rsid w:val="003B3A42"/>
    <w:rsid w:val="003E30AC"/>
    <w:rsid w:val="003F4DD7"/>
    <w:rsid w:val="004127F4"/>
    <w:rsid w:val="0041386F"/>
    <w:rsid w:val="004403E1"/>
    <w:rsid w:val="00441158"/>
    <w:rsid w:val="00441259"/>
    <w:rsid w:val="00446F7E"/>
    <w:rsid w:val="004739F0"/>
    <w:rsid w:val="00475B21"/>
    <w:rsid w:val="00484B33"/>
    <w:rsid w:val="00490401"/>
    <w:rsid w:val="004A3E1E"/>
    <w:rsid w:val="004B01E3"/>
    <w:rsid w:val="004B3C31"/>
    <w:rsid w:val="004B45C5"/>
    <w:rsid w:val="004C0E08"/>
    <w:rsid w:val="004F74CE"/>
    <w:rsid w:val="0055484F"/>
    <w:rsid w:val="0057304C"/>
    <w:rsid w:val="00574D2B"/>
    <w:rsid w:val="00575A8D"/>
    <w:rsid w:val="00590CD4"/>
    <w:rsid w:val="00592CE4"/>
    <w:rsid w:val="0059336F"/>
    <w:rsid w:val="00594A09"/>
    <w:rsid w:val="00594DAA"/>
    <w:rsid w:val="0059706D"/>
    <w:rsid w:val="005B6030"/>
    <w:rsid w:val="00600E2D"/>
    <w:rsid w:val="006174C5"/>
    <w:rsid w:val="006201E6"/>
    <w:rsid w:val="00633323"/>
    <w:rsid w:val="00636A0F"/>
    <w:rsid w:val="006669D5"/>
    <w:rsid w:val="006B1BA1"/>
    <w:rsid w:val="006D31DC"/>
    <w:rsid w:val="006E558E"/>
    <w:rsid w:val="006E5F1C"/>
    <w:rsid w:val="00701039"/>
    <w:rsid w:val="00702E3D"/>
    <w:rsid w:val="007556EE"/>
    <w:rsid w:val="007617CD"/>
    <w:rsid w:val="00770AD5"/>
    <w:rsid w:val="007731A6"/>
    <w:rsid w:val="00777978"/>
    <w:rsid w:val="00781333"/>
    <w:rsid w:val="00787CB0"/>
    <w:rsid w:val="007972E4"/>
    <w:rsid w:val="007A5230"/>
    <w:rsid w:val="007A6FE3"/>
    <w:rsid w:val="007A755F"/>
    <w:rsid w:val="007D1606"/>
    <w:rsid w:val="007D1E0C"/>
    <w:rsid w:val="007D2349"/>
    <w:rsid w:val="0080421A"/>
    <w:rsid w:val="0082489D"/>
    <w:rsid w:val="00837808"/>
    <w:rsid w:val="00853408"/>
    <w:rsid w:val="00865A25"/>
    <w:rsid w:val="00866217"/>
    <w:rsid w:val="00871285"/>
    <w:rsid w:val="00893E22"/>
    <w:rsid w:val="00895816"/>
    <w:rsid w:val="008B6376"/>
    <w:rsid w:val="008D36A7"/>
    <w:rsid w:val="008F090A"/>
    <w:rsid w:val="008F6DA6"/>
    <w:rsid w:val="00903C36"/>
    <w:rsid w:val="0090600B"/>
    <w:rsid w:val="0090680F"/>
    <w:rsid w:val="00913B54"/>
    <w:rsid w:val="00914641"/>
    <w:rsid w:val="00941A36"/>
    <w:rsid w:val="0094361B"/>
    <w:rsid w:val="00953F52"/>
    <w:rsid w:val="00953FC9"/>
    <w:rsid w:val="00975564"/>
    <w:rsid w:val="00980000"/>
    <w:rsid w:val="009842D4"/>
    <w:rsid w:val="00996FB1"/>
    <w:rsid w:val="009D4D7F"/>
    <w:rsid w:val="009E1EF3"/>
    <w:rsid w:val="009F37C7"/>
    <w:rsid w:val="009F3CE2"/>
    <w:rsid w:val="00A11848"/>
    <w:rsid w:val="00A3412E"/>
    <w:rsid w:val="00A526F9"/>
    <w:rsid w:val="00A62C89"/>
    <w:rsid w:val="00A65D08"/>
    <w:rsid w:val="00A73187"/>
    <w:rsid w:val="00A8501D"/>
    <w:rsid w:val="00A875E7"/>
    <w:rsid w:val="00AA7312"/>
    <w:rsid w:val="00AB1E00"/>
    <w:rsid w:val="00AB4E09"/>
    <w:rsid w:val="00AC625A"/>
    <w:rsid w:val="00AE29DB"/>
    <w:rsid w:val="00AF00DA"/>
    <w:rsid w:val="00AF079E"/>
    <w:rsid w:val="00AF6C2C"/>
    <w:rsid w:val="00B015C7"/>
    <w:rsid w:val="00B160D2"/>
    <w:rsid w:val="00B20DAD"/>
    <w:rsid w:val="00B23FA4"/>
    <w:rsid w:val="00B43E86"/>
    <w:rsid w:val="00B53B86"/>
    <w:rsid w:val="00B7147D"/>
    <w:rsid w:val="00B7668A"/>
    <w:rsid w:val="00B87BAE"/>
    <w:rsid w:val="00BB5EE2"/>
    <w:rsid w:val="00BE1A64"/>
    <w:rsid w:val="00BF45D1"/>
    <w:rsid w:val="00C0599C"/>
    <w:rsid w:val="00C76291"/>
    <w:rsid w:val="00C7680B"/>
    <w:rsid w:val="00C77E34"/>
    <w:rsid w:val="00C92A32"/>
    <w:rsid w:val="00C92CE1"/>
    <w:rsid w:val="00C93668"/>
    <w:rsid w:val="00CA2FFB"/>
    <w:rsid w:val="00CC7223"/>
    <w:rsid w:val="00CD24E9"/>
    <w:rsid w:val="00CD2FC1"/>
    <w:rsid w:val="00CE19A1"/>
    <w:rsid w:val="00D177F7"/>
    <w:rsid w:val="00D25270"/>
    <w:rsid w:val="00D40781"/>
    <w:rsid w:val="00D44F13"/>
    <w:rsid w:val="00D64DF5"/>
    <w:rsid w:val="00DB4D7F"/>
    <w:rsid w:val="00DB7C5B"/>
    <w:rsid w:val="00DC3DFB"/>
    <w:rsid w:val="00DD5F0F"/>
    <w:rsid w:val="00DD64CF"/>
    <w:rsid w:val="00DE2517"/>
    <w:rsid w:val="00DF7DC1"/>
    <w:rsid w:val="00E044E7"/>
    <w:rsid w:val="00E0732F"/>
    <w:rsid w:val="00E271BD"/>
    <w:rsid w:val="00E4441C"/>
    <w:rsid w:val="00E55ADB"/>
    <w:rsid w:val="00E65C6E"/>
    <w:rsid w:val="00E67D90"/>
    <w:rsid w:val="00E74FE1"/>
    <w:rsid w:val="00E949BE"/>
    <w:rsid w:val="00EB010C"/>
    <w:rsid w:val="00EC4DD4"/>
    <w:rsid w:val="00ED7F04"/>
    <w:rsid w:val="00EE5B7C"/>
    <w:rsid w:val="00F23DEF"/>
    <w:rsid w:val="00F26094"/>
    <w:rsid w:val="00F50C30"/>
    <w:rsid w:val="00F53879"/>
    <w:rsid w:val="00F619A0"/>
    <w:rsid w:val="00F675CE"/>
    <w:rsid w:val="00F97A60"/>
    <w:rsid w:val="00FE5D4B"/>
    <w:rsid w:val="00FE7C37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1A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rsid w:val="000018EE"/>
  </w:style>
  <w:style w:type="paragraph" w:styleId="a3">
    <w:name w:val="Normal (Web)"/>
    <w:basedOn w:val="a"/>
    <w:uiPriority w:val="99"/>
    <w:unhideWhenUsed/>
    <w:rsid w:val="000018E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4A09"/>
    <w:pPr>
      <w:ind w:left="720"/>
      <w:contextualSpacing/>
    </w:pPr>
  </w:style>
  <w:style w:type="paragraph" w:styleId="a5">
    <w:name w:val="Title"/>
    <w:basedOn w:val="a"/>
    <w:link w:val="a6"/>
    <w:qFormat/>
    <w:rsid w:val="004F74CE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ro-RO"/>
    </w:rPr>
  </w:style>
  <w:style w:type="character" w:customStyle="1" w:styleId="a6">
    <w:name w:val="Название Знак"/>
    <w:basedOn w:val="a0"/>
    <w:link w:val="a5"/>
    <w:rsid w:val="004F74CE"/>
    <w:rPr>
      <w:rFonts w:ascii="Times New Roman" w:eastAsia="Calibri" w:hAnsi="Times New Roman" w:cs="Times New Roman"/>
      <w:b/>
      <w:sz w:val="24"/>
      <w:szCs w:val="24"/>
      <w:lang w:val="ro-RO"/>
    </w:rPr>
  </w:style>
  <w:style w:type="character" w:customStyle="1" w:styleId="apple-converted-space">
    <w:name w:val="apple-converted-space"/>
    <w:basedOn w:val="a0"/>
    <w:rsid w:val="00113E40"/>
  </w:style>
  <w:style w:type="paragraph" w:styleId="a7">
    <w:name w:val="Balloon Text"/>
    <w:basedOn w:val="a"/>
    <w:link w:val="a8"/>
    <w:uiPriority w:val="99"/>
    <w:semiHidden/>
    <w:unhideWhenUsed/>
    <w:rsid w:val="0033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6E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92C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92CE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92CE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92C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92CE4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592CE4"/>
    <w:pPr>
      <w:spacing w:after="0" w:line="240" w:lineRule="auto"/>
    </w:pPr>
  </w:style>
  <w:style w:type="character" w:styleId="af">
    <w:name w:val="Strong"/>
    <w:basedOn w:val="a0"/>
    <w:uiPriority w:val="22"/>
    <w:qFormat/>
    <w:rsid w:val="00175319"/>
    <w:rPr>
      <w:b/>
      <w:bCs/>
    </w:rPr>
  </w:style>
  <w:style w:type="character" w:customStyle="1" w:styleId="af0">
    <w:name w:val="Основной текст_"/>
    <w:link w:val="1"/>
    <w:rsid w:val="00AF00D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0"/>
    <w:rsid w:val="00AF00DA"/>
    <w:pPr>
      <w:widowControl w:val="0"/>
      <w:shd w:val="clear" w:color="auto" w:fill="FFFFFF"/>
      <w:spacing w:before="600" w:after="0" w:line="298" w:lineRule="exact"/>
      <w:ind w:firstLine="4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7">
    <w:name w:val="Body text (7)_"/>
    <w:link w:val="Bodytext70"/>
    <w:rsid w:val="00AF00DA"/>
    <w:rPr>
      <w:rFonts w:ascii="Times New Roman" w:hAnsi="Times New Roman"/>
      <w:i/>
      <w:iCs/>
      <w:sz w:val="26"/>
      <w:szCs w:val="26"/>
      <w:shd w:val="clear" w:color="auto" w:fill="FFFFFF"/>
    </w:rPr>
  </w:style>
  <w:style w:type="paragraph" w:customStyle="1" w:styleId="Bodytext70">
    <w:name w:val="Body text (7)"/>
    <w:basedOn w:val="a"/>
    <w:link w:val="Bodytext7"/>
    <w:rsid w:val="00AF00DA"/>
    <w:pPr>
      <w:widowControl w:val="0"/>
      <w:shd w:val="clear" w:color="auto" w:fill="FFFFFF"/>
      <w:spacing w:after="0" w:line="360" w:lineRule="exact"/>
      <w:ind w:hanging="380"/>
      <w:jc w:val="both"/>
    </w:pPr>
    <w:rPr>
      <w:rFonts w:ascii="Times New Roman" w:hAnsi="Times New Roman"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941A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1A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rsid w:val="000018EE"/>
  </w:style>
  <w:style w:type="paragraph" w:styleId="a3">
    <w:name w:val="Normal (Web)"/>
    <w:basedOn w:val="a"/>
    <w:uiPriority w:val="99"/>
    <w:unhideWhenUsed/>
    <w:rsid w:val="000018E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4A09"/>
    <w:pPr>
      <w:ind w:left="720"/>
      <w:contextualSpacing/>
    </w:pPr>
  </w:style>
  <w:style w:type="paragraph" w:styleId="a5">
    <w:name w:val="Title"/>
    <w:basedOn w:val="a"/>
    <w:link w:val="a6"/>
    <w:qFormat/>
    <w:rsid w:val="004F74CE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ro-RO"/>
    </w:rPr>
  </w:style>
  <w:style w:type="character" w:customStyle="1" w:styleId="a6">
    <w:name w:val="Название Знак"/>
    <w:basedOn w:val="a0"/>
    <w:link w:val="a5"/>
    <w:rsid w:val="004F74CE"/>
    <w:rPr>
      <w:rFonts w:ascii="Times New Roman" w:eastAsia="Calibri" w:hAnsi="Times New Roman" w:cs="Times New Roman"/>
      <w:b/>
      <w:sz w:val="24"/>
      <w:szCs w:val="24"/>
      <w:lang w:val="ro-RO"/>
    </w:rPr>
  </w:style>
  <w:style w:type="character" w:customStyle="1" w:styleId="apple-converted-space">
    <w:name w:val="apple-converted-space"/>
    <w:basedOn w:val="a0"/>
    <w:rsid w:val="00113E40"/>
  </w:style>
  <w:style w:type="paragraph" w:styleId="a7">
    <w:name w:val="Balloon Text"/>
    <w:basedOn w:val="a"/>
    <w:link w:val="a8"/>
    <w:uiPriority w:val="99"/>
    <w:semiHidden/>
    <w:unhideWhenUsed/>
    <w:rsid w:val="0033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6E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92C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92CE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92CE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92C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92CE4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592CE4"/>
    <w:pPr>
      <w:spacing w:after="0" w:line="240" w:lineRule="auto"/>
    </w:pPr>
  </w:style>
  <w:style w:type="character" w:styleId="af">
    <w:name w:val="Strong"/>
    <w:basedOn w:val="a0"/>
    <w:uiPriority w:val="22"/>
    <w:qFormat/>
    <w:rsid w:val="00175319"/>
    <w:rPr>
      <w:b/>
      <w:bCs/>
    </w:rPr>
  </w:style>
  <w:style w:type="character" w:customStyle="1" w:styleId="af0">
    <w:name w:val="Основной текст_"/>
    <w:link w:val="1"/>
    <w:rsid w:val="00AF00D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0"/>
    <w:rsid w:val="00AF00DA"/>
    <w:pPr>
      <w:widowControl w:val="0"/>
      <w:shd w:val="clear" w:color="auto" w:fill="FFFFFF"/>
      <w:spacing w:before="600" w:after="0" w:line="298" w:lineRule="exact"/>
      <w:ind w:firstLine="4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7">
    <w:name w:val="Body text (7)_"/>
    <w:link w:val="Bodytext70"/>
    <w:rsid w:val="00AF00DA"/>
    <w:rPr>
      <w:rFonts w:ascii="Times New Roman" w:hAnsi="Times New Roman"/>
      <w:i/>
      <w:iCs/>
      <w:sz w:val="26"/>
      <w:szCs w:val="26"/>
      <w:shd w:val="clear" w:color="auto" w:fill="FFFFFF"/>
    </w:rPr>
  </w:style>
  <w:style w:type="paragraph" w:customStyle="1" w:styleId="Bodytext70">
    <w:name w:val="Body text (7)"/>
    <w:basedOn w:val="a"/>
    <w:link w:val="Bodytext7"/>
    <w:rsid w:val="00AF00DA"/>
    <w:pPr>
      <w:widowControl w:val="0"/>
      <w:shd w:val="clear" w:color="auto" w:fill="FFFFFF"/>
      <w:spacing w:after="0" w:line="360" w:lineRule="exact"/>
      <w:ind w:hanging="380"/>
      <w:jc w:val="both"/>
    </w:pPr>
    <w:rPr>
      <w:rFonts w:ascii="Times New Roman" w:hAnsi="Times New Roman"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941A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Nemtanu</dc:creator>
  <cp:lastModifiedBy>Vasile Nemtanu</cp:lastModifiedBy>
  <cp:revision>21</cp:revision>
  <cp:lastPrinted>2018-03-23T10:53:00Z</cp:lastPrinted>
  <dcterms:created xsi:type="dcterms:W3CDTF">2018-09-06T06:02:00Z</dcterms:created>
  <dcterms:modified xsi:type="dcterms:W3CDTF">2018-09-10T07:13:00Z</dcterms:modified>
</cp:coreProperties>
</file>