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6EDD" w:rsidRPr="008D2AC8" w:rsidRDefault="00EC0760">
      <w:pPr>
        <w:pStyle w:val="cn"/>
        <w:jc w:val="right"/>
        <w:rPr>
          <w:b/>
          <w:noProof/>
          <w:sz w:val="28"/>
          <w:szCs w:val="28"/>
          <w:lang w:val="ro-RO"/>
        </w:rPr>
      </w:pPr>
      <w:bookmarkStart w:id="0" w:name="_GoBack"/>
      <w:bookmarkEnd w:id="0"/>
      <w:r w:rsidRPr="008D2AC8">
        <w:rPr>
          <w:b/>
          <w:noProof/>
          <w:sz w:val="28"/>
          <w:szCs w:val="28"/>
          <w:lang w:val="ro-RO"/>
        </w:rPr>
        <w:t>UE</w:t>
      </w:r>
    </w:p>
    <w:p w:rsidR="00256EDD" w:rsidRPr="008D2AC8" w:rsidRDefault="00EC0760">
      <w:pPr>
        <w:pStyle w:val="cn"/>
        <w:jc w:val="right"/>
        <w:rPr>
          <w:i/>
          <w:sz w:val="28"/>
          <w:szCs w:val="28"/>
          <w:lang w:val="ro-RO"/>
        </w:rPr>
      </w:pPr>
      <w:r w:rsidRPr="008D2AC8">
        <w:rPr>
          <w:i/>
          <w:noProof/>
          <w:sz w:val="28"/>
          <w:szCs w:val="28"/>
          <w:lang w:val="ro-RO"/>
        </w:rPr>
        <w:t>Proiect</w:t>
      </w:r>
    </w:p>
    <w:p w:rsidR="00256EDD" w:rsidRPr="008D2AC8" w:rsidRDefault="00256EDD">
      <w:pPr>
        <w:pStyle w:val="tt"/>
        <w:rPr>
          <w:sz w:val="28"/>
          <w:szCs w:val="28"/>
          <w:lang w:val="ro-RO"/>
        </w:rPr>
      </w:pPr>
    </w:p>
    <w:p w:rsidR="00256EDD" w:rsidRPr="008D2AC8" w:rsidRDefault="00256EDD">
      <w:pPr>
        <w:pStyle w:val="tt"/>
        <w:rPr>
          <w:sz w:val="28"/>
          <w:szCs w:val="28"/>
          <w:lang w:val="ro-RO"/>
        </w:rPr>
      </w:pPr>
    </w:p>
    <w:p w:rsidR="00256EDD" w:rsidRPr="008D2AC8" w:rsidRDefault="00EC0760">
      <w:pPr>
        <w:pStyle w:val="tt"/>
        <w:rPr>
          <w:b w:val="0"/>
          <w:sz w:val="28"/>
          <w:szCs w:val="28"/>
          <w:lang w:val="ro-RO"/>
        </w:rPr>
      </w:pPr>
      <w:r w:rsidRPr="008D2AC8">
        <w:rPr>
          <w:b w:val="0"/>
          <w:sz w:val="28"/>
          <w:szCs w:val="28"/>
          <w:lang w:val="ro-RO"/>
        </w:rPr>
        <w:t xml:space="preserve">H O T Ă R </w:t>
      </w:r>
      <w:r w:rsidR="00B54464" w:rsidRPr="008D2AC8">
        <w:rPr>
          <w:b w:val="0"/>
          <w:sz w:val="28"/>
          <w:szCs w:val="28"/>
          <w:lang w:val="ro-RO"/>
        </w:rPr>
        <w:t>Â</w:t>
      </w:r>
      <w:r w:rsidRPr="008D2AC8">
        <w:rPr>
          <w:b w:val="0"/>
          <w:sz w:val="28"/>
          <w:szCs w:val="28"/>
          <w:lang w:val="ro-RO"/>
        </w:rPr>
        <w:t>R E nr. _______</w:t>
      </w:r>
    </w:p>
    <w:p w:rsidR="00256EDD" w:rsidRPr="008D2AC8" w:rsidRDefault="00256EDD">
      <w:pPr>
        <w:pStyle w:val="tt"/>
        <w:rPr>
          <w:b w:val="0"/>
          <w:sz w:val="28"/>
          <w:szCs w:val="28"/>
          <w:lang w:val="ro-RO"/>
        </w:rPr>
      </w:pPr>
    </w:p>
    <w:p w:rsidR="00256EDD" w:rsidRPr="008D2AC8" w:rsidRDefault="008F1B9E">
      <w:pPr>
        <w:pStyle w:val="tt"/>
        <w:rPr>
          <w:b w:val="0"/>
          <w:sz w:val="28"/>
          <w:szCs w:val="28"/>
          <w:lang w:val="ro-RO"/>
        </w:rPr>
      </w:pPr>
      <w:r w:rsidRPr="008D2AC8">
        <w:rPr>
          <w:b w:val="0"/>
          <w:sz w:val="28"/>
          <w:szCs w:val="28"/>
          <w:lang w:val="ro-RO"/>
        </w:rPr>
        <w:t>din ___________________ 202</w:t>
      </w:r>
      <w:r w:rsidR="00FD4FAA" w:rsidRPr="008D2AC8">
        <w:rPr>
          <w:b w:val="0"/>
          <w:sz w:val="28"/>
          <w:szCs w:val="28"/>
          <w:lang w:val="ro-RO"/>
        </w:rPr>
        <w:t>2</w:t>
      </w:r>
    </w:p>
    <w:p w:rsidR="00256EDD" w:rsidRPr="008D2AC8" w:rsidRDefault="00EC0760">
      <w:pPr>
        <w:pStyle w:val="tt"/>
        <w:rPr>
          <w:sz w:val="28"/>
          <w:szCs w:val="28"/>
          <w:lang w:val="ro-RO"/>
        </w:rPr>
      </w:pPr>
      <w:r w:rsidRPr="008D2AC8">
        <w:rPr>
          <w:b w:val="0"/>
          <w:sz w:val="28"/>
          <w:szCs w:val="28"/>
          <w:lang w:val="ro-RO"/>
        </w:rPr>
        <w:t>Chișinău</w:t>
      </w:r>
    </w:p>
    <w:p w:rsidR="00256EDD" w:rsidRPr="008D2AC8" w:rsidRDefault="00256EDD">
      <w:pPr>
        <w:pStyle w:val="tt"/>
        <w:rPr>
          <w:sz w:val="28"/>
          <w:szCs w:val="28"/>
          <w:lang w:val="ro-RO"/>
        </w:rPr>
      </w:pPr>
    </w:p>
    <w:p w:rsidR="00256EDD" w:rsidRPr="008D2AC8" w:rsidRDefault="00EC0760">
      <w:pPr>
        <w:pStyle w:val="tt"/>
        <w:rPr>
          <w:sz w:val="28"/>
          <w:szCs w:val="28"/>
          <w:lang w:val="ro-RO"/>
        </w:rPr>
      </w:pPr>
      <w:r w:rsidRPr="008D2AC8">
        <w:rPr>
          <w:sz w:val="28"/>
          <w:szCs w:val="28"/>
          <w:lang w:val="ro-RO"/>
        </w:rPr>
        <w:t>pentru aprobarea Reglementării tehnice privind echipamentele individuale de protecție</w:t>
      </w:r>
    </w:p>
    <w:p w:rsidR="00256EDD" w:rsidRPr="008D2AC8" w:rsidRDefault="00EC0760">
      <w:pPr>
        <w:pStyle w:val="NormalWeb"/>
        <w:rPr>
          <w:sz w:val="28"/>
          <w:szCs w:val="28"/>
          <w:lang w:val="ro-RO"/>
        </w:rPr>
      </w:pPr>
      <w:r w:rsidRPr="008D2AC8">
        <w:rPr>
          <w:sz w:val="28"/>
          <w:szCs w:val="28"/>
          <w:lang w:val="ro-RO"/>
        </w:rPr>
        <w:t> </w:t>
      </w:r>
    </w:p>
    <w:p w:rsidR="00256EDD" w:rsidRPr="008D2AC8" w:rsidRDefault="00256EDD">
      <w:pPr>
        <w:spacing w:line="276" w:lineRule="auto"/>
        <w:ind w:firstLine="540"/>
        <w:jc w:val="both"/>
        <w:rPr>
          <w:rStyle w:val="docheader"/>
          <w:bCs/>
          <w:sz w:val="28"/>
          <w:szCs w:val="28"/>
        </w:rPr>
      </w:pPr>
    </w:p>
    <w:p w:rsidR="00256EDD" w:rsidRPr="008D2AC8" w:rsidRDefault="00EC0760">
      <w:pPr>
        <w:pStyle w:val="NormalWeb"/>
        <w:spacing w:line="276" w:lineRule="auto"/>
        <w:rPr>
          <w:sz w:val="28"/>
          <w:szCs w:val="28"/>
          <w:lang w:val="ro-RO"/>
        </w:rPr>
      </w:pPr>
      <w:r w:rsidRPr="008D2AC8">
        <w:rPr>
          <w:sz w:val="28"/>
          <w:szCs w:val="28"/>
          <w:lang w:val="ro-RO"/>
        </w:rPr>
        <w:t xml:space="preserve">În </w:t>
      </w:r>
      <w:r w:rsidR="00087EF2" w:rsidRPr="008D2AC8">
        <w:rPr>
          <w:sz w:val="28"/>
          <w:szCs w:val="28"/>
          <w:lang w:val="ro-RO"/>
        </w:rPr>
        <w:t xml:space="preserve">temeiul articolului </w:t>
      </w:r>
      <w:r w:rsidRPr="008D2AC8">
        <w:rPr>
          <w:sz w:val="28"/>
          <w:szCs w:val="28"/>
          <w:lang w:val="ro-RO"/>
        </w:rPr>
        <w:t xml:space="preserve">18 alin.(1) şi poziției 7 din anexa nr.3 la </w:t>
      </w:r>
      <w:hyperlink r:id="rId5" w:history="1">
        <w:r w:rsidRPr="008D2AC8">
          <w:rPr>
            <w:rStyle w:val="Hyperlink"/>
            <w:color w:val="auto"/>
            <w:sz w:val="28"/>
            <w:szCs w:val="28"/>
            <w:u w:val="none"/>
            <w:lang w:val="ro-RO"/>
          </w:rPr>
          <w:t>Legea nr.235/2011</w:t>
        </w:r>
      </w:hyperlink>
      <w:r w:rsidRPr="008D2AC8">
        <w:rPr>
          <w:sz w:val="28"/>
          <w:szCs w:val="28"/>
          <w:lang w:val="ro-RO"/>
        </w:rPr>
        <w:t xml:space="preserve"> privind activităţile de acreditare şi de evaluare a conformităţii (Monitorul Oficial al Republicii Moldova, 2012, nr.46-47, art.136), Guvernul </w:t>
      </w:r>
    </w:p>
    <w:p w:rsidR="00256EDD" w:rsidRPr="008D2AC8" w:rsidRDefault="00256EDD">
      <w:pPr>
        <w:pStyle w:val="NormalWeb"/>
        <w:rPr>
          <w:sz w:val="28"/>
          <w:szCs w:val="28"/>
          <w:lang w:val="ro-RO"/>
        </w:rPr>
      </w:pPr>
    </w:p>
    <w:p w:rsidR="00256EDD" w:rsidRPr="008D2AC8" w:rsidRDefault="00EC0760">
      <w:pPr>
        <w:pStyle w:val="cb"/>
        <w:rPr>
          <w:sz w:val="28"/>
          <w:szCs w:val="28"/>
          <w:lang w:val="ro-RO"/>
        </w:rPr>
      </w:pPr>
      <w:r w:rsidRPr="008D2AC8">
        <w:rPr>
          <w:sz w:val="28"/>
          <w:szCs w:val="28"/>
          <w:lang w:val="ro-RO"/>
        </w:rPr>
        <w:t>HOTĂRĂŞTE:</w:t>
      </w:r>
    </w:p>
    <w:p w:rsidR="00256EDD" w:rsidRPr="008D2AC8" w:rsidRDefault="00EC0760" w:rsidP="001E6A1E">
      <w:pPr>
        <w:pStyle w:val="NormalWeb"/>
        <w:spacing w:line="276" w:lineRule="auto"/>
        <w:rPr>
          <w:sz w:val="28"/>
          <w:szCs w:val="28"/>
          <w:lang w:val="ro-RO"/>
        </w:rPr>
      </w:pPr>
      <w:r w:rsidRPr="008D2AC8">
        <w:rPr>
          <w:b/>
          <w:sz w:val="28"/>
          <w:szCs w:val="28"/>
          <w:lang w:val="ro-RO"/>
        </w:rPr>
        <w:t>1.</w:t>
      </w:r>
      <w:r w:rsidRPr="008D2AC8">
        <w:rPr>
          <w:sz w:val="28"/>
          <w:szCs w:val="28"/>
          <w:lang w:val="ro-RO"/>
        </w:rPr>
        <w:t xml:space="preserve"> Se aprobă Reglementarea tehnică privind echipamentele individuale de protecție</w:t>
      </w:r>
      <w:r w:rsidR="00D17655" w:rsidRPr="008D2AC8">
        <w:rPr>
          <w:sz w:val="28"/>
          <w:szCs w:val="28"/>
          <w:lang w:val="ro-RO"/>
        </w:rPr>
        <w:t xml:space="preserve">, </w:t>
      </w:r>
      <w:r w:rsidR="00087EF2" w:rsidRPr="008D2AC8">
        <w:rPr>
          <w:sz w:val="28"/>
          <w:szCs w:val="28"/>
          <w:lang w:val="ro-RO"/>
        </w:rPr>
        <w:t>se anexează</w:t>
      </w:r>
      <w:r w:rsidRPr="008D2AC8">
        <w:rPr>
          <w:sz w:val="28"/>
          <w:szCs w:val="28"/>
          <w:lang w:val="ro-RO"/>
        </w:rPr>
        <w:t>.</w:t>
      </w:r>
    </w:p>
    <w:p w:rsidR="00565AD1" w:rsidRPr="008D2AC8" w:rsidRDefault="00565AD1" w:rsidP="00565AD1">
      <w:pPr>
        <w:pStyle w:val="NormalWeb"/>
        <w:rPr>
          <w:sz w:val="28"/>
          <w:szCs w:val="28"/>
          <w:lang w:val="ro-RO"/>
        </w:rPr>
      </w:pPr>
      <w:r w:rsidRPr="008D2AC8">
        <w:rPr>
          <w:b/>
          <w:bCs/>
          <w:sz w:val="28"/>
          <w:szCs w:val="28"/>
          <w:lang w:val="ro-RO"/>
        </w:rPr>
        <w:t>2.</w:t>
      </w:r>
      <w:r w:rsidRPr="008D2AC8">
        <w:rPr>
          <w:sz w:val="28"/>
          <w:szCs w:val="28"/>
          <w:lang w:val="ro-RO"/>
        </w:rPr>
        <w:t xml:space="preserve"> Punctele </w:t>
      </w:r>
      <w:r w:rsidR="00734FFE" w:rsidRPr="008D2AC8">
        <w:rPr>
          <w:sz w:val="28"/>
          <w:szCs w:val="28"/>
          <w:lang w:val="ro-RO"/>
        </w:rPr>
        <w:t>52, 59, 7</w:t>
      </w:r>
      <w:r w:rsidR="009B773A" w:rsidRPr="008D2AC8">
        <w:rPr>
          <w:sz w:val="28"/>
          <w:szCs w:val="28"/>
          <w:lang w:val="ro-RO"/>
        </w:rPr>
        <w:t>6</w:t>
      </w:r>
      <w:r w:rsidR="00087EF2" w:rsidRPr="008D2AC8">
        <w:rPr>
          <w:sz w:val="28"/>
          <w:szCs w:val="28"/>
          <w:lang w:val="ro-RO"/>
        </w:rPr>
        <w:t xml:space="preserve">, 77, </w:t>
      </w:r>
      <w:r w:rsidR="0085179D" w:rsidRPr="008D2AC8">
        <w:rPr>
          <w:sz w:val="28"/>
          <w:szCs w:val="28"/>
          <w:lang w:val="ro-RO"/>
        </w:rPr>
        <w:t>78, 80,</w:t>
      </w:r>
      <w:r w:rsidR="009844D1" w:rsidRPr="008D2AC8">
        <w:rPr>
          <w:sz w:val="28"/>
          <w:szCs w:val="28"/>
          <w:lang w:val="ro-RO"/>
        </w:rPr>
        <w:t xml:space="preserve"> </w:t>
      </w:r>
      <w:r w:rsidR="00087EF2" w:rsidRPr="008D2AC8">
        <w:rPr>
          <w:sz w:val="28"/>
          <w:szCs w:val="28"/>
          <w:lang w:val="ro-RO"/>
        </w:rPr>
        <w:t xml:space="preserve">82, </w:t>
      </w:r>
      <w:r w:rsidR="0085179D" w:rsidRPr="008D2AC8">
        <w:rPr>
          <w:sz w:val="28"/>
          <w:szCs w:val="28"/>
          <w:lang w:val="ro-RO"/>
        </w:rPr>
        <w:t>83</w:t>
      </w:r>
      <w:r w:rsidR="008842C0" w:rsidRPr="008D2AC8">
        <w:rPr>
          <w:sz w:val="28"/>
          <w:szCs w:val="28"/>
          <w:lang w:val="ro-RO"/>
        </w:rPr>
        <w:t xml:space="preserve"> și 102-105</w:t>
      </w:r>
      <w:r w:rsidR="00734FFE" w:rsidRPr="008D2AC8">
        <w:rPr>
          <w:sz w:val="28"/>
          <w:szCs w:val="28"/>
          <w:lang w:val="ro-RO"/>
        </w:rPr>
        <w:t xml:space="preserve"> </w:t>
      </w:r>
      <w:r w:rsidRPr="008D2AC8">
        <w:rPr>
          <w:sz w:val="28"/>
          <w:szCs w:val="28"/>
          <w:lang w:val="ro-RO"/>
        </w:rPr>
        <w:t>din Reglementarea tehnică privind echipamentele individuale de protecție vor intra în vigoare odată cu legea pentru ratificarea Acordului dintre Republica Moldova şi Uniunea Europeană privind evaluarea conformităţii şi acceptarea produselor industriale.</w:t>
      </w:r>
    </w:p>
    <w:p w:rsidR="00256EDD" w:rsidRPr="008D2AC8" w:rsidRDefault="00565AD1">
      <w:pPr>
        <w:pStyle w:val="NormalWeb"/>
        <w:spacing w:line="276" w:lineRule="auto"/>
        <w:rPr>
          <w:sz w:val="28"/>
          <w:szCs w:val="28"/>
          <w:lang w:val="ro-RO"/>
        </w:rPr>
      </w:pPr>
      <w:r w:rsidRPr="008D2AC8">
        <w:rPr>
          <w:b/>
          <w:bCs/>
          <w:sz w:val="28"/>
          <w:szCs w:val="28"/>
          <w:lang w:val="ro-RO"/>
        </w:rPr>
        <w:t>3</w:t>
      </w:r>
      <w:r w:rsidR="00EC0760" w:rsidRPr="008D2AC8">
        <w:rPr>
          <w:b/>
          <w:bCs/>
          <w:sz w:val="28"/>
          <w:szCs w:val="28"/>
          <w:lang w:val="ro-RO"/>
        </w:rPr>
        <w:t>.</w:t>
      </w:r>
      <w:r w:rsidR="00EC0760" w:rsidRPr="008D2AC8">
        <w:rPr>
          <w:sz w:val="28"/>
          <w:szCs w:val="28"/>
          <w:lang w:val="ro-RO"/>
        </w:rPr>
        <w:t xml:space="preserve"> Pînă la data intrării în vigoare a legii de ratificare a Acordului privind evaluarea conformităţii şi acceptarea produselor industriale dintre Republica Moldova şi Uniunea Europeană:</w:t>
      </w:r>
    </w:p>
    <w:p w:rsidR="00256EDD" w:rsidRPr="008D2AC8" w:rsidRDefault="00EC0760">
      <w:pPr>
        <w:pStyle w:val="NormalWeb"/>
        <w:spacing w:line="276" w:lineRule="auto"/>
        <w:rPr>
          <w:sz w:val="28"/>
          <w:szCs w:val="28"/>
          <w:lang w:val="ro-RO"/>
        </w:rPr>
      </w:pPr>
      <w:r w:rsidRPr="008D2AC8">
        <w:rPr>
          <w:sz w:val="28"/>
          <w:szCs w:val="28"/>
          <w:lang w:val="ro-RO"/>
        </w:rPr>
        <w:t>1) se admite punerea la dispoziţie pe piaţă a echipamentelor individuale de protecție  cu marca</w:t>
      </w:r>
      <w:r w:rsidR="008F1B9E" w:rsidRPr="008D2AC8">
        <w:rPr>
          <w:sz w:val="28"/>
          <w:szCs w:val="28"/>
          <w:lang w:val="ro-RO"/>
        </w:rPr>
        <w:t>jul de conformitate SM</w:t>
      </w:r>
      <w:r w:rsidRPr="008D2AC8">
        <w:rPr>
          <w:sz w:val="28"/>
          <w:szCs w:val="28"/>
          <w:lang w:val="ro-RO"/>
        </w:rPr>
        <w:t>, aplicat în</w:t>
      </w:r>
      <w:r w:rsidR="00087EF2" w:rsidRPr="008D2AC8">
        <w:rPr>
          <w:sz w:val="28"/>
          <w:szCs w:val="28"/>
          <w:lang w:val="ro-RO"/>
        </w:rPr>
        <w:t xml:space="preserve"> conformitate cu prevederile</w:t>
      </w:r>
      <w:r w:rsidRPr="008D2AC8">
        <w:rPr>
          <w:sz w:val="28"/>
          <w:szCs w:val="28"/>
          <w:lang w:val="ro-RO"/>
        </w:rPr>
        <w:t xml:space="preserve"> </w:t>
      </w:r>
      <w:hyperlink r:id="rId6" w:history="1">
        <w:r w:rsidRPr="008D2AC8">
          <w:rPr>
            <w:rStyle w:val="Hyperlink"/>
            <w:color w:val="auto"/>
            <w:sz w:val="28"/>
            <w:szCs w:val="28"/>
            <w:u w:val="none"/>
            <w:lang w:val="ro-RO"/>
          </w:rPr>
          <w:t>Leg</w:t>
        </w:r>
        <w:r w:rsidR="00087EF2" w:rsidRPr="008D2AC8">
          <w:rPr>
            <w:rStyle w:val="Hyperlink"/>
            <w:color w:val="auto"/>
            <w:sz w:val="28"/>
            <w:szCs w:val="28"/>
            <w:u w:val="none"/>
            <w:lang w:val="ro-RO"/>
          </w:rPr>
          <w:t>ii</w:t>
        </w:r>
        <w:r w:rsidRPr="008D2AC8">
          <w:rPr>
            <w:rStyle w:val="Hyperlink"/>
            <w:color w:val="auto"/>
            <w:sz w:val="28"/>
            <w:szCs w:val="28"/>
            <w:u w:val="none"/>
            <w:lang w:val="ro-RO"/>
          </w:rPr>
          <w:t xml:space="preserve"> nr.235/2011</w:t>
        </w:r>
      </w:hyperlink>
      <w:r w:rsidRPr="008D2AC8">
        <w:rPr>
          <w:sz w:val="28"/>
          <w:szCs w:val="28"/>
          <w:lang w:val="ro-RO"/>
        </w:rPr>
        <w:t xml:space="preserve"> privind activităţile de acreditare şi de evaluare a conformităţii; </w:t>
      </w:r>
    </w:p>
    <w:p w:rsidR="00256EDD" w:rsidRPr="008D2AC8" w:rsidRDefault="00EC0760">
      <w:pPr>
        <w:pStyle w:val="NormalWeb"/>
        <w:spacing w:line="276" w:lineRule="auto"/>
        <w:rPr>
          <w:sz w:val="28"/>
          <w:szCs w:val="28"/>
          <w:lang w:val="ro-RO"/>
        </w:rPr>
      </w:pPr>
      <w:r w:rsidRPr="008D2AC8">
        <w:rPr>
          <w:sz w:val="28"/>
          <w:szCs w:val="28"/>
          <w:lang w:val="ro-RO"/>
        </w:rPr>
        <w:t>2) producătorul</w:t>
      </w:r>
      <w:r w:rsidR="00624D30" w:rsidRPr="008D2AC8">
        <w:rPr>
          <w:sz w:val="28"/>
          <w:szCs w:val="28"/>
          <w:lang w:val="ro-RO"/>
        </w:rPr>
        <w:t xml:space="preserve"> </w:t>
      </w:r>
      <w:r w:rsidR="008F1B9E" w:rsidRPr="008D2AC8">
        <w:rPr>
          <w:sz w:val="28"/>
          <w:szCs w:val="28"/>
          <w:lang w:val="ro-RO"/>
        </w:rPr>
        <w:t xml:space="preserve">aplică marcajul de conformitate </w:t>
      </w:r>
      <w:r w:rsidRPr="008D2AC8">
        <w:rPr>
          <w:sz w:val="28"/>
          <w:szCs w:val="28"/>
          <w:lang w:val="ro-RO"/>
        </w:rPr>
        <w:t>SM</w:t>
      </w:r>
      <w:r w:rsidR="00BF4B68" w:rsidRPr="008D2AC8">
        <w:rPr>
          <w:sz w:val="28"/>
          <w:szCs w:val="28"/>
          <w:lang w:val="ro-RO"/>
        </w:rPr>
        <w:t xml:space="preserve"> </w:t>
      </w:r>
      <w:r w:rsidR="00E82A64" w:rsidRPr="008D2AC8">
        <w:rPr>
          <w:sz w:val="28"/>
          <w:szCs w:val="28"/>
          <w:lang w:val="ro-RO"/>
        </w:rPr>
        <w:t xml:space="preserve">și emite declarația de conformitate </w:t>
      </w:r>
      <w:r w:rsidRPr="008D2AC8">
        <w:rPr>
          <w:sz w:val="28"/>
          <w:szCs w:val="28"/>
          <w:lang w:val="ro-RO"/>
        </w:rPr>
        <w:t>în situaţia în care evaluarea conformităţii echipamentelor individuale de protecție  destinate pieţei naţionale se realizează de către organismele de evaluare a conformităţii recunoscute prin utilizarea procedurilor prevăzute în capitolul IV din Reglementarea tehnică privind echipame</w:t>
      </w:r>
      <w:r w:rsidR="000157EF" w:rsidRPr="008D2AC8">
        <w:rPr>
          <w:sz w:val="28"/>
          <w:szCs w:val="28"/>
          <w:lang w:val="ro-RO"/>
        </w:rPr>
        <w:t>ntele individuale de protecție.</w:t>
      </w:r>
      <w:r w:rsidR="00565AD1" w:rsidRPr="008D2AC8">
        <w:rPr>
          <w:sz w:val="28"/>
          <w:szCs w:val="28"/>
          <w:lang w:val="ro-RO"/>
        </w:rPr>
        <w:t xml:space="preserve"> </w:t>
      </w:r>
      <w:r w:rsidR="00E82A64" w:rsidRPr="008D2AC8">
        <w:rPr>
          <w:sz w:val="28"/>
          <w:szCs w:val="28"/>
          <w:lang w:val="ro-RO"/>
        </w:rPr>
        <w:t xml:space="preserve"> </w:t>
      </w:r>
      <w:r w:rsidR="003F3568" w:rsidRPr="008D2AC8">
        <w:rPr>
          <w:sz w:val="28"/>
          <w:szCs w:val="28"/>
          <w:lang w:val="ro-RO"/>
        </w:rPr>
        <w:t xml:space="preserve">Prezența marcajului CE pe echipament exclude necesitatea aplicării </w:t>
      </w:r>
      <w:r w:rsidR="00BF4B68" w:rsidRPr="008D2AC8">
        <w:rPr>
          <w:sz w:val="28"/>
          <w:szCs w:val="28"/>
          <w:lang w:val="ro-RO"/>
        </w:rPr>
        <w:t xml:space="preserve">pe acelaşi echipament </w:t>
      </w:r>
      <w:r w:rsidR="003F3568" w:rsidRPr="008D2AC8">
        <w:rPr>
          <w:sz w:val="28"/>
          <w:szCs w:val="28"/>
          <w:lang w:val="ro-RO"/>
        </w:rPr>
        <w:t xml:space="preserve">a </w:t>
      </w:r>
      <w:r w:rsidR="00624D30" w:rsidRPr="008D2AC8">
        <w:rPr>
          <w:sz w:val="28"/>
          <w:szCs w:val="28"/>
          <w:lang w:val="ro-RO"/>
        </w:rPr>
        <w:t xml:space="preserve"> marcajul</w:t>
      </w:r>
      <w:r w:rsidR="003F3568" w:rsidRPr="008D2AC8">
        <w:rPr>
          <w:sz w:val="28"/>
          <w:szCs w:val="28"/>
          <w:lang w:val="ro-RO"/>
        </w:rPr>
        <w:t>ui</w:t>
      </w:r>
      <w:r w:rsidR="00624D30" w:rsidRPr="008D2AC8">
        <w:rPr>
          <w:sz w:val="28"/>
          <w:szCs w:val="28"/>
          <w:lang w:val="ro-RO"/>
        </w:rPr>
        <w:t xml:space="preserve"> de conformitate </w:t>
      </w:r>
      <w:r w:rsidR="003F3568" w:rsidRPr="008D2AC8">
        <w:rPr>
          <w:sz w:val="28"/>
          <w:szCs w:val="28"/>
          <w:lang w:val="ro-RO"/>
        </w:rPr>
        <w:t xml:space="preserve"> SM</w:t>
      </w:r>
      <w:r w:rsidRPr="008D2AC8">
        <w:rPr>
          <w:sz w:val="28"/>
          <w:szCs w:val="28"/>
          <w:lang w:val="ro-RO"/>
        </w:rPr>
        <w:t>;</w:t>
      </w:r>
    </w:p>
    <w:p w:rsidR="00256EDD" w:rsidRPr="008D2AC8" w:rsidRDefault="00EC0760">
      <w:pPr>
        <w:pStyle w:val="NormalWeb"/>
        <w:spacing w:line="276" w:lineRule="auto"/>
        <w:rPr>
          <w:sz w:val="28"/>
          <w:szCs w:val="28"/>
          <w:lang w:val="ro-RO"/>
        </w:rPr>
      </w:pPr>
      <w:r w:rsidRPr="008D2AC8">
        <w:rPr>
          <w:sz w:val="28"/>
          <w:szCs w:val="28"/>
          <w:lang w:val="ro-RO"/>
        </w:rPr>
        <w:lastRenderedPageBreak/>
        <w:t>4) prevederile prezentei hotărîri refer</w:t>
      </w:r>
      <w:r w:rsidR="00624D30" w:rsidRPr="008D2AC8">
        <w:rPr>
          <w:sz w:val="28"/>
          <w:szCs w:val="28"/>
          <w:lang w:val="ro-RO"/>
        </w:rPr>
        <w:t>itoare la marcajul CE</w:t>
      </w:r>
      <w:r w:rsidR="00672D4B" w:rsidRPr="008D2AC8">
        <w:rPr>
          <w:sz w:val="28"/>
          <w:szCs w:val="28"/>
          <w:lang w:val="ro-RO"/>
        </w:rPr>
        <w:t xml:space="preserve"> și declarația</w:t>
      </w:r>
      <w:r w:rsidR="00E82A64" w:rsidRPr="008D2AC8">
        <w:rPr>
          <w:sz w:val="28"/>
          <w:szCs w:val="28"/>
          <w:lang w:val="ro-RO"/>
        </w:rPr>
        <w:t xml:space="preserve"> de conformitate UE</w:t>
      </w:r>
      <w:r w:rsidR="00624D30" w:rsidRPr="008D2AC8">
        <w:rPr>
          <w:sz w:val="28"/>
          <w:szCs w:val="28"/>
          <w:lang w:val="ro-RO"/>
        </w:rPr>
        <w:t xml:space="preserve"> se aplică </w:t>
      </w:r>
      <w:r w:rsidR="008F1B9E" w:rsidRPr="008D2AC8">
        <w:rPr>
          <w:sz w:val="28"/>
          <w:szCs w:val="28"/>
          <w:lang w:val="ro-RO"/>
        </w:rPr>
        <w:t>în egală măsură şi m</w:t>
      </w:r>
      <w:r w:rsidR="00624D30" w:rsidRPr="008D2AC8">
        <w:rPr>
          <w:sz w:val="28"/>
          <w:szCs w:val="28"/>
          <w:lang w:val="ro-RO"/>
        </w:rPr>
        <w:t>arcajului</w:t>
      </w:r>
      <w:r w:rsidR="008F1B9E" w:rsidRPr="008D2AC8">
        <w:rPr>
          <w:sz w:val="28"/>
          <w:szCs w:val="28"/>
          <w:lang w:val="ro-RO"/>
        </w:rPr>
        <w:t xml:space="preserve"> de conformitate</w:t>
      </w:r>
      <w:r w:rsidRPr="008D2AC8">
        <w:rPr>
          <w:sz w:val="28"/>
          <w:szCs w:val="28"/>
          <w:lang w:val="ro-RO"/>
        </w:rPr>
        <w:t xml:space="preserve"> SM</w:t>
      </w:r>
      <w:r w:rsidR="00E82A64" w:rsidRPr="008D2AC8">
        <w:rPr>
          <w:sz w:val="28"/>
          <w:szCs w:val="28"/>
          <w:lang w:val="ro-RO"/>
        </w:rPr>
        <w:t xml:space="preserve"> și declarației de conformitate</w:t>
      </w:r>
      <w:r w:rsidRPr="008D2AC8">
        <w:rPr>
          <w:sz w:val="28"/>
          <w:szCs w:val="28"/>
          <w:lang w:val="ro-RO"/>
        </w:rPr>
        <w:t>;</w:t>
      </w:r>
    </w:p>
    <w:p w:rsidR="00256EDD" w:rsidRPr="008D2AC8" w:rsidRDefault="00EC0760">
      <w:pPr>
        <w:pStyle w:val="NormalWeb"/>
        <w:spacing w:line="276" w:lineRule="auto"/>
        <w:rPr>
          <w:sz w:val="28"/>
          <w:szCs w:val="28"/>
          <w:lang w:val="ro-RO"/>
        </w:rPr>
      </w:pPr>
      <w:r w:rsidRPr="008D2AC8">
        <w:rPr>
          <w:sz w:val="28"/>
          <w:szCs w:val="28"/>
          <w:lang w:val="ro-RO"/>
        </w:rPr>
        <w:t>5) Ministerul Economiei  recunoaște</w:t>
      </w:r>
      <w:r w:rsidR="00F64A34" w:rsidRPr="008D2AC8">
        <w:rPr>
          <w:sz w:val="28"/>
          <w:szCs w:val="28"/>
          <w:lang w:val="ro-RO"/>
        </w:rPr>
        <w:t xml:space="preserve"> în vederea notificării</w:t>
      </w:r>
      <w:r w:rsidRPr="008D2AC8">
        <w:rPr>
          <w:sz w:val="28"/>
          <w:szCs w:val="28"/>
          <w:lang w:val="ro-RO"/>
        </w:rPr>
        <w:t xml:space="preserve"> organismele care realizează evaluarea conformităţii echipamen</w:t>
      </w:r>
      <w:r w:rsidR="00F64A34" w:rsidRPr="008D2AC8">
        <w:rPr>
          <w:sz w:val="28"/>
          <w:szCs w:val="28"/>
          <w:lang w:val="ro-RO"/>
        </w:rPr>
        <w:t>telor individuale de protecție</w:t>
      </w:r>
      <w:r w:rsidRPr="008D2AC8">
        <w:rPr>
          <w:sz w:val="28"/>
          <w:szCs w:val="28"/>
          <w:lang w:val="ro-RO"/>
        </w:rPr>
        <w:t xml:space="preserve"> în concordanță cu proc</w:t>
      </w:r>
      <w:r w:rsidR="00F64A34" w:rsidRPr="008D2AC8">
        <w:rPr>
          <w:sz w:val="28"/>
          <w:szCs w:val="28"/>
          <w:lang w:val="ro-RO"/>
        </w:rPr>
        <w:t xml:space="preserve">edurile prevăzute în capitolul  </w:t>
      </w:r>
      <w:r w:rsidRPr="008D2AC8">
        <w:rPr>
          <w:sz w:val="28"/>
          <w:szCs w:val="28"/>
          <w:lang w:val="ro-RO"/>
        </w:rPr>
        <w:t>V din Reglementarea tehnică privind echipamen</w:t>
      </w:r>
      <w:r w:rsidR="00BE35E0" w:rsidRPr="008D2AC8">
        <w:rPr>
          <w:sz w:val="28"/>
          <w:szCs w:val="28"/>
          <w:lang w:val="ro-RO"/>
        </w:rPr>
        <w:t>tel</w:t>
      </w:r>
      <w:r w:rsidR="00087EF2" w:rsidRPr="008D2AC8">
        <w:rPr>
          <w:sz w:val="28"/>
          <w:szCs w:val="28"/>
          <w:lang w:val="ro-RO"/>
        </w:rPr>
        <w:t>e</w:t>
      </w:r>
      <w:r w:rsidR="00BE35E0" w:rsidRPr="008D2AC8">
        <w:rPr>
          <w:sz w:val="28"/>
          <w:szCs w:val="28"/>
          <w:lang w:val="ro-RO"/>
        </w:rPr>
        <w:t xml:space="preserve"> individuale de protecție. </w:t>
      </w:r>
      <w:r w:rsidR="00BF4B68" w:rsidRPr="008D2AC8">
        <w:rPr>
          <w:sz w:val="28"/>
          <w:szCs w:val="28"/>
          <w:lang w:val="ro-RO"/>
        </w:rPr>
        <w:t>C</w:t>
      </w:r>
      <w:r w:rsidRPr="008D2AC8">
        <w:rPr>
          <w:sz w:val="28"/>
          <w:szCs w:val="28"/>
          <w:lang w:val="ro-RO"/>
        </w:rPr>
        <w:t xml:space="preserve">erinţele cu privire la organismele de evaluare a conformităţii notificate se aplică şi organismelor de evaluare a conformităţii recunoscute, care au regim juridic similar, conform prevederilor </w:t>
      </w:r>
      <w:hyperlink r:id="rId7" w:history="1">
        <w:r w:rsidRPr="008D2AC8">
          <w:rPr>
            <w:rStyle w:val="Hyperlink"/>
            <w:color w:val="auto"/>
            <w:sz w:val="28"/>
            <w:szCs w:val="28"/>
            <w:u w:val="none"/>
            <w:lang w:val="ro-RO"/>
          </w:rPr>
          <w:t>Legii nr.235/2011</w:t>
        </w:r>
      </w:hyperlink>
      <w:r w:rsidRPr="008D2AC8">
        <w:rPr>
          <w:sz w:val="28"/>
          <w:szCs w:val="28"/>
          <w:lang w:val="ro-RO"/>
        </w:rPr>
        <w:t xml:space="preserve"> privind activităţile de acredit</w:t>
      </w:r>
      <w:r w:rsidR="00F64A34" w:rsidRPr="008D2AC8">
        <w:rPr>
          <w:sz w:val="28"/>
          <w:szCs w:val="28"/>
          <w:lang w:val="ro-RO"/>
        </w:rPr>
        <w:t>are şi evaluare a conformităţii</w:t>
      </w:r>
      <w:r w:rsidR="00BE35E0" w:rsidRPr="008D2AC8">
        <w:rPr>
          <w:sz w:val="28"/>
          <w:szCs w:val="28"/>
          <w:lang w:val="ro-RO"/>
        </w:rPr>
        <w:t xml:space="preserve">. </w:t>
      </w:r>
    </w:p>
    <w:p w:rsidR="00256EDD" w:rsidRPr="008D2AC8" w:rsidRDefault="00BF4B68">
      <w:pPr>
        <w:pStyle w:val="NormalWeb"/>
        <w:spacing w:line="276" w:lineRule="auto"/>
        <w:rPr>
          <w:sz w:val="28"/>
          <w:szCs w:val="28"/>
          <w:lang w:val="ro-RO"/>
        </w:rPr>
      </w:pPr>
      <w:r w:rsidRPr="008D2AC8">
        <w:rPr>
          <w:sz w:val="28"/>
          <w:szCs w:val="28"/>
          <w:lang w:val="ro-RO"/>
        </w:rPr>
        <w:t>6</w:t>
      </w:r>
      <w:r w:rsidR="00EC0760" w:rsidRPr="008D2AC8">
        <w:rPr>
          <w:sz w:val="28"/>
          <w:szCs w:val="28"/>
          <w:lang w:val="ro-RO"/>
        </w:rPr>
        <w:t>) lista ce cuprinde organismele de evaluare a conformităţii recunoscute, cu sarcinile specifice pentru care acestea au fost recunoscute şi numerele lor de identificare se gestionează de Centrul Naţional de Acreditare „MOLDAC” şi se publică pe pagina oficială web a acestuia.</w:t>
      </w:r>
    </w:p>
    <w:p w:rsidR="00CD54E6" w:rsidRPr="008D2AC8" w:rsidRDefault="00CD54E6">
      <w:pPr>
        <w:pStyle w:val="NormalWeb"/>
        <w:spacing w:line="276" w:lineRule="auto"/>
        <w:rPr>
          <w:sz w:val="28"/>
          <w:szCs w:val="28"/>
          <w:lang w:val="ro-RO"/>
        </w:rPr>
      </w:pPr>
      <w:r w:rsidRPr="008D2AC8">
        <w:rPr>
          <w:b/>
          <w:sz w:val="28"/>
          <w:szCs w:val="28"/>
          <w:lang w:val="ro-RO"/>
        </w:rPr>
        <w:t>4</w:t>
      </w:r>
      <w:r w:rsidRPr="008D2AC8">
        <w:rPr>
          <w:sz w:val="28"/>
          <w:szCs w:val="28"/>
          <w:lang w:val="ro-RO"/>
        </w:rPr>
        <w:t>.  Obligațiile şi răspunderea producătorului, a reprezentantului său autorizat, a importatorului sau a distribuitorului, persoane juridice cu sediul în Republica Moldova, privind echipamentele  puse la dispoziţie pe piaţă cu marcajul de conformitate SM</w:t>
      </w:r>
      <w:r w:rsidR="0072660C" w:rsidRPr="008D2AC8">
        <w:rPr>
          <w:sz w:val="28"/>
          <w:szCs w:val="28"/>
          <w:lang w:val="ro-RO"/>
        </w:rPr>
        <w:t xml:space="preserve">, însoțite de declarația de conformitate,  </w:t>
      </w:r>
      <w:r w:rsidRPr="008D2AC8">
        <w:rPr>
          <w:sz w:val="28"/>
          <w:szCs w:val="28"/>
          <w:lang w:val="ro-RO"/>
        </w:rPr>
        <w:t>corespund celor prevăzute de prezenta hotărîre pentru echipamentele cu marcajul CE</w:t>
      </w:r>
      <w:r w:rsidR="0072660C" w:rsidRPr="008D2AC8">
        <w:rPr>
          <w:sz w:val="28"/>
          <w:szCs w:val="28"/>
          <w:lang w:val="ro-RO"/>
        </w:rPr>
        <w:t>, însoțite de declarați</w:t>
      </w:r>
      <w:r w:rsidR="00212916" w:rsidRPr="008D2AC8">
        <w:rPr>
          <w:sz w:val="28"/>
          <w:szCs w:val="28"/>
          <w:lang w:val="ro-RO"/>
        </w:rPr>
        <w:t>a</w:t>
      </w:r>
      <w:r w:rsidR="0072660C" w:rsidRPr="008D2AC8">
        <w:rPr>
          <w:sz w:val="28"/>
          <w:szCs w:val="28"/>
          <w:lang w:val="ro-RO"/>
        </w:rPr>
        <w:t xml:space="preserve"> de conformitate UE</w:t>
      </w:r>
      <w:r w:rsidR="001B7EE0" w:rsidRPr="008D2AC8">
        <w:rPr>
          <w:sz w:val="28"/>
          <w:szCs w:val="28"/>
          <w:lang w:val="ro-RO"/>
        </w:rPr>
        <w:t>.</w:t>
      </w:r>
    </w:p>
    <w:p w:rsidR="00256EDD" w:rsidRPr="008D2AC8" w:rsidRDefault="00BE35E0">
      <w:pPr>
        <w:pStyle w:val="NormalWeb"/>
        <w:spacing w:line="276" w:lineRule="auto"/>
        <w:rPr>
          <w:sz w:val="28"/>
          <w:szCs w:val="28"/>
          <w:lang w:val="ro-RO"/>
        </w:rPr>
      </w:pPr>
      <w:r w:rsidRPr="008D2AC8">
        <w:rPr>
          <w:b/>
          <w:bCs/>
          <w:sz w:val="28"/>
          <w:szCs w:val="28"/>
          <w:lang w:val="ro-RO"/>
        </w:rPr>
        <w:t>5</w:t>
      </w:r>
      <w:r w:rsidR="00EC0760" w:rsidRPr="008D2AC8">
        <w:rPr>
          <w:b/>
          <w:bCs/>
          <w:sz w:val="28"/>
          <w:szCs w:val="28"/>
          <w:lang w:val="ro-RO"/>
        </w:rPr>
        <w:t>.</w:t>
      </w:r>
      <w:r w:rsidR="00EC0760" w:rsidRPr="008D2AC8">
        <w:rPr>
          <w:sz w:val="28"/>
          <w:szCs w:val="28"/>
          <w:lang w:val="ro-RO"/>
        </w:rPr>
        <w:t xml:space="preserve"> Controlul asupra executării prezentei hotărîri se pune în sarcina Ministerului Economiei.</w:t>
      </w:r>
    </w:p>
    <w:p w:rsidR="00BE35E0" w:rsidRPr="008D2AC8" w:rsidRDefault="00BE35E0" w:rsidP="00BE35E0">
      <w:pPr>
        <w:pStyle w:val="NormalWeb"/>
        <w:spacing w:line="276" w:lineRule="auto"/>
        <w:rPr>
          <w:sz w:val="28"/>
          <w:szCs w:val="28"/>
          <w:lang w:val="ro-RO"/>
        </w:rPr>
      </w:pPr>
      <w:r w:rsidRPr="008D2AC8">
        <w:rPr>
          <w:b/>
          <w:sz w:val="28"/>
          <w:szCs w:val="28"/>
          <w:lang w:val="ro-RO"/>
        </w:rPr>
        <w:t>6.</w:t>
      </w:r>
      <w:r w:rsidRPr="008D2AC8">
        <w:rPr>
          <w:sz w:val="28"/>
          <w:szCs w:val="28"/>
          <w:lang w:val="ro-RO"/>
        </w:rPr>
        <w:t xml:space="preserve"> Certificatele pentru echipamentele individuale de protecție și deciziile emise în temeiul Hotărîrii Guvernului nr.1289/2016 sunt valabile până la 21 aprilie 2023, cu excepția cazului în care expiră înainte de această dată.</w:t>
      </w:r>
    </w:p>
    <w:p w:rsidR="00256EDD" w:rsidRPr="008D2AC8" w:rsidRDefault="00BE35E0">
      <w:pPr>
        <w:pStyle w:val="NormalWeb"/>
        <w:spacing w:line="276" w:lineRule="auto"/>
        <w:rPr>
          <w:sz w:val="28"/>
          <w:szCs w:val="28"/>
          <w:lang w:val="ro-RO"/>
        </w:rPr>
      </w:pPr>
      <w:r w:rsidRPr="008D2AC8">
        <w:rPr>
          <w:b/>
          <w:bCs/>
          <w:sz w:val="28"/>
          <w:szCs w:val="28"/>
          <w:lang w:val="ro-RO"/>
        </w:rPr>
        <w:t>7</w:t>
      </w:r>
      <w:r w:rsidR="00EC0760" w:rsidRPr="008D2AC8">
        <w:rPr>
          <w:b/>
          <w:bCs/>
          <w:sz w:val="28"/>
          <w:szCs w:val="28"/>
          <w:lang w:val="ro-RO"/>
        </w:rPr>
        <w:t>.</w:t>
      </w:r>
      <w:r w:rsidR="00EC0760" w:rsidRPr="008D2AC8">
        <w:rPr>
          <w:sz w:val="28"/>
          <w:szCs w:val="28"/>
          <w:lang w:val="ro-RO"/>
        </w:rPr>
        <w:t xml:space="preserve"> La data intrării în vigoare a prezentei hotărîri se abrogă </w:t>
      </w:r>
      <w:hyperlink r:id="rId8" w:history="1">
        <w:r w:rsidR="00EC0760" w:rsidRPr="008D2AC8">
          <w:rPr>
            <w:rStyle w:val="Hyperlink"/>
            <w:color w:val="auto"/>
            <w:sz w:val="28"/>
            <w:szCs w:val="28"/>
            <w:u w:val="none"/>
            <w:lang w:val="ro-RO"/>
          </w:rPr>
          <w:t>Hotăr</w:t>
        </w:r>
        <w:r w:rsidR="00B54464" w:rsidRPr="008D2AC8">
          <w:rPr>
            <w:rStyle w:val="Hyperlink"/>
            <w:color w:val="auto"/>
            <w:sz w:val="28"/>
            <w:szCs w:val="28"/>
            <w:u w:val="none"/>
            <w:lang w:val="ro-RO"/>
          </w:rPr>
          <w:t>â</w:t>
        </w:r>
        <w:r w:rsidR="00EC0760" w:rsidRPr="008D2AC8">
          <w:rPr>
            <w:rStyle w:val="Hyperlink"/>
            <w:color w:val="auto"/>
            <w:sz w:val="28"/>
            <w:szCs w:val="28"/>
            <w:u w:val="none"/>
            <w:lang w:val="ro-RO"/>
          </w:rPr>
          <w:t>rea Guvernului nr.</w:t>
        </w:r>
      </w:hyperlink>
      <w:r w:rsidR="00EC0760" w:rsidRPr="008D2AC8">
        <w:rPr>
          <w:sz w:val="28"/>
          <w:szCs w:val="28"/>
          <w:lang w:val="ro-RO"/>
        </w:rPr>
        <w:t>1289/2016 pentru aprobarea Reglementării tehnice privind echipamentul individual de protecție (Monitorul Oficial al Republicii Moldova, 2016, nr.423-429, art.1388).</w:t>
      </w:r>
    </w:p>
    <w:p w:rsidR="00256EDD" w:rsidRPr="008D2AC8" w:rsidRDefault="00BE35E0">
      <w:pPr>
        <w:pStyle w:val="NormalWeb"/>
        <w:spacing w:line="276" w:lineRule="auto"/>
        <w:rPr>
          <w:sz w:val="28"/>
          <w:szCs w:val="28"/>
          <w:lang w:val="ro-RO"/>
        </w:rPr>
      </w:pPr>
      <w:r w:rsidRPr="008D2AC8">
        <w:rPr>
          <w:b/>
          <w:bCs/>
          <w:sz w:val="28"/>
          <w:szCs w:val="28"/>
          <w:lang w:val="ro-RO"/>
        </w:rPr>
        <w:t>8</w:t>
      </w:r>
      <w:r w:rsidR="00EC0760" w:rsidRPr="008D2AC8">
        <w:rPr>
          <w:b/>
          <w:bCs/>
          <w:sz w:val="28"/>
          <w:szCs w:val="28"/>
          <w:lang w:val="ro-RO"/>
        </w:rPr>
        <w:t>.</w:t>
      </w:r>
      <w:r w:rsidR="00EC0760" w:rsidRPr="008D2AC8">
        <w:rPr>
          <w:sz w:val="28"/>
          <w:szCs w:val="28"/>
          <w:lang w:val="ro-RO"/>
        </w:rPr>
        <w:t xml:space="preserve"> Prezenta hotărîre intră în vigoare la </w:t>
      </w:r>
      <w:r w:rsidR="000E217D" w:rsidRPr="008D2AC8">
        <w:rPr>
          <w:sz w:val="28"/>
          <w:szCs w:val="28"/>
          <w:lang w:val="ro-RO"/>
        </w:rPr>
        <w:t xml:space="preserve">expirarea a </w:t>
      </w:r>
      <w:r w:rsidR="00EC0760" w:rsidRPr="008D2AC8">
        <w:rPr>
          <w:sz w:val="28"/>
          <w:szCs w:val="28"/>
          <w:lang w:val="ro-RO"/>
        </w:rPr>
        <w:t>12 de luni de la data publicării în Monitorul Oficial al Republicii Moldova.</w:t>
      </w:r>
    </w:p>
    <w:p w:rsidR="00256EDD" w:rsidRPr="008D2AC8" w:rsidRDefault="00256EDD">
      <w:pPr>
        <w:pStyle w:val="NormalWeb"/>
        <w:spacing w:line="276" w:lineRule="auto"/>
        <w:rPr>
          <w:sz w:val="28"/>
          <w:szCs w:val="28"/>
          <w:lang w:val="ro-RO"/>
        </w:rPr>
      </w:pPr>
    </w:p>
    <w:p w:rsidR="00256EDD" w:rsidRPr="008D2AC8" w:rsidRDefault="00256EDD">
      <w:pPr>
        <w:pStyle w:val="NormalWeb"/>
        <w:rPr>
          <w:sz w:val="28"/>
          <w:szCs w:val="28"/>
          <w:lang w:val="ro-RO"/>
        </w:rPr>
      </w:pPr>
    </w:p>
    <w:p w:rsidR="00B54464" w:rsidRPr="008D2AC8" w:rsidRDefault="00EC0760">
      <w:pPr>
        <w:spacing w:line="276" w:lineRule="auto"/>
        <w:rPr>
          <w:b/>
          <w:sz w:val="28"/>
          <w:szCs w:val="28"/>
          <w:lang w:val="ro-MD"/>
        </w:rPr>
      </w:pPr>
      <w:r w:rsidRPr="008D2AC8">
        <w:rPr>
          <w:sz w:val="28"/>
          <w:szCs w:val="28"/>
          <w:lang w:val="ro-RO"/>
        </w:rPr>
        <w:t> </w:t>
      </w:r>
      <w:r w:rsidRPr="008D2AC8">
        <w:rPr>
          <w:b/>
          <w:sz w:val="28"/>
          <w:szCs w:val="28"/>
          <w:lang w:val="ro-MD"/>
        </w:rPr>
        <w:t>PRIM – MINISTRU</w:t>
      </w:r>
      <w:r w:rsidRPr="008D2AC8">
        <w:rPr>
          <w:b/>
          <w:sz w:val="28"/>
          <w:szCs w:val="28"/>
          <w:lang w:val="ro-MD"/>
        </w:rPr>
        <w:tab/>
      </w:r>
      <w:r w:rsidR="00B54464" w:rsidRPr="008D2AC8">
        <w:rPr>
          <w:b/>
          <w:sz w:val="28"/>
          <w:szCs w:val="28"/>
          <w:lang w:val="ro-MD"/>
        </w:rPr>
        <w:t xml:space="preserve">           Natalia GAVRILIȚA</w:t>
      </w:r>
    </w:p>
    <w:p w:rsidR="00256EDD" w:rsidRPr="008D2AC8" w:rsidRDefault="00EC0760">
      <w:pPr>
        <w:spacing w:line="276" w:lineRule="auto"/>
        <w:rPr>
          <w:sz w:val="28"/>
          <w:szCs w:val="28"/>
          <w:lang w:val="ro-MD"/>
        </w:rPr>
      </w:pPr>
      <w:r w:rsidRPr="008D2AC8">
        <w:rPr>
          <w:b/>
          <w:sz w:val="28"/>
          <w:szCs w:val="28"/>
          <w:lang w:val="ro-MD"/>
        </w:rPr>
        <w:tab/>
      </w:r>
      <w:r w:rsidRPr="008D2AC8">
        <w:rPr>
          <w:b/>
          <w:sz w:val="28"/>
          <w:szCs w:val="28"/>
          <w:lang w:val="ro-MD"/>
        </w:rPr>
        <w:tab/>
      </w:r>
      <w:r w:rsidRPr="008D2AC8">
        <w:rPr>
          <w:b/>
          <w:sz w:val="28"/>
          <w:szCs w:val="28"/>
          <w:lang w:val="ro-MD"/>
        </w:rPr>
        <w:tab/>
      </w:r>
      <w:r w:rsidRPr="008D2AC8">
        <w:rPr>
          <w:b/>
          <w:sz w:val="28"/>
          <w:szCs w:val="28"/>
          <w:lang w:val="ro-MD"/>
        </w:rPr>
        <w:tab/>
      </w:r>
    </w:p>
    <w:p w:rsidR="00256EDD" w:rsidRPr="008D2AC8" w:rsidRDefault="00EC0760">
      <w:pPr>
        <w:spacing w:line="276" w:lineRule="auto"/>
        <w:rPr>
          <w:sz w:val="28"/>
          <w:szCs w:val="28"/>
          <w:lang w:val="ro-MD"/>
        </w:rPr>
      </w:pPr>
      <w:r w:rsidRPr="008D2AC8">
        <w:rPr>
          <w:sz w:val="28"/>
          <w:szCs w:val="28"/>
          <w:lang w:val="ro-MD"/>
        </w:rPr>
        <w:t>Contrasemnează:</w:t>
      </w:r>
    </w:p>
    <w:p w:rsidR="00256EDD" w:rsidRPr="008D2AC8" w:rsidRDefault="00EC0760">
      <w:pPr>
        <w:spacing w:line="276" w:lineRule="auto"/>
        <w:rPr>
          <w:rFonts w:eastAsia="Times New Roman"/>
          <w:b/>
          <w:bCs/>
          <w:sz w:val="28"/>
          <w:szCs w:val="28"/>
          <w:lang w:val="ro-RO" w:eastAsia="ru-RU"/>
        </w:rPr>
      </w:pPr>
      <w:r w:rsidRPr="008D2AC8">
        <w:rPr>
          <w:b/>
          <w:sz w:val="28"/>
          <w:szCs w:val="28"/>
          <w:lang w:val="ro-MD"/>
        </w:rPr>
        <w:t xml:space="preserve">Ministrul economiei  </w:t>
      </w:r>
      <w:r w:rsidRPr="008D2AC8">
        <w:rPr>
          <w:b/>
          <w:sz w:val="28"/>
          <w:szCs w:val="28"/>
          <w:lang w:val="ro-MD"/>
        </w:rPr>
        <w:tab/>
      </w:r>
      <w:r w:rsidRPr="008D2AC8">
        <w:rPr>
          <w:b/>
          <w:sz w:val="28"/>
          <w:szCs w:val="28"/>
          <w:lang w:val="ro-MD"/>
        </w:rPr>
        <w:tab/>
      </w:r>
      <w:r w:rsidR="00B54464" w:rsidRPr="008D2AC8">
        <w:rPr>
          <w:b/>
          <w:sz w:val="28"/>
          <w:szCs w:val="28"/>
          <w:lang w:val="ro-MD"/>
        </w:rPr>
        <w:t>Sergiu GAIBU</w:t>
      </w:r>
    </w:p>
    <w:p w:rsidR="00256EDD" w:rsidRPr="008D2AC8" w:rsidRDefault="00256EDD">
      <w:pPr>
        <w:pStyle w:val="NormalWeb"/>
        <w:rPr>
          <w:sz w:val="28"/>
          <w:szCs w:val="28"/>
          <w:lang w:val="ro-RO"/>
        </w:rPr>
      </w:pPr>
    </w:p>
    <w:p w:rsidR="00256EDD" w:rsidRPr="008D2AC8" w:rsidRDefault="00256EDD">
      <w:pPr>
        <w:pStyle w:val="rg"/>
        <w:rPr>
          <w:sz w:val="28"/>
          <w:szCs w:val="28"/>
          <w:lang w:val="ro-RO"/>
        </w:rPr>
      </w:pPr>
    </w:p>
    <w:p w:rsidR="00256EDD" w:rsidRPr="008D2AC8" w:rsidRDefault="00EC0760">
      <w:pPr>
        <w:pStyle w:val="rg"/>
        <w:rPr>
          <w:sz w:val="28"/>
          <w:szCs w:val="28"/>
          <w:lang w:val="ro-RO"/>
        </w:rPr>
      </w:pPr>
      <w:r w:rsidRPr="008D2AC8">
        <w:rPr>
          <w:sz w:val="28"/>
          <w:szCs w:val="28"/>
          <w:lang w:val="ro-RO"/>
        </w:rPr>
        <w:lastRenderedPageBreak/>
        <w:t xml:space="preserve">Aprobată </w:t>
      </w:r>
    </w:p>
    <w:p w:rsidR="00256EDD" w:rsidRPr="008D2AC8" w:rsidRDefault="00EC0760">
      <w:pPr>
        <w:pStyle w:val="rg"/>
        <w:rPr>
          <w:sz w:val="28"/>
          <w:szCs w:val="28"/>
          <w:lang w:val="ro-RO"/>
        </w:rPr>
      </w:pPr>
      <w:r w:rsidRPr="008D2AC8">
        <w:rPr>
          <w:sz w:val="28"/>
          <w:szCs w:val="28"/>
          <w:lang w:val="ro-RO"/>
        </w:rPr>
        <w:t>prin Hotăr</w:t>
      </w:r>
      <w:r w:rsidR="00B54464" w:rsidRPr="008D2AC8">
        <w:rPr>
          <w:sz w:val="28"/>
          <w:szCs w:val="28"/>
          <w:lang w:val="ro-RO"/>
        </w:rPr>
        <w:t>â</w:t>
      </w:r>
      <w:r w:rsidRPr="008D2AC8">
        <w:rPr>
          <w:sz w:val="28"/>
          <w:szCs w:val="28"/>
          <w:lang w:val="ro-RO"/>
        </w:rPr>
        <w:t xml:space="preserve">rea Guvernului </w:t>
      </w:r>
    </w:p>
    <w:p w:rsidR="00256EDD" w:rsidRPr="008D2AC8" w:rsidRDefault="00D7702E">
      <w:pPr>
        <w:pStyle w:val="rg"/>
        <w:rPr>
          <w:sz w:val="28"/>
          <w:szCs w:val="28"/>
          <w:lang w:val="ro-RO"/>
        </w:rPr>
      </w:pPr>
      <w:r w:rsidRPr="008D2AC8">
        <w:rPr>
          <w:sz w:val="28"/>
          <w:szCs w:val="28"/>
          <w:lang w:val="ro-RO"/>
        </w:rPr>
        <w:t>nr._____ din ______ 202</w:t>
      </w:r>
      <w:r w:rsidR="00767357" w:rsidRPr="008D2AC8">
        <w:rPr>
          <w:sz w:val="28"/>
          <w:szCs w:val="28"/>
          <w:lang w:val="ro-RO"/>
        </w:rPr>
        <w:t>2</w:t>
      </w:r>
    </w:p>
    <w:p w:rsidR="00256EDD" w:rsidRPr="008D2AC8" w:rsidRDefault="00EC0760">
      <w:pPr>
        <w:pStyle w:val="NormalWeb"/>
        <w:rPr>
          <w:sz w:val="28"/>
          <w:szCs w:val="28"/>
          <w:lang w:val="ro-RO"/>
        </w:rPr>
      </w:pPr>
      <w:r w:rsidRPr="008D2AC8">
        <w:rPr>
          <w:sz w:val="28"/>
          <w:szCs w:val="28"/>
          <w:lang w:val="ro-RO"/>
        </w:rPr>
        <w:t> </w:t>
      </w:r>
    </w:p>
    <w:p w:rsidR="00256EDD" w:rsidRPr="008D2AC8" w:rsidRDefault="00EC0760">
      <w:pPr>
        <w:pStyle w:val="NormalWeb"/>
        <w:rPr>
          <w:sz w:val="28"/>
          <w:szCs w:val="28"/>
          <w:lang w:val="ro-RO"/>
        </w:rPr>
      </w:pPr>
      <w:r w:rsidRPr="008D2AC8">
        <w:rPr>
          <w:sz w:val="28"/>
          <w:szCs w:val="28"/>
          <w:lang w:val="ro-RO"/>
        </w:rPr>
        <w:t> </w:t>
      </w:r>
    </w:p>
    <w:p w:rsidR="00256EDD" w:rsidRPr="008D2AC8" w:rsidRDefault="00EC0760">
      <w:pPr>
        <w:pStyle w:val="cp"/>
        <w:rPr>
          <w:sz w:val="28"/>
          <w:szCs w:val="28"/>
          <w:lang w:val="ro-RO"/>
        </w:rPr>
      </w:pPr>
      <w:r w:rsidRPr="008D2AC8">
        <w:rPr>
          <w:sz w:val="28"/>
          <w:szCs w:val="28"/>
          <w:lang w:val="ro-RO"/>
        </w:rPr>
        <w:t>REGLEMENTAREA TEHNICĂ</w:t>
      </w:r>
    </w:p>
    <w:p w:rsidR="00256EDD" w:rsidRPr="008D2AC8" w:rsidRDefault="00EC0760">
      <w:pPr>
        <w:pStyle w:val="cp"/>
        <w:rPr>
          <w:sz w:val="28"/>
          <w:szCs w:val="28"/>
          <w:lang w:val="ro-RO"/>
        </w:rPr>
      </w:pPr>
      <w:r w:rsidRPr="008D2AC8">
        <w:rPr>
          <w:sz w:val="28"/>
          <w:szCs w:val="28"/>
          <w:lang w:val="ro-RO"/>
        </w:rPr>
        <w:t xml:space="preserve">privind echipamentele individuale de protecție </w:t>
      </w:r>
    </w:p>
    <w:p w:rsidR="001F2761" w:rsidRPr="008D2AC8" w:rsidRDefault="001F2761">
      <w:pPr>
        <w:pStyle w:val="cp"/>
        <w:rPr>
          <w:sz w:val="28"/>
          <w:szCs w:val="28"/>
          <w:lang w:val="ro-RO"/>
        </w:rPr>
      </w:pPr>
    </w:p>
    <w:p w:rsidR="001F2761" w:rsidRPr="008D2AC8" w:rsidRDefault="00EC0760" w:rsidP="001F2761">
      <w:pPr>
        <w:spacing w:line="276" w:lineRule="auto"/>
        <w:ind w:firstLine="540"/>
        <w:jc w:val="both"/>
        <w:rPr>
          <w:rStyle w:val="docheader"/>
          <w:bCs/>
          <w:sz w:val="28"/>
          <w:szCs w:val="28"/>
          <w:lang w:val="ro-RO"/>
        </w:rPr>
      </w:pPr>
      <w:r w:rsidRPr="008D2AC8">
        <w:rPr>
          <w:sz w:val="28"/>
          <w:szCs w:val="28"/>
          <w:lang w:val="ro-RO"/>
        </w:rPr>
        <w:t>  </w:t>
      </w:r>
      <w:r w:rsidR="001F2761" w:rsidRPr="008D2AC8">
        <w:rPr>
          <w:rStyle w:val="docheader"/>
          <w:bCs/>
          <w:sz w:val="28"/>
          <w:szCs w:val="28"/>
          <w:lang w:val="ro-RO"/>
        </w:rPr>
        <w:t>Prezent</w:t>
      </w:r>
      <w:r w:rsidR="005F087E" w:rsidRPr="008D2AC8">
        <w:rPr>
          <w:rStyle w:val="docheader"/>
          <w:bCs/>
          <w:sz w:val="28"/>
          <w:szCs w:val="28"/>
          <w:lang w:val="ro-RO"/>
        </w:rPr>
        <w:t>a Reglementare tehnică</w:t>
      </w:r>
      <w:r w:rsidR="001F2761" w:rsidRPr="008D2AC8">
        <w:rPr>
          <w:rStyle w:val="docheader"/>
          <w:bCs/>
          <w:sz w:val="28"/>
          <w:szCs w:val="28"/>
          <w:lang w:val="ro-RO"/>
        </w:rPr>
        <w:t xml:space="preserve"> transpune Regulamentul (UE) 2016/425 al Parlamentului European și al Consiliului din 9 martie 2016 privind echipamentele individuale de protecție și de abrogare a Directivei 89/686/CEE a Consiliului  (Text cu relevanță pentru SEE), publicat în Jurnalul Oficial al Uniunii Europene L 81/51 din 31 martie 2016. </w:t>
      </w:r>
    </w:p>
    <w:p w:rsidR="007F3A64" w:rsidRPr="008D2AC8" w:rsidRDefault="007F3A64" w:rsidP="001E6A1E">
      <w:pPr>
        <w:pStyle w:val="NormalWeb"/>
        <w:rPr>
          <w:rStyle w:val="docheader"/>
          <w:bCs/>
          <w:sz w:val="28"/>
          <w:szCs w:val="28"/>
          <w:lang w:val="ro-RO"/>
        </w:rPr>
      </w:pPr>
    </w:p>
    <w:p w:rsidR="00256EDD" w:rsidRPr="008D2AC8" w:rsidRDefault="00EC0760">
      <w:pPr>
        <w:pStyle w:val="cn"/>
        <w:tabs>
          <w:tab w:val="center" w:pos="4844"/>
          <w:tab w:val="left" w:pos="6105"/>
        </w:tabs>
        <w:jc w:val="left"/>
        <w:rPr>
          <w:b/>
          <w:sz w:val="28"/>
          <w:szCs w:val="28"/>
        </w:rPr>
      </w:pPr>
      <w:r w:rsidRPr="008D2AC8">
        <w:rPr>
          <w:b/>
          <w:bCs/>
          <w:sz w:val="28"/>
          <w:szCs w:val="28"/>
          <w:lang w:val="ro-RO"/>
        </w:rPr>
        <w:tab/>
        <w:t>Capitolul I</w:t>
      </w:r>
      <w:r w:rsidRPr="008D2AC8">
        <w:rPr>
          <w:b/>
          <w:bCs/>
          <w:sz w:val="28"/>
          <w:szCs w:val="28"/>
          <w:lang w:val="ro-RO"/>
        </w:rPr>
        <w:tab/>
      </w:r>
    </w:p>
    <w:p w:rsidR="00256EDD" w:rsidRPr="008D2AC8" w:rsidRDefault="00EC0760">
      <w:pPr>
        <w:pStyle w:val="cn"/>
        <w:tabs>
          <w:tab w:val="center" w:pos="4844"/>
          <w:tab w:val="left" w:pos="6105"/>
        </w:tabs>
        <w:rPr>
          <w:b/>
          <w:bCs/>
          <w:sz w:val="28"/>
          <w:szCs w:val="28"/>
          <w:lang w:val="ro-RO"/>
        </w:rPr>
      </w:pPr>
      <w:r w:rsidRPr="008D2AC8">
        <w:rPr>
          <w:b/>
          <w:bCs/>
          <w:sz w:val="28"/>
          <w:szCs w:val="28"/>
          <w:lang w:val="ro-RO"/>
        </w:rPr>
        <w:t>DISPOZIȚII GENERALE</w:t>
      </w:r>
    </w:p>
    <w:p w:rsidR="00256EDD" w:rsidRPr="008D2AC8" w:rsidRDefault="00EC0760">
      <w:pPr>
        <w:pStyle w:val="cn"/>
        <w:tabs>
          <w:tab w:val="center" w:pos="4844"/>
          <w:tab w:val="left" w:pos="6105"/>
        </w:tabs>
        <w:rPr>
          <w:b/>
          <w:bCs/>
          <w:sz w:val="28"/>
          <w:szCs w:val="28"/>
          <w:lang w:val="ro-RO"/>
        </w:rPr>
      </w:pPr>
      <w:r w:rsidRPr="008D2AC8">
        <w:rPr>
          <w:b/>
          <w:bCs/>
          <w:sz w:val="28"/>
          <w:szCs w:val="28"/>
          <w:lang w:val="ro-RO"/>
        </w:rPr>
        <w:t>Secțiunea 1</w:t>
      </w:r>
    </w:p>
    <w:p w:rsidR="00256EDD" w:rsidRPr="008D2AC8" w:rsidRDefault="00EC0760">
      <w:pPr>
        <w:pStyle w:val="cn"/>
        <w:rPr>
          <w:sz w:val="28"/>
          <w:szCs w:val="28"/>
          <w:lang w:val="ro-RO"/>
        </w:rPr>
      </w:pPr>
      <w:r w:rsidRPr="008D2AC8">
        <w:rPr>
          <w:b/>
          <w:bCs/>
          <w:sz w:val="28"/>
          <w:szCs w:val="28"/>
          <w:lang w:val="ro-RO"/>
        </w:rPr>
        <w:t>Obiect și domeniu de aplicare</w:t>
      </w:r>
    </w:p>
    <w:p w:rsidR="00256EDD" w:rsidRPr="008D2AC8" w:rsidRDefault="00EC0760">
      <w:pPr>
        <w:pStyle w:val="NormalWeb"/>
        <w:spacing w:line="276" w:lineRule="auto"/>
        <w:ind w:firstLine="720"/>
        <w:rPr>
          <w:sz w:val="28"/>
          <w:szCs w:val="28"/>
          <w:lang w:val="ro-RO"/>
        </w:rPr>
      </w:pPr>
      <w:r w:rsidRPr="008D2AC8">
        <w:rPr>
          <w:b/>
          <w:sz w:val="28"/>
          <w:szCs w:val="28"/>
          <w:lang w:val="ro-RO"/>
        </w:rPr>
        <w:t>1.</w:t>
      </w:r>
      <w:r w:rsidRPr="008D2AC8">
        <w:rPr>
          <w:sz w:val="28"/>
          <w:szCs w:val="28"/>
          <w:lang w:val="ro-RO"/>
        </w:rPr>
        <w:t xml:space="preserve"> Reglementarea tehnică privind echipamentele individual</w:t>
      </w:r>
      <w:r w:rsidR="008D3AAC" w:rsidRPr="008D2AC8">
        <w:rPr>
          <w:sz w:val="28"/>
          <w:szCs w:val="28"/>
          <w:lang w:val="ro-RO"/>
        </w:rPr>
        <w:t xml:space="preserve">e de protecție (în continuare  </w:t>
      </w:r>
      <w:r w:rsidR="00C77B79" w:rsidRPr="008D2AC8">
        <w:rPr>
          <w:sz w:val="28"/>
          <w:szCs w:val="28"/>
          <w:lang w:val="ro-RO"/>
        </w:rPr>
        <w:t>R</w:t>
      </w:r>
      <w:r w:rsidRPr="008D2AC8">
        <w:rPr>
          <w:sz w:val="28"/>
          <w:szCs w:val="28"/>
          <w:lang w:val="ro-RO"/>
        </w:rPr>
        <w:t xml:space="preserve">eglementare tehnică)  stabilește cerințele referitoare la proiectarea și fabricarea echipamentelor individuale de protecție (în continuare - EIP) care urmează să fie puse la dispoziție pe piață, pentru a garanta protecția sănătății și a securității consumatorilor. </w:t>
      </w:r>
    </w:p>
    <w:p w:rsidR="00256EDD" w:rsidRPr="008D2AC8" w:rsidRDefault="00EC0760">
      <w:pPr>
        <w:pStyle w:val="NormalWeb"/>
        <w:spacing w:line="276" w:lineRule="auto"/>
        <w:ind w:firstLine="720"/>
        <w:rPr>
          <w:sz w:val="28"/>
          <w:szCs w:val="28"/>
          <w:lang w:val="ro-RO"/>
        </w:rPr>
      </w:pPr>
      <w:r w:rsidRPr="008D2AC8">
        <w:rPr>
          <w:b/>
          <w:sz w:val="28"/>
          <w:szCs w:val="28"/>
          <w:lang w:val="ro-RO"/>
        </w:rPr>
        <w:t>2.</w:t>
      </w:r>
      <w:r w:rsidR="00C77B79" w:rsidRPr="008D2AC8">
        <w:rPr>
          <w:sz w:val="28"/>
          <w:szCs w:val="28"/>
          <w:lang w:val="ro-RO"/>
        </w:rPr>
        <w:t xml:space="preserve">  Prezenta  R</w:t>
      </w:r>
      <w:r w:rsidRPr="008D2AC8">
        <w:rPr>
          <w:sz w:val="28"/>
          <w:szCs w:val="28"/>
          <w:lang w:val="ro-RO"/>
        </w:rPr>
        <w:t xml:space="preserve">eglementare tehnică nu se aplică EIP: </w:t>
      </w:r>
    </w:p>
    <w:p w:rsidR="00256EDD" w:rsidRPr="008D2AC8" w:rsidRDefault="00EC0760">
      <w:pPr>
        <w:pStyle w:val="NormalWeb"/>
        <w:spacing w:line="276" w:lineRule="auto"/>
        <w:ind w:firstLine="720"/>
        <w:rPr>
          <w:sz w:val="28"/>
          <w:szCs w:val="28"/>
          <w:lang w:val="ro-RO"/>
        </w:rPr>
      </w:pPr>
      <w:r w:rsidRPr="008D2AC8">
        <w:rPr>
          <w:sz w:val="28"/>
          <w:szCs w:val="28"/>
          <w:lang w:val="ro-RO"/>
        </w:rPr>
        <w:t xml:space="preserve">1) special proiectate pentru a fi utilizate de forțele armate sau în menținerea legii și ordinii; </w:t>
      </w:r>
    </w:p>
    <w:p w:rsidR="00256EDD" w:rsidRPr="008D2AC8" w:rsidRDefault="00EC0760">
      <w:pPr>
        <w:pStyle w:val="NormalWeb"/>
        <w:spacing w:line="276" w:lineRule="auto"/>
        <w:ind w:firstLine="720"/>
        <w:rPr>
          <w:sz w:val="28"/>
          <w:szCs w:val="28"/>
          <w:lang w:val="ro-RO"/>
        </w:rPr>
      </w:pPr>
      <w:r w:rsidRPr="008D2AC8">
        <w:rPr>
          <w:sz w:val="28"/>
          <w:szCs w:val="28"/>
          <w:lang w:val="ro-RO"/>
        </w:rPr>
        <w:t xml:space="preserve">2)  proiectate să fie utilizate pentru autoapărare, cu excepția EIP destinate activităților sportive; </w:t>
      </w:r>
    </w:p>
    <w:p w:rsidR="00256EDD" w:rsidRPr="008D2AC8" w:rsidRDefault="00EC0760">
      <w:pPr>
        <w:pStyle w:val="NormalWeb"/>
        <w:spacing w:line="276" w:lineRule="auto"/>
        <w:ind w:firstLine="720"/>
        <w:rPr>
          <w:sz w:val="28"/>
          <w:szCs w:val="28"/>
          <w:lang w:val="ro-RO"/>
        </w:rPr>
      </w:pPr>
      <w:r w:rsidRPr="008D2AC8">
        <w:rPr>
          <w:sz w:val="28"/>
          <w:szCs w:val="28"/>
          <w:lang w:val="ro-RO"/>
        </w:rPr>
        <w:t xml:space="preserve">3) proiectate pentru uz privat, pentru protecție împotriva: </w:t>
      </w:r>
    </w:p>
    <w:p w:rsidR="00256EDD" w:rsidRPr="008D2AC8" w:rsidRDefault="00EC0760">
      <w:pPr>
        <w:pStyle w:val="NormalWeb"/>
        <w:spacing w:line="276" w:lineRule="auto"/>
        <w:ind w:firstLine="720"/>
        <w:rPr>
          <w:sz w:val="28"/>
          <w:szCs w:val="28"/>
          <w:lang w:val="ro-RO"/>
        </w:rPr>
      </w:pPr>
      <w:r w:rsidRPr="008D2AC8">
        <w:rPr>
          <w:sz w:val="28"/>
          <w:szCs w:val="28"/>
          <w:lang w:val="ro-RO"/>
        </w:rPr>
        <w:t xml:space="preserve">a)  condițiilor atmosferice care nu sunt de natură extremă; </w:t>
      </w:r>
    </w:p>
    <w:p w:rsidR="00256EDD" w:rsidRPr="008D2AC8" w:rsidRDefault="00EC0760">
      <w:pPr>
        <w:pStyle w:val="NormalWeb"/>
        <w:spacing w:line="276" w:lineRule="auto"/>
        <w:ind w:firstLine="720"/>
        <w:rPr>
          <w:sz w:val="28"/>
          <w:szCs w:val="28"/>
          <w:lang w:val="ro-RO"/>
        </w:rPr>
      </w:pPr>
      <w:r w:rsidRPr="008D2AC8">
        <w:rPr>
          <w:sz w:val="28"/>
          <w:szCs w:val="28"/>
          <w:lang w:val="ro-RO"/>
        </w:rPr>
        <w:t xml:space="preserve">b)  umezelii și apei în cursul spălării de vase; </w:t>
      </w:r>
    </w:p>
    <w:p w:rsidR="00256EDD" w:rsidRPr="008D2AC8" w:rsidRDefault="00C77B79">
      <w:pPr>
        <w:pStyle w:val="NormalWeb"/>
        <w:spacing w:line="276" w:lineRule="auto"/>
        <w:ind w:firstLine="720"/>
        <w:rPr>
          <w:sz w:val="28"/>
          <w:szCs w:val="28"/>
          <w:lang w:val="ro-RO"/>
        </w:rPr>
      </w:pPr>
      <w:r w:rsidRPr="008D2AC8">
        <w:rPr>
          <w:sz w:val="28"/>
          <w:szCs w:val="28"/>
          <w:lang w:val="ro-RO"/>
        </w:rPr>
        <w:t>4</w:t>
      </w:r>
      <w:r w:rsidR="00EC0760" w:rsidRPr="008D2AC8">
        <w:rPr>
          <w:sz w:val="28"/>
          <w:szCs w:val="28"/>
          <w:lang w:val="ro-RO"/>
        </w:rPr>
        <w:t xml:space="preserve">) destinate utilizării exclusive pe nave maritime sau aeronave care fac obiectul tratatelor internaționale </w:t>
      </w:r>
      <w:r w:rsidR="008D3AAC" w:rsidRPr="008D2AC8">
        <w:rPr>
          <w:sz w:val="28"/>
          <w:szCs w:val="28"/>
          <w:lang w:val="ro-RO"/>
        </w:rPr>
        <w:t>la care Republica Moldova este parte</w:t>
      </w:r>
      <w:r w:rsidR="00EC0760" w:rsidRPr="008D2AC8">
        <w:rPr>
          <w:sz w:val="28"/>
          <w:szCs w:val="28"/>
          <w:lang w:val="ro-RO"/>
        </w:rPr>
        <w:t xml:space="preserve">; </w:t>
      </w:r>
    </w:p>
    <w:p w:rsidR="00256EDD" w:rsidRPr="008D2AC8" w:rsidRDefault="00C77B79">
      <w:pPr>
        <w:pStyle w:val="NormalWeb"/>
        <w:spacing w:line="276" w:lineRule="auto"/>
        <w:ind w:firstLine="720"/>
        <w:rPr>
          <w:sz w:val="28"/>
          <w:szCs w:val="28"/>
          <w:lang w:val="ro-RO"/>
        </w:rPr>
      </w:pPr>
      <w:r w:rsidRPr="008D2AC8">
        <w:rPr>
          <w:sz w:val="28"/>
          <w:szCs w:val="28"/>
          <w:lang w:val="ro-RO"/>
        </w:rPr>
        <w:t>5</w:t>
      </w:r>
      <w:r w:rsidR="00EC0760" w:rsidRPr="008D2AC8">
        <w:rPr>
          <w:sz w:val="28"/>
          <w:szCs w:val="28"/>
          <w:lang w:val="ro-RO"/>
        </w:rPr>
        <w:t xml:space="preserve">) </w:t>
      </w:r>
      <w:r w:rsidRPr="008D2AC8">
        <w:rPr>
          <w:sz w:val="28"/>
          <w:szCs w:val="28"/>
          <w:lang w:val="ro-RO"/>
        </w:rPr>
        <w:t xml:space="preserve">căștilor de protecție și a vizierelor acestora </w:t>
      </w:r>
      <w:r w:rsidR="00EC0760" w:rsidRPr="008D2AC8">
        <w:rPr>
          <w:sz w:val="28"/>
          <w:szCs w:val="28"/>
          <w:lang w:val="ro-RO"/>
        </w:rPr>
        <w:t>destinate a proteja capul,</w:t>
      </w:r>
      <w:r w:rsidRPr="008D2AC8">
        <w:rPr>
          <w:sz w:val="28"/>
          <w:szCs w:val="28"/>
          <w:lang w:val="ro-RO"/>
        </w:rPr>
        <w:t xml:space="preserve"> fața sau ochii </w:t>
      </w:r>
      <w:r w:rsidR="00EC0760" w:rsidRPr="008D2AC8">
        <w:rPr>
          <w:sz w:val="28"/>
          <w:szCs w:val="28"/>
          <w:lang w:val="ro-RO"/>
        </w:rPr>
        <w:t>șoferi</w:t>
      </w:r>
      <w:r w:rsidRPr="008D2AC8">
        <w:rPr>
          <w:sz w:val="28"/>
          <w:szCs w:val="28"/>
          <w:lang w:val="ro-RO"/>
        </w:rPr>
        <w:t>lor</w:t>
      </w:r>
      <w:r w:rsidR="00EC0760" w:rsidRPr="008D2AC8">
        <w:rPr>
          <w:sz w:val="28"/>
          <w:szCs w:val="28"/>
          <w:lang w:val="ro-RO"/>
        </w:rPr>
        <w:t xml:space="preserve"> și </w:t>
      </w:r>
      <w:r w:rsidRPr="008D2AC8">
        <w:rPr>
          <w:sz w:val="28"/>
          <w:szCs w:val="28"/>
          <w:lang w:val="ro-RO"/>
        </w:rPr>
        <w:t xml:space="preserve">a </w:t>
      </w:r>
      <w:r w:rsidR="00EC0760" w:rsidRPr="008D2AC8">
        <w:rPr>
          <w:sz w:val="28"/>
          <w:szCs w:val="28"/>
          <w:lang w:val="ro-RO"/>
        </w:rPr>
        <w:t>pasageri</w:t>
      </w:r>
      <w:r w:rsidRPr="008D2AC8">
        <w:rPr>
          <w:sz w:val="28"/>
          <w:szCs w:val="28"/>
          <w:lang w:val="ro-RO"/>
        </w:rPr>
        <w:t>lor</w:t>
      </w:r>
      <w:r w:rsidR="00EC0760" w:rsidRPr="008D2AC8">
        <w:rPr>
          <w:sz w:val="28"/>
          <w:szCs w:val="28"/>
          <w:lang w:val="ro-RO"/>
        </w:rPr>
        <w:t xml:space="preserve"> motocicletelor și motoretelor.</w:t>
      </w:r>
    </w:p>
    <w:p w:rsidR="00256EDD" w:rsidRDefault="00256EDD">
      <w:pPr>
        <w:pStyle w:val="NormalWeb"/>
        <w:spacing w:line="276" w:lineRule="auto"/>
        <w:ind w:firstLine="720"/>
        <w:jc w:val="center"/>
        <w:rPr>
          <w:b/>
          <w:sz w:val="28"/>
          <w:szCs w:val="28"/>
          <w:lang w:val="ro-RO"/>
        </w:rPr>
      </w:pPr>
    </w:p>
    <w:p w:rsidR="008D2AC8" w:rsidRDefault="008D2AC8">
      <w:pPr>
        <w:pStyle w:val="NormalWeb"/>
        <w:spacing w:line="276" w:lineRule="auto"/>
        <w:ind w:firstLine="720"/>
        <w:jc w:val="center"/>
        <w:rPr>
          <w:b/>
          <w:sz w:val="28"/>
          <w:szCs w:val="28"/>
          <w:lang w:val="ro-RO"/>
        </w:rPr>
      </w:pPr>
    </w:p>
    <w:p w:rsidR="008D2AC8" w:rsidRDefault="008D2AC8">
      <w:pPr>
        <w:pStyle w:val="NormalWeb"/>
        <w:spacing w:line="276" w:lineRule="auto"/>
        <w:ind w:firstLine="720"/>
        <w:jc w:val="center"/>
        <w:rPr>
          <w:b/>
          <w:sz w:val="28"/>
          <w:szCs w:val="28"/>
          <w:lang w:val="ro-RO"/>
        </w:rPr>
      </w:pPr>
    </w:p>
    <w:p w:rsidR="008D2AC8" w:rsidRPr="008D2AC8" w:rsidRDefault="008D2AC8">
      <w:pPr>
        <w:pStyle w:val="NormalWeb"/>
        <w:spacing w:line="276" w:lineRule="auto"/>
        <w:ind w:firstLine="720"/>
        <w:jc w:val="center"/>
        <w:rPr>
          <w:b/>
          <w:sz w:val="28"/>
          <w:szCs w:val="28"/>
          <w:lang w:val="ro-RO"/>
        </w:rPr>
      </w:pPr>
    </w:p>
    <w:p w:rsidR="00256EDD" w:rsidRPr="008D2AC8" w:rsidRDefault="00EC0760">
      <w:pPr>
        <w:pStyle w:val="NormalWeb"/>
        <w:spacing w:line="276" w:lineRule="auto"/>
        <w:ind w:firstLine="720"/>
        <w:jc w:val="center"/>
        <w:rPr>
          <w:b/>
          <w:sz w:val="28"/>
          <w:szCs w:val="28"/>
          <w:lang w:val="ro-RO"/>
        </w:rPr>
      </w:pPr>
      <w:r w:rsidRPr="008D2AC8">
        <w:rPr>
          <w:b/>
          <w:sz w:val="28"/>
          <w:szCs w:val="28"/>
          <w:lang w:val="ro-RO"/>
        </w:rPr>
        <w:lastRenderedPageBreak/>
        <w:t>Secțiunea a 2-a</w:t>
      </w:r>
    </w:p>
    <w:p w:rsidR="00AB400C" w:rsidRPr="008D2AC8" w:rsidRDefault="00EC0760" w:rsidP="00AB400C">
      <w:pPr>
        <w:pStyle w:val="NormalWeb"/>
        <w:spacing w:line="276" w:lineRule="auto"/>
        <w:ind w:firstLine="720"/>
        <w:jc w:val="center"/>
        <w:rPr>
          <w:b/>
          <w:bCs/>
          <w:sz w:val="28"/>
          <w:szCs w:val="28"/>
          <w:lang w:val="ro-RO"/>
        </w:rPr>
      </w:pPr>
      <w:r w:rsidRPr="008D2AC8">
        <w:rPr>
          <w:b/>
          <w:sz w:val="28"/>
          <w:szCs w:val="28"/>
          <w:lang w:val="ro-RO"/>
        </w:rPr>
        <w:t>Definiții</w:t>
      </w:r>
      <w:r w:rsidR="00AB400C" w:rsidRPr="008D2AC8">
        <w:rPr>
          <w:b/>
          <w:sz w:val="28"/>
          <w:szCs w:val="28"/>
          <w:lang w:val="ro-RO"/>
        </w:rPr>
        <w:t xml:space="preserve">. </w:t>
      </w:r>
      <w:r w:rsidR="00AB400C" w:rsidRPr="008D2AC8">
        <w:rPr>
          <w:b/>
          <w:bCs/>
          <w:sz w:val="28"/>
          <w:szCs w:val="28"/>
          <w:lang w:val="ro-RO"/>
        </w:rPr>
        <w:t>Punerea la dispoziție pe piață. Cerințele esențiale de sănătate și securitate</w:t>
      </w:r>
    </w:p>
    <w:p w:rsidR="00256EDD" w:rsidRPr="008D2AC8" w:rsidRDefault="00EC0760">
      <w:pPr>
        <w:pStyle w:val="NormalWeb"/>
        <w:spacing w:line="276" w:lineRule="auto"/>
        <w:ind w:firstLine="720"/>
        <w:rPr>
          <w:sz w:val="28"/>
          <w:szCs w:val="28"/>
          <w:lang w:val="ro-RO"/>
        </w:rPr>
      </w:pPr>
      <w:r w:rsidRPr="008D2AC8">
        <w:rPr>
          <w:b/>
          <w:sz w:val="28"/>
          <w:szCs w:val="28"/>
          <w:lang w:val="ro-RO"/>
        </w:rPr>
        <w:t xml:space="preserve">3. </w:t>
      </w:r>
      <w:r w:rsidRPr="008D2AC8">
        <w:rPr>
          <w:sz w:val="28"/>
          <w:szCs w:val="28"/>
          <w:lang w:val="ro-RO"/>
        </w:rPr>
        <w:t xml:space="preserve">În sensul prezentei Reglementări tehnice </w:t>
      </w:r>
      <w:r w:rsidR="007F504E" w:rsidRPr="008D2AC8">
        <w:rPr>
          <w:sz w:val="28"/>
          <w:szCs w:val="28"/>
          <w:lang w:val="ro-RO"/>
        </w:rPr>
        <w:t xml:space="preserve">suplimentar la noțiunile din </w:t>
      </w:r>
      <w:hyperlink r:id="rId9" w:history="1">
        <w:r w:rsidRPr="008D2AC8">
          <w:rPr>
            <w:rStyle w:val="Hyperlink"/>
            <w:color w:val="auto"/>
            <w:sz w:val="28"/>
            <w:szCs w:val="28"/>
            <w:u w:val="none"/>
            <w:lang w:val="ro-RO"/>
          </w:rPr>
          <w:t>Legea nr.235/2011</w:t>
        </w:r>
      </w:hyperlink>
      <w:r w:rsidRPr="008D2AC8">
        <w:rPr>
          <w:sz w:val="28"/>
          <w:szCs w:val="28"/>
          <w:lang w:val="ro-RO"/>
        </w:rPr>
        <w:t xml:space="preserve"> privind activităţile de acreditare şi de evaluare a conformităţii</w:t>
      </w:r>
      <w:r w:rsidR="007F504E" w:rsidRPr="008D2AC8">
        <w:rPr>
          <w:sz w:val="28"/>
          <w:szCs w:val="28"/>
          <w:lang w:val="ro-RO"/>
        </w:rPr>
        <w:t xml:space="preserve"> și Legea nr.20/2016 cu privire la standardizarea națională, se aplică noțiunile</w:t>
      </w:r>
      <w:r w:rsidRPr="008D2AC8">
        <w:rPr>
          <w:sz w:val="28"/>
          <w:szCs w:val="28"/>
          <w:lang w:val="ro-RO"/>
        </w:rPr>
        <w:t xml:space="preserve"> de mai jos, care au următoarele semnificații: </w:t>
      </w:r>
    </w:p>
    <w:p w:rsidR="00256EDD" w:rsidRPr="008D2AC8" w:rsidRDefault="00EC0760">
      <w:pPr>
        <w:pStyle w:val="NormalWeb"/>
        <w:spacing w:line="276" w:lineRule="auto"/>
        <w:ind w:firstLine="720"/>
        <w:rPr>
          <w:sz w:val="28"/>
          <w:szCs w:val="28"/>
          <w:lang w:val="ro-RO"/>
        </w:rPr>
      </w:pPr>
      <w:r w:rsidRPr="008D2AC8">
        <w:rPr>
          <w:sz w:val="28"/>
          <w:szCs w:val="28"/>
          <w:lang w:val="ro-RO"/>
        </w:rPr>
        <w:t xml:space="preserve">1) </w:t>
      </w:r>
      <w:r w:rsidRPr="008D2AC8">
        <w:rPr>
          <w:i/>
          <w:sz w:val="28"/>
          <w:szCs w:val="28"/>
          <w:lang w:val="ro-RO"/>
        </w:rPr>
        <w:t>echipamente individuale de protecție</w:t>
      </w:r>
      <w:r w:rsidRPr="008D2AC8">
        <w:rPr>
          <w:sz w:val="28"/>
          <w:szCs w:val="28"/>
          <w:lang w:val="ro-RO"/>
        </w:rPr>
        <w:t xml:space="preserve">  (EIP) înseamnă: </w:t>
      </w:r>
    </w:p>
    <w:p w:rsidR="00256EDD" w:rsidRPr="008D2AC8" w:rsidRDefault="00EC0760">
      <w:pPr>
        <w:pStyle w:val="NormalWeb"/>
        <w:spacing w:line="276" w:lineRule="auto"/>
        <w:ind w:firstLine="720"/>
        <w:rPr>
          <w:sz w:val="28"/>
          <w:szCs w:val="28"/>
          <w:lang w:val="ro-RO"/>
        </w:rPr>
      </w:pPr>
      <w:r w:rsidRPr="008D2AC8">
        <w:rPr>
          <w:sz w:val="28"/>
          <w:szCs w:val="28"/>
          <w:lang w:val="ro-RO"/>
        </w:rPr>
        <w:t xml:space="preserve">a) echipamente proiectate și fabricate pentru a fi purtate sau utilizate de o persoană pentru a se proteja împotriva unuia sau mai multor riscuri la adresa sănătății sau securității sale; </w:t>
      </w:r>
    </w:p>
    <w:p w:rsidR="00256EDD" w:rsidRPr="008D2AC8" w:rsidRDefault="00EC0760">
      <w:pPr>
        <w:pStyle w:val="NormalWeb"/>
        <w:spacing w:line="276" w:lineRule="auto"/>
        <w:ind w:firstLine="720"/>
        <w:rPr>
          <w:sz w:val="28"/>
          <w:szCs w:val="28"/>
          <w:lang w:val="ro-RO"/>
        </w:rPr>
      </w:pPr>
      <w:r w:rsidRPr="008D2AC8">
        <w:rPr>
          <w:sz w:val="28"/>
          <w:szCs w:val="28"/>
          <w:lang w:val="ro-RO"/>
        </w:rPr>
        <w:t xml:space="preserve">b) componentele interschimbabile pentru echipamentele menționate la litera a), care sunt indispensabile funcției de protecție a respectivelor echipamente; </w:t>
      </w:r>
    </w:p>
    <w:p w:rsidR="00256EDD" w:rsidRPr="008D2AC8" w:rsidRDefault="00EC0760">
      <w:pPr>
        <w:pStyle w:val="NormalWeb"/>
        <w:spacing w:line="276" w:lineRule="auto"/>
        <w:ind w:firstLine="720"/>
        <w:rPr>
          <w:sz w:val="28"/>
          <w:szCs w:val="28"/>
          <w:lang w:val="ro-RO"/>
        </w:rPr>
      </w:pPr>
      <w:r w:rsidRPr="008D2AC8">
        <w:rPr>
          <w:sz w:val="28"/>
          <w:szCs w:val="28"/>
          <w:lang w:val="ro-RO"/>
        </w:rPr>
        <w:t xml:space="preserve">c) sistemele de conexiune pentru echipamentele menționate la litera  a) care nu sunt ținute sau purtate de o persoană, care sunt proiectate să conecteze echipamentele respective la un dispozitiv extern sau la un punct de fixare fiabil, care nu sunt proiectate pentru a fi fixate permanent și care nu necesită lucrări de atașare înainte de utilizare; </w:t>
      </w:r>
    </w:p>
    <w:p w:rsidR="00256EDD" w:rsidRPr="008D2AC8" w:rsidRDefault="0088699F">
      <w:pPr>
        <w:pStyle w:val="NormalWeb"/>
        <w:spacing w:line="276" w:lineRule="auto"/>
        <w:ind w:firstLine="720"/>
        <w:rPr>
          <w:sz w:val="28"/>
          <w:szCs w:val="28"/>
          <w:lang w:val="ro-RO"/>
        </w:rPr>
      </w:pPr>
      <w:r w:rsidRPr="008D2AC8">
        <w:rPr>
          <w:sz w:val="28"/>
          <w:szCs w:val="28"/>
          <w:lang w:val="ro-RO"/>
        </w:rPr>
        <w:t>2</w:t>
      </w:r>
      <w:r w:rsidR="00EC0760" w:rsidRPr="008D2AC8">
        <w:rPr>
          <w:sz w:val="28"/>
          <w:szCs w:val="28"/>
          <w:lang w:val="ro-RO"/>
        </w:rPr>
        <w:t xml:space="preserve">) </w:t>
      </w:r>
      <w:r w:rsidR="00EC0760" w:rsidRPr="008D2AC8">
        <w:rPr>
          <w:i/>
          <w:sz w:val="28"/>
          <w:szCs w:val="28"/>
          <w:lang w:val="ro-RO"/>
        </w:rPr>
        <w:t>rechemare</w:t>
      </w:r>
      <w:r w:rsidR="00EC0760" w:rsidRPr="008D2AC8">
        <w:rPr>
          <w:sz w:val="28"/>
          <w:szCs w:val="28"/>
          <w:lang w:val="ro-RO"/>
        </w:rPr>
        <w:t xml:space="preserve"> -  orice măsură cu scopul de a returna EIP care au fost puse deja la dispoziția utilizatorului final; </w:t>
      </w:r>
    </w:p>
    <w:p w:rsidR="00256EDD" w:rsidRPr="008D2AC8" w:rsidRDefault="0088699F">
      <w:pPr>
        <w:pStyle w:val="NormalWeb"/>
        <w:spacing w:line="276" w:lineRule="auto"/>
        <w:ind w:firstLine="720"/>
        <w:rPr>
          <w:sz w:val="28"/>
          <w:szCs w:val="28"/>
          <w:lang w:val="ro-RO"/>
        </w:rPr>
      </w:pPr>
      <w:r w:rsidRPr="008D2AC8">
        <w:rPr>
          <w:sz w:val="28"/>
          <w:szCs w:val="28"/>
          <w:lang w:val="ro-RO"/>
        </w:rPr>
        <w:t>3</w:t>
      </w:r>
      <w:r w:rsidR="00EC0760" w:rsidRPr="008D2AC8">
        <w:rPr>
          <w:sz w:val="28"/>
          <w:szCs w:val="28"/>
          <w:lang w:val="ro-RO"/>
        </w:rPr>
        <w:t xml:space="preserve">)  </w:t>
      </w:r>
      <w:r w:rsidR="00EC0760" w:rsidRPr="008D2AC8">
        <w:rPr>
          <w:i/>
          <w:sz w:val="28"/>
          <w:szCs w:val="28"/>
          <w:lang w:val="ro-RO"/>
        </w:rPr>
        <w:t xml:space="preserve">retragere </w:t>
      </w:r>
      <w:r w:rsidR="00EC0760" w:rsidRPr="008D2AC8">
        <w:rPr>
          <w:sz w:val="28"/>
          <w:szCs w:val="28"/>
          <w:lang w:val="ro-RO"/>
        </w:rPr>
        <w:t>- orice măsură cu scopul de a împiedica punerea la dispoziție pe piață a unor EIP în lanțul de aprovizionare;</w:t>
      </w:r>
    </w:p>
    <w:p w:rsidR="00256EDD" w:rsidRPr="008D2AC8" w:rsidRDefault="00EC0760">
      <w:pPr>
        <w:pStyle w:val="NormalWeb"/>
        <w:spacing w:line="276" w:lineRule="auto"/>
        <w:ind w:firstLine="720"/>
        <w:rPr>
          <w:sz w:val="28"/>
          <w:szCs w:val="28"/>
          <w:lang w:val="ro-RO"/>
        </w:rPr>
      </w:pPr>
      <w:r w:rsidRPr="008D2AC8">
        <w:rPr>
          <w:b/>
          <w:sz w:val="28"/>
          <w:szCs w:val="28"/>
          <w:lang w:val="ro-RO"/>
        </w:rPr>
        <w:t xml:space="preserve">4. </w:t>
      </w:r>
      <w:r w:rsidRPr="008D2AC8">
        <w:rPr>
          <w:sz w:val="28"/>
          <w:szCs w:val="28"/>
          <w:lang w:val="ro-RO"/>
        </w:rPr>
        <w:t xml:space="preserve">EIP sunt puse la </w:t>
      </w:r>
      <w:r w:rsidR="005443AA" w:rsidRPr="008D2AC8">
        <w:rPr>
          <w:sz w:val="28"/>
          <w:szCs w:val="28"/>
          <w:lang w:val="ro-RO"/>
        </w:rPr>
        <w:t xml:space="preserve">dispoziție pe piață numai dacă </w:t>
      </w:r>
      <w:r w:rsidRPr="008D2AC8">
        <w:rPr>
          <w:sz w:val="28"/>
          <w:szCs w:val="28"/>
          <w:lang w:val="ro-RO"/>
        </w:rPr>
        <w:t>respectă prezentul regulament și nu pun în pericol sănătatea sau securitatea persoanelor, a anima</w:t>
      </w:r>
      <w:r w:rsidR="005443AA" w:rsidRPr="008D2AC8">
        <w:rPr>
          <w:sz w:val="28"/>
          <w:szCs w:val="28"/>
          <w:lang w:val="ro-RO"/>
        </w:rPr>
        <w:t xml:space="preserve">lelor domestice sau a bunurilor, </w:t>
      </w:r>
      <w:r w:rsidRPr="008D2AC8">
        <w:rPr>
          <w:sz w:val="28"/>
          <w:szCs w:val="28"/>
          <w:lang w:val="ro-RO"/>
        </w:rPr>
        <w:t xml:space="preserve"> </w:t>
      </w:r>
      <w:r w:rsidR="005443AA" w:rsidRPr="008D2AC8">
        <w:rPr>
          <w:sz w:val="28"/>
          <w:szCs w:val="28"/>
          <w:lang w:val="ro-RO"/>
        </w:rPr>
        <w:t>atunci când sunt întreținute corect și utilizate în scopul pentru care au fost proiectate.</w:t>
      </w:r>
    </w:p>
    <w:p w:rsidR="00256EDD" w:rsidRPr="008D2AC8" w:rsidRDefault="00EC0760">
      <w:pPr>
        <w:pStyle w:val="NormalWeb"/>
        <w:spacing w:line="276" w:lineRule="auto"/>
        <w:ind w:firstLine="720"/>
        <w:rPr>
          <w:sz w:val="28"/>
          <w:szCs w:val="28"/>
          <w:lang w:val="ro-RO"/>
        </w:rPr>
      </w:pPr>
      <w:r w:rsidRPr="008D2AC8">
        <w:rPr>
          <w:b/>
          <w:sz w:val="28"/>
          <w:szCs w:val="28"/>
          <w:lang w:val="ro-RO"/>
        </w:rPr>
        <w:t>5.</w:t>
      </w:r>
      <w:r w:rsidRPr="008D2AC8">
        <w:rPr>
          <w:sz w:val="28"/>
          <w:szCs w:val="28"/>
          <w:lang w:val="ro-RO"/>
        </w:rPr>
        <w:t xml:space="preserve"> Punerea la dispoziție pe piață a EIP care sunt conforme cu prevederile prezentei Reglementări tehnice nu poate fi împiedicată. </w:t>
      </w:r>
    </w:p>
    <w:p w:rsidR="00256EDD" w:rsidRPr="008D2AC8" w:rsidRDefault="00EC0760">
      <w:pPr>
        <w:pStyle w:val="NormalWeb"/>
        <w:spacing w:line="276" w:lineRule="auto"/>
        <w:ind w:firstLine="720"/>
        <w:rPr>
          <w:b/>
          <w:bCs/>
          <w:sz w:val="28"/>
          <w:szCs w:val="28"/>
          <w:lang w:val="ro-RO"/>
        </w:rPr>
      </w:pPr>
      <w:r w:rsidRPr="008D2AC8">
        <w:rPr>
          <w:b/>
          <w:sz w:val="28"/>
          <w:szCs w:val="28"/>
          <w:lang w:val="ro-RO"/>
        </w:rPr>
        <w:t>6.</w:t>
      </w:r>
      <w:r w:rsidRPr="008D2AC8">
        <w:rPr>
          <w:sz w:val="28"/>
          <w:szCs w:val="28"/>
          <w:lang w:val="ro-RO"/>
        </w:rPr>
        <w:t xml:space="preserve"> La târguri, expoziții, demonstrații sau evenimente similare, este permisă prezentarea EIP care nu respectă  prezenta Reglementare tehnică, cu condiția ca un anunț vizibil să indice clar că aceste echipamente nu respectă dispozițiile prezentei Reglementări tehnice şi că ele nu pot fi puse la dispoziţie pe piaţă înainte de aducerea lor în conformitate. În timpul demonstrărilor, vor fi  luate măsuri adecvate pentru a asigura protecția persoanelor.</w:t>
      </w:r>
    </w:p>
    <w:p w:rsidR="00256EDD" w:rsidRPr="008D2AC8" w:rsidRDefault="00EC0760">
      <w:pPr>
        <w:pStyle w:val="NormalWeb"/>
        <w:spacing w:line="276" w:lineRule="auto"/>
        <w:ind w:firstLine="720"/>
        <w:rPr>
          <w:sz w:val="28"/>
          <w:szCs w:val="28"/>
          <w:lang w:val="ro-RO"/>
        </w:rPr>
      </w:pPr>
      <w:r w:rsidRPr="008D2AC8">
        <w:rPr>
          <w:b/>
          <w:sz w:val="28"/>
          <w:szCs w:val="28"/>
          <w:lang w:val="ro-RO"/>
        </w:rPr>
        <w:t xml:space="preserve">7. </w:t>
      </w:r>
      <w:r w:rsidRPr="008D2AC8">
        <w:rPr>
          <w:sz w:val="28"/>
          <w:szCs w:val="28"/>
          <w:lang w:val="ro-RO"/>
        </w:rPr>
        <w:t xml:space="preserve">EIP </w:t>
      </w:r>
      <w:r w:rsidR="005443AA" w:rsidRPr="008D2AC8">
        <w:rPr>
          <w:sz w:val="28"/>
          <w:szCs w:val="28"/>
          <w:lang w:val="ro-RO"/>
        </w:rPr>
        <w:t xml:space="preserve">trebuie să satisfacă </w:t>
      </w:r>
      <w:r w:rsidRPr="008D2AC8">
        <w:rPr>
          <w:sz w:val="28"/>
          <w:szCs w:val="28"/>
          <w:lang w:val="ro-RO"/>
        </w:rPr>
        <w:t xml:space="preserve"> cerințele esențiale de sănătate și securitate prevăzute în anexa nr.2.</w:t>
      </w:r>
    </w:p>
    <w:p w:rsidR="00256EDD" w:rsidRDefault="00EC0760" w:rsidP="001E6A1E">
      <w:pPr>
        <w:pStyle w:val="NormalWeb"/>
        <w:tabs>
          <w:tab w:val="left" w:pos="1425"/>
        </w:tabs>
        <w:spacing w:line="276" w:lineRule="auto"/>
        <w:ind w:firstLine="0"/>
        <w:rPr>
          <w:sz w:val="28"/>
          <w:szCs w:val="28"/>
          <w:lang w:val="ro-RO"/>
        </w:rPr>
      </w:pPr>
      <w:r w:rsidRPr="008D2AC8">
        <w:rPr>
          <w:b/>
          <w:sz w:val="28"/>
          <w:szCs w:val="28"/>
          <w:lang w:val="ro-RO"/>
        </w:rPr>
        <w:t xml:space="preserve">   </w:t>
      </w:r>
      <w:r w:rsidRPr="008D2AC8">
        <w:rPr>
          <w:sz w:val="28"/>
          <w:szCs w:val="28"/>
          <w:lang w:val="ro-RO"/>
        </w:rPr>
        <w:t xml:space="preserve">         </w:t>
      </w:r>
    </w:p>
    <w:p w:rsidR="008D2AC8" w:rsidRPr="008D2AC8" w:rsidRDefault="008D2AC8" w:rsidP="001E6A1E">
      <w:pPr>
        <w:pStyle w:val="NormalWeb"/>
        <w:tabs>
          <w:tab w:val="left" w:pos="1425"/>
        </w:tabs>
        <w:spacing w:line="276" w:lineRule="auto"/>
        <w:ind w:firstLine="0"/>
        <w:rPr>
          <w:b/>
          <w:bCs/>
          <w:sz w:val="28"/>
          <w:szCs w:val="28"/>
          <w:lang w:val="ro-RO"/>
        </w:rPr>
      </w:pPr>
    </w:p>
    <w:p w:rsidR="00256EDD" w:rsidRPr="008D2AC8" w:rsidRDefault="00EC0760">
      <w:pPr>
        <w:pStyle w:val="cn"/>
        <w:tabs>
          <w:tab w:val="center" w:pos="4844"/>
          <w:tab w:val="left" w:pos="6105"/>
        </w:tabs>
        <w:rPr>
          <w:b/>
          <w:bCs/>
          <w:sz w:val="28"/>
          <w:szCs w:val="28"/>
          <w:lang w:val="ro-RO"/>
        </w:rPr>
      </w:pPr>
      <w:r w:rsidRPr="008D2AC8">
        <w:rPr>
          <w:b/>
          <w:bCs/>
          <w:sz w:val="28"/>
          <w:szCs w:val="28"/>
          <w:lang w:val="ro-RO"/>
        </w:rPr>
        <w:lastRenderedPageBreak/>
        <w:t>Capitolul II</w:t>
      </w:r>
    </w:p>
    <w:p w:rsidR="00256EDD" w:rsidRPr="008D2AC8" w:rsidRDefault="00EC0760">
      <w:pPr>
        <w:pStyle w:val="cn"/>
        <w:tabs>
          <w:tab w:val="center" w:pos="4844"/>
          <w:tab w:val="left" w:pos="6105"/>
        </w:tabs>
        <w:rPr>
          <w:b/>
          <w:bCs/>
          <w:sz w:val="28"/>
          <w:szCs w:val="28"/>
          <w:lang w:val="ro-RO"/>
        </w:rPr>
      </w:pPr>
      <w:r w:rsidRPr="008D2AC8">
        <w:rPr>
          <w:b/>
          <w:bCs/>
          <w:sz w:val="28"/>
          <w:szCs w:val="28"/>
          <w:lang w:val="ro-RO"/>
        </w:rPr>
        <w:t>OBLIGAȚIILE AGENȚILOR  ECONOMICI</w:t>
      </w:r>
    </w:p>
    <w:p w:rsidR="00256EDD" w:rsidRPr="008D2AC8" w:rsidRDefault="00EC0760">
      <w:pPr>
        <w:pStyle w:val="cn"/>
        <w:tabs>
          <w:tab w:val="center" w:pos="4844"/>
          <w:tab w:val="left" w:pos="6105"/>
        </w:tabs>
        <w:rPr>
          <w:b/>
          <w:bCs/>
          <w:sz w:val="28"/>
          <w:szCs w:val="28"/>
          <w:lang w:val="ro-RO"/>
        </w:rPr>
      </w:pPr>
      <w:r w:rsidRPr="008D2AC8">
        <w:rPr>
          <w:b/>
          <w:bCs/>
          <w:sz w:val="28"/>
          <w:szCs w:val="28"/>
          <w:lang w:val="ro-RO"/>
        </w:rPr>
        <w:t>Secțiunea 1</w:t>
      </w:r>
    </w:p>
    <w:p w:rsidR="00256EDD" w:rsidRPr="008D2AC8" w:rsidRDefault="00EC0760">
      <w:pPr>
        <w:pStyle w:val="cn"/>
        <w:rPr>
          <w:sz w:val="28"/>
          <w:szCs w:val="28"/>
          <w:lang w:val="ro-RO"/>
        </w:rPr>
      </w:pPr>
      <w:r w:rsidRPr="008D2AC8">
        <w:rPr>
          <w:b/>
          <w:bCs/>
          <w:sz w:val="28"/>
          <w:szCs w:val="28"/>
          <w:lang w:val="ro-RO"/>
        </w:rPr>
        <w:t>Obligațiile producătorilor</w:t>
      </w:r>
    </w:p>
    <w:p w:rsidR="00256EDD" w:rsidRPr="008D2AC8" w:rsidRDefault="001E6A1E">
      <w:pPr>
        <w:pStyle w:val="NormalWeb"/>
        <w:spacing w:line="276" w:lineRule="auto"/>
        <w:ind w:firstLine="720"/>
        <w:rPr>
          <w:sz w:val="28"/>
          <w:szCs w:val="28"/>
          <w:lang w:val="ro-RO"/>
        </w:rPr>
      </w:pPr>
      <w:r w:rsidRPr="008D2AC8">
        <w:rPr>
          <w:b/>
          <w:sz w:val="28"/>
          <w:szCs w:val="28"/>
          <w:lang w:val="ro-RO"/>
        </w:rPr>
        <w:t xml:space="preserve">8. </w:t>
      </w:r>
      <w:r w:rsidR="00EC0760" w:rsidRPr="008D2AC8">
        <w:rPr>
          <w:sz w:val="28"/>
          <w:szCs w:val="28"/>
          <w:lang w:val="ro-RO"/>
        </w:rPr>
        <w:t xml:space="preserve">La introducerea EIP pe piață  producătorii se asigură că acestea au fost proiectate și fabricate în conformitate cu cerințele esențiale de sănătate și securitate aplicabile stabilite în anexa nr.2. </w:t>
      </w:r>
    </w:p>
    <w:p w:rsidR="001D2373" w:rsidRPr="008D2AC8" w:rsidRDefault="00EC0760">
      <w:pPr>
        <w:pStyle w:val="NormalWeb"/>
        <w:spacing w:line="276" w:lineRule="auto"/>
        <w:ind w:firstLine="720"/>
        <w:rPr>
          <w:sz w:val="28"/>
          <w:szCs w:val="28"/>
          <w:lang w:val="ro-RO"/>
        </w:rPr>
      </w:pPr>
      <w:r w:rsidRPr="008D2AC8">
        <w:rPr>
          <w:b/>
          <w:sz w:val="28"/>
          <w:szCs w:val="28"/>
          <w:lang w:val="ro-RO"/>
        </w:rPr>
        <w:t xml:space="preserve">9. </w:t>
      </w:r>
      <w:r w:rsidRPr="008D2AC8">
        <w:rPr>
          <w:sz w:val="28"/>
          <w:szCs w:val="28"/>
          <w:lang w:val="ro-RO"/>
        </w:rPr>
        <w:t xml:space="preserve">Producătorii întocmesc documentația tehnică menționată în anexa nr.3 și efectuează procedura de evaluare a conformității aplicabilă menționată la </w:t>
      </w:r>
      <w:r w:rsidR="001717D7" w:rsidRPr="008D2AC8">
        <w:rPr>
          <w:sz w:val="28"/>
          <w:szCs w:val="28"/>
          <w:lang w:val="ro-RO"/>
        </w:rPr>
        <w:t>p</w:t>
      </w:r>
      <w:r w:rsidR="00724D63" w:rsidRPr="008D2AC8">
        <w:rPr>
          <w:sz w:val="28"/>
          <w:szCs w:val="28"/>
          <w:lang w:val="ro-RO"/>
        </w:rPr>
        <w:t xml:space="preserve">unctele </w:t>
      </w:r>
      <w:r w:rsidR="001717D7" w:rsidRPr="008D2AC8">
        <w:rPr>
          <w:sz w:val="28"/>
          <w:szCs w:val="28"/>
          <w:lang w:val="ro-RO"/>
        </w:rPr>
        <w:t>50</w:t>
      </w:r>
      <w:r w:rsidR="00AB400C" w:rsidRPr="008D2AC8">
        <w:rPr>
          <w:sz w:val="28"/>
          <w:szCs w:val="28"/>
          <w:lang w:val="ro-RO"/>
        </w:rPr>
        <w:t xml:space="preserve"> și </w:t>
      </w:r>
      <w:r w:rsidR="001717D7" w:rsidRPr="008D2AC8">
        <w:rPr>
          <w:sz w:val="28"/>
          <w:szCs w:val="28"/>
          <w:lang w:val="ro-RO"/>
        </w:rPr>
        <w:t>5</w:t>
      </w:r>
      <w:r w:rsidR="00C1695D" w:rsidRPr="008D2AC8">
        <w:rPr>
          <w:sz w:val="28"/>
          <w:szCs w:val="28"/>
          <w:lang w:val="ro-RO"/>
        </w:rPr>
        <w:t>1</w:t>
      </w:r>
      <w:r w:rsidR="00BA74F7" w:rsidRPr="008D2AC8">
        <w:rPr>
          <w:sz w:val="28"/>
          <w:szCs w:val="28"/>
          <w:lang w:val="ro-RO"/>
        </w:rPr>
        <w:t>.</w:t>
      </w:r>
      <w:r w:rsidRPr="008D2AC8">
        <w:rPr>
          <w:color w:val="FF0000"/>
          <w:sz w:val="28"/>
          <w:szCs w:val="28"/>
          <w:lang w:val="ro-RO"/>
        </w:rPr>
        <w:t xml:space="preserve"> </w:t>
      </w:r>
    </w:p>
    <w:p w:rsidR="00256EDD" w:rsidRPr="008D2AC8" w:rsidRDefault="00EC0760">
      <w:pPr>
        <w:pStyle w:val="NormalWeb"/>
        <w:spacing w:line="276" w:lineRule="auto"/>
        <w:ind w:firstLine="720"/>
        <w:rPr>
          <w:sz w:val="28"/>
          <w:szCs w:val="28"/>
          <w:lang w:val="ro-RO"/>
        </w:rPr>
      </w:pPr>
      <w:r w:rsidRPr="008D2AC8">
        <w:rPr>
          <w:sz w:val="28"/>
          <w:szCs w:val="28"/>
          <w:lang w:val="ro-RO"/>
        </w:rPr>
        <w:t>În cazul în care s-a demonstrat conformitatea EIP cu cerințele esențiale de sănătate și securitate aplicabile prin procedura de evaluare a conformității relevantă, producătorii întocmesc declarația de conformitate</w:t>
      </w:r>
      <w:r w:rsidR="007065DB" w:rsidRPr="008D2AC8">
        <w:rPr>
          <w:sz w:val="28"/>
          <w:szCs w:val="28"/>
          <w:lang w:val="ro-RO"/>
        </w:rPr>
        <w:t xml:space="preserve"> </w:t>
      </w:r>
      <w:r w:rsidR="00672D4B" w:rsidRPr="008D2AC8">
        <w:rPr>
          <w:sz w:val="28"/>
          <w:szCs w:val="28"/>
          <w:lang w:val="ro-RO"/>
        </w:rPr>
        <w:t xml:space="preserve">UE </w:t>
      </w:r>
      <w:r w:rsidRPr="008D2AC8">
        <w:rPr>
          <w:sz w:val="28"/>
          <w:szCs w:val="28"/>
          <w:lang w:val="ro-RO"/>
        </w:rPr>
        <w:t xml:space="preserve"> menționată la p</w:t>
      </w:r>
      <w:r w:rsidR="00AB400C" w:rsidRPr="008D2AC8">
        <w:rPr>
          <w:sz w:val="28"/>
          <w:szCs w:val="28"/>
          <w:lang w:val="ro-RO"/>
        </w:rPr>
        <w:t xml:space="preserve">unctele </w:t>
      </w:r>
      <w:r w:rsidR="001717D7" w:rsidRPr="008D2AC8">
        <w:rPr>
          <w:sz w:val="28"/>
          <w:szCs w:val="28"/>
          <w:lang w:val="ro-RO"/>
        </w:rPr>
        <w:t xml:space="preserve"> 39-42</w:t>
      </w:r>
      <w:r w:rsidRPr="008D2AC8">
        <w:rPr>
          <w:color w:val="FF0000"/>
          <w:sz w:val="28"/>
          <w:szCs w:val="28"/>
          <w:lang w:val="ro-RO"/>
        </w:rPr>
        <w:t xml:space="preserve"> </w:t>
      </w:r>
      <w:r w:rsidRPr="008D2AC8">
        <w:rPr>
          <w:sz w:val="28"/>
          <w:szCs w:val="28"/>
          <w:lang w:val="ro-RO"/>
        </w:rPr>
        <w:t>și aplică marcajul CE menționat la p</w:t>
      </w:r>
      <w:r w:rsidR="00724D63" w:rsidRPr="008D2AC8">
        <w:rPr>
          <w:sz w:val="28"/>
          <w:szCs w:val="28"/>
          <w:lang w:val="ro-RO"/>
        </w:rPr>
        <w:t>unctele</w:t>
      </w:r>
      <w:r w:rsidRPr="008D2AC8">
        <w:rPr>
          <w:sz w:val="28"/>
          <w:szCs w:val="28"/>
          <w:lang w:val="ro-RO"/>
        </w:rPr>
        <w:t xml:space="preserve"> </w:t>
      </w:r>
      <w:r w:rsidR="001717D7" w:rsidRPr="008D2AC8">
        <w:rPr>
          <w:sz w:val="28"/>
          <w:szCs w:val="28"/>
          <w:lang w:val="ro-RO"/>
        </w:rPr>
        <w:t>43</w:t>
      </w:r>
      <w:r w:rsidR="00AB400C" w:rsidRPr="008D2AC8">
        <w:rPr>
          <w:sz w:val="28"/>
          <w:szCs w:val="28"/>
          <w:lang w:val="ro-RO"/>
        </w:rPr>
        <w:t xml:space="preserve"> și</w:t>
      </w:r>
      <w:r w:rsidR="001717D7" w:rsidRPr="008D2AC8">
        <w:rPr>
          <w:sz w:val="28"/>
          <w:szCs w:val="28"/>
          <w:lang w:val="ro-RO"/>
        </w:rPr>
        <w:t xml:space="preserve"> 44</w:t>
      </w:r>
      <w:r w:rsidRPr="008D2AC8">
        <w:rPr>
          <w:sz w:val="28"/>
          <w:szCs w:val="28"/>
          <w:lang w:val="ro-RO"/>
        </w:rPr>
        <w:t xml:space="preserve">. </w:t>
      </w:r>
    </w:p>
    <w:p w:rsidR="00256EDD" w:rsidRPr="008D2AC8" w:rsidRDefault="00EC0760">
      <w:pPr>
        <w:pStyle w:val="NormalWeb"/>
        <w:spacing w:line="276" w:lineRule="auto"/>
        <w:ind w:firstLine="720"/>
        <w:rPr>
          <w:sz w:val="28"/>
          <w:szCs w:val="28"/>
          <w:lang w:val="ro-RO"/>
        </w:rPr>
      </w:pPr>
      <w:r w:rsidRPr="008D2AC8">
        <w:rPr>
          <w:b/>
          <w:sz w:val="28"/>
          <w:szCs w:val="28"/>
          <w:lang w:val="ro-RO"/>
        </w:rPr>
        <w:t>10.</w:t>
      </w:r>
      <w:r w:rsidRPr="008D2AC8">
        <w:rPr>
          <w:sz w:val="28"/>
          <w:szCs w:val="28"/>
          <w:lang w:val="ro-RO"/>
        </w:rPr>
        <w:t xml:space="preserve"> Producătorii păstrează documentația tehnică și declarația de conformitate </w:t>
      </w:r>
      <w:r w:rsidR="00672D4B" w:rsidRPr="008D2AC8">
        <w:rPr>
          <w:sz w:val="28"/>
          <w:szCs w:val="28"/>
          <w:lang w:val="ro-RO"/>
        </w:rPr>
        <w:t>UE</w:t>
      </w:r>
      <w:r w:rsidRPr="008D2AC8">
        <w:rPr>
          <w:sz w:val="28"/>
          <w:szCs w:val="28"/>
          <w:lang w:val="ro-RO"/>
        </w:rPr>
        <w:t xml:space="preserve"> timp de 10 ani după introducerea pe piață a EIP.</w:t>
      </w:r>
    </w:p>
    <w:p w:rsidR="00256EDD" w:rsidRPr="008D2AC8" w:rsidRDefault="00EC0760">
      <w:pPr>
        <w:pStyle w:val="NormalWeb"/>
        <w:spacing w:line="276" w:lineRule="auto"/>
        <w:ind w:firstLine="720"/>
        <w:rPr>
          <w:sz w:val="28"/>
          <w:szCs w:val="28"/>
          <w:lang w:val="ro-RO"/>
        </w:rPr>
      </w:pPr>
      <w:r w:rsidRPr="008D2AC8">
        <w:rPr>
          <w:b/>
          <w:sz w:val="28"/>
          <w:szCs w:val="28"/>
          <w:lang w:val="ro-RO"/>
        </w:rPr>
        <w:t>11.</w:t>
      </w:r>
      <w:r w:rsidRPr="008D2AC8">
        <w:rPr>
          <w:sz w:val="28"/>
          <w:szCs w:val="28"/>
          <w:lang w:val="ro-RO"/>
        </w:rPr>
        <w:t xml:space="preserve"> Producătorii </w:t>
      </w:r>
      <w:r w:rsidR="00011901" w:rsidRPr="008D2AC8">
        <w:rPr>
          <w:sz w:val="28"/>
          <w:szCs w:val="28"/>
          <w:lang w:val="ro-RO"/>
        </w:rPr>
        <w:t xml:space="preserve">elaborează și dețin </w:t>
      </w:r>
      <w:r w:rsidRPr="008D2AC8">
        <w:rPr>
          <w:sz w:val="28"/>
          <w:szCs w:val="28"/>
          <w:lang w:val="ro-RO"/>
        </w:rPr>
        <w:t>proceduri</w:t>
      </w:r>
      <w:r w:rsidR="00011901" w:rsidRPr="008D2AC8">
        <w:rPr>
          <w:sz w:val="28"/>
          <w:szCs w:val="28"/>
          <w:lang w:val="ro-RO"/>
        </w:rPr>
        <w:t xml:space="preserve"> care să garanteze conformitatea producției în </w:t>
      </w:r>
      <w:r w:rsidRPr="008D2AC8">
        <w:rPr>
          <w:sz w:val="28"/>
          <w:szCs w:val="28"/>
          <w:lang w:val="ro-RO"/>
        </w:rPr>
        <w:t xml:space="preserve">serie cu prezenta Reglementare tehnică. Modificările </w:t>
      </w:r>
      <w:r w:rsidR="00011901" w:rsidRPr="008D2AC8">
        <w:rPr>
          <w:sz w:val="28"/>
          <w:szCs w:val="28"/>
          <w:lang w:val="ro-RO"/>
        </w:rPr>
        <w:t xml:space="preserve">referitoare la </w:t>
      </w:r>
      <w:r w:rsidRPr="008D2AC8">
        <w:rPr>
          <w:sz w:val="28"/>
          <w:szCs w:val="28"/>
          <w:lang w:val="ro-RO"/>
        </w:rPr>
        <w:t xml:space="preserve">proiectare sau </w:t>
      </w:r>
      <w:r w:rsidR="00011901" w:rsidRPr="008D2AC8">
        <w:rPr>
          <w:sz w:val="28"/>
          <w:szCs w:val="28"/>
          <w:lang w:val="ro-RO"/>
        </w:rPr>
        <w:t>ale</w:t>
      </w:r>
      <w:r w:rsidRPr="008D2AC8">
        <w:rPr>
          <w:sz w:val="28"/>
          <w:szCs w:val="28"/>
          <w:lang w:val="ro-RO"/>
        </w:rPr>
        <w:t xml:space="preserve"> caracteristicil</w:t>
      </w:r>
      <w:r w:rsidR="00011901" w:rsidRPr="008D2AC8">
        <w:rPr>
          <w:sz w:val="28"/>
          <w:szCs w:val="28"/>
          <w:lang w:val="ro-RO"/>
        </w:rPr>
        <w:t>or</w:t>
      </w:r>
      <w:r w:rsidRPr="008D2AC8">
        <w:rPr>
          <w:sz w:val="28"/>
          <w:szCs w:val="28"/>
          <w:lang w:val="ro-RO"/>
        </w:rPr>
        <w:t xml:space="preserve"> EIP, precum și modificările standardelor armonizate sau ale altor specificații tehnice în raport cu care se declară conformitatea EIP se iau în considerare în mod corespunzător. </w:t>
      </w:r>
    </w:p>
    <w:p w:rsidR="00256EDD" w:rsidRPr="008D2AC8" w:rsidRDefault="00EC0760">
      <w:pPr>
        <w:pStyle w:val="NormalWeb"/>
        <w:spacing w:line="276" w:lineRule="auto"/>
        <w:ind w:firstLine="720"/>
        <w:rPr>
          <w:sz w:val="28"/>
          <w:szCs w:val="28"/>
          <w:lang w:val="ro-RO"/>
        </w:rPr>
      </w:pPr>
      <w:r w:rsidRPr="008D2AC8">
        <w:rPr>
          <w:sz w:val="28"/>
          <w:szCs w:val="28"/>
          <w:lang w:val="ro-RO"/>
        </w:rPr>
        <w:t xml:space="preserve">Ori de câte ori acest lucru este justificat de riscurile prezentate de EIP, pentru a proteja sănătatea și securitatea consumatorilor și ale altor utilizatori finali, producătorii testează prin eșantionare EIP puse la dispoziție pe piață, investighează și  țin un registru de plângeri pentru EIP neconforme și rechemări ale EIP și informează distribuitorii în legătură cu orice astfel de activități de monitorizare. </w:t>
      </w:r>
    </w:p>
    <w:p w:rsidR="00256EDD" w:rsidRPr="008D2AC8" w:rsidRDefault="00EC0760">
      <w:pPr>
        <w:pStyle w:val="NormalWeb"/>
        <w:spacing w:line="276" w:lineRule="auto"/>
        <w:ind w:firstLine="720"/>
        <w:rPr>
          <w:sz w:val="28"/>
          <w:szCs w:val="28"/>
          <w:lang w:val="ro-RO"/>
        </w:rPr>
      </w:pPr>
      <w:r w:rsidRPr="008D2AC8">
        <w:rPr>
          <w:b/>
          <w:sz w:val="28"/>
          <w:szCs w:val="28"/>
          <w:lang w:val="ro-RO"/>
        </w:rPr>
        <w:t>12.</w:t>
      </w:r>
      <w:r w:rsidRPr="008D2AC8">
        <w:rPr>
          <w:sz w:val="28"/>
          <w:szCs w:val="28"/>
          <w:lang w:val="ro-RO"/>
        </w:rPr>
        <w:t xml:space="preserve"> Producătorii se asigură că </w:t>
      </w:r>
      <w:r w:rsidR="00011901" w:rsidRPr="008D2AC8">
        <w:rPr>
          <w:sz w:val="28"/>
          <w:szCs w:val="28"/>
          <w:lang w:val="ro-RO"/>
        </w:rPr>
        <w:t xml:space="preserve">pe </w:t>
      </w:r>
      <w:r w:rsidRPr="008D2AC8">
        <w:rPr>
          <w:sz w:val="28"/>
          <w:szCs w:val="28"/>
          <w:lang w:val="ro-RO"/>
        </w:rPr>
        <w:t xml:space="preserve">EIP pe care le introduc pe piață </w:t>
      </w:r>
      <w:r w:rsidR="00011901" w:rsidRPr="008D2AC8">
        <w:rPr>
          <w:sz w:val="28"/>
          <w:szCs w:val="28"/>
          <w:lang w:val="ro-RO"/>
        </w:rPr>
        <w:t xml:space="preserve">sunt marcate </w:t>
      </w:r>
      <w:r w:rsidRPr="008D2AC8">
        <w:rPr>
          <w:sz w:val="28"/>
          <w:szCs w:val="28"/>
          <w:lang w:val="ro-RO"/>
        </w:rPr>
        <w:t xml:space="preserve"> tipul, lotul sau numărul de serie ori alt element care să permită identificarea acestora sau, în cazul în care mărimea sau natura EIP nu permite acest lucru,</w:t>
      </w:r>
      <w:r w:rsidR="002C4AFE" w:rsidRPr="008D2AC8">
        <w:rPr>
          <w:sz w:val="28"/>
          <w:szCs w:val="28"/>
          <w:lang w:val="ro-RO"/>
        </w:rPr>
        <w:t xml:space="preserve"> </w:t>
      </w:r>
      <w:r w:rsidRPr="008D2AC8">
        <w:rPr>
          <w:sz w:val="28"/>
          <w:szCs w:val="28"/>
          <w:lang w:val="ro-RO"/>
        </w:rPr>
        <w:t xml:space="preserve">informațiile necesare </w:t>
      </w:r>
      <w:r w:rsidR="002C4AFE" w:rsidRPr="008D2AC8">
        <w:rPr>
          <w:sz w:val="28"/>
          <w:szCs w:val="28"/>
          <w:lang w:val="ro-RO"/>
        </w:rPr>
        <w:t>sunt prevăzute</w:t>
      </w:r>
      <w:r w:rsidRPr="008D2AC8">
        <w:rPr>
          <w:sz w:val="28"/>
          <w:szCs w:val="28"/>
          <w:lang w:val="ro-RO"/>
        </w:rPr>
        <w:t xml:space="preserve"> pe ambalaj sau într-un document care însoțește EIP. </w:t>
      </w:r>
    </w:p>
    <w:p w:rsidR="00256EDD" w:rsidRPr="008D2AC8" w:rsidRDefault="00EC0760">
      <w:pPr>
        <w:pStyle w:val="NormalWeb"/>
        <w:spacing w:line="276" w:lineRule="auto"/>
        <w:ind w:firstLine="720"/>
        <w:rPr>
          <w:sz w:val="28"/>
          <w:szCs w:val="28"/>
          <w:lang w:val="ro-RO"/>
        </w:rPr>
      </w:pPr>
      <w:r w:rsidRPr="008D2AC8">
        <w:rPr>
          <w:b/>
          <w:sz w:val="28"/>
          <w:szCs w:val="28"/>
          <w:lang w:val="ro-RO"/>
        </w:rPr>
        <w:t>13.</w:t>
      </w:r>
      <w:r w:rsidRPr="008D2AC8">
        <w:rPr>
          <w:sz w:val="28"/>
          <w:szCs w:val="28"/>
          <w:lang w:val="ro-RO"/>
        </w:rPr>
        <w:t xml:space="preserve"> Producătorii indică pe EIP denumirea comercială înregistrată sau marca înregistrată și adresa poștală la care pot fi contactați sau, dacă acest lucru nu este posibil,</w:t>
      </w:r>
      <w:r w:rsidR="002C4AFE" w:rsidRPr="008D2AC8">
        <w:rPr>
          <w:sz w:val="28"/>
          <w:szCs w:val="28"/>
          <w:lang w:val="ro-RO"/>
        </w:rPr>
        <w:t xml:space="preserve"> indică aceste informații</w:t>
      </w:r>
      <w:r w:rsidRPr="008D2AC8">
        <w:rPr>
          <w:sz w:val="28"/>
          <w:szCs w:val="28"/>
          <w:lang w:val="ro-RO"/>
        </w:rPr>
        <w:t xml:space="preserve"> într-un document care însoțește EIP sau pe ambalaj. Adresa menţionată de producător trebuie să indice un singur punct de contact. Datele de contact ale producătorului trebuie să fie în limba de stat.</w:t>
      </w:r>
    </w:p>
    <w:p w:rsidR="00256EDD" w:rsidRPr="008D2AC8" w:rsidRDefault="00EC0760">
      <w:pPr>
        <w:pStyle w:val="NormalWeb"/>
        <w:spacing w:line="276" w:lineRule="auto"/>
        <w:ind w:firstLine="720"/>
        <w:rPr>
          <w:sz w:val="28"/>
          <w:szCs w:val="28"/>
          <w:lang w:val="ro-RO"/>
        </w:rPr>
      </w:pPr>
      <w:r w:rsidRPr="008D2AC8">
        <w:rPr>
          <w:b/>
          <w:sz w:val="28"/>
          <w:szCs w:val="28"/>
          <w:lang w:val="ro-RO"/>
        </w:rPr>
        <w:t>14.</w:t>
      </w:r>
      <w:r w:rsidRPr="008D2AC8">
        <w:rPr>
          <w:sz w:val="28"/>
          <w:szCs w:val="28"/>
          <w:lang w:val="ro-RO"/>
        </w:rPr>
        <w:t xml:space="preserve"> Producătorii se asigură că EIP sunt însoțite de instrucțiunile și de informațiile prevăzute în </w:t>
      </w:r>
      <w:r w:rsidR="00932DA4" w:rsidRPr="008D2AC8">
        <w:rPr>
          <w:sz w:val="28"/>
          <w:szCs w:val="28"/>
          <w:lang w:val="ro-RO"/>
        </w:rPr>
        <w:t xml:space="preserve">anexa nr.2 </w:t>
      </w:r>
      <w:r w:rsidRPr="008D2AC8">
        <w:rPr>
          <w:sz w:val="28"/>
          <w:szCs w:val="28"/>
          <w:lang w:val="ro-RO"/>
        </w:rPr>
        <w:t>p</w:t>
      </w:r>
      <w:r w:rsidR="009A293E" w:rsidRPr="008D2AC8">
        <w:rPr>
          <w:sz w:val="28"/>
          <w:szCs w:val="28"/>
          <w:lang w:val="ro-RO"/>
        </w:rPr>
        <w:t>unctul</w:t>
      </w:r>
      <w:r w:rsidRPr="008D2AC8">
        <w:rPr>
          <w:sz w:val="28"/>
          <w:szCs w:val="28"/>
          <w:lang w:val="ro-RO"/>
        </w:rPr>
        <w:t xml:space="preserve"> 1.4. Instrucțiunile și informațiile în cauză, precum și </w:t>
      </w:r>
      <w:r w:rsidRPr="008D2AC8">
        <w:rPr>
          <w:sz w:val="28"/>
          <w:szCs w:val="28"/>
          <w:lang w:val="ro-RO"/>
        </w:rPr>
        <w:lastRenderedPageBreak/>
        <w:t>orice text imprimat pe etichete trebuie să fie clare, ușor de înțeles</w:t>
      </w:r>
      <w:r w:rsidR="0030244C" w:rsidRPr="008D2AC8">
        <w:rPr>
          <w:sz w:val="28"/>
          <w:szCs w:val="28"/>
          <w:lang w:val="ro-RO"/>
        </w:rPr>
        <w:t xml:space="preserve"> de către consumatori și  utilizatorii finali</w:t>
      </w:r>
      <w:r w:rsidRPr="008D2AC8">
        <w:rPr>
          <w:sz w:val="28"/>
          <w:szCs w:val="28"/>
          <w:lang w:val="ro-RO"/>
        </w:rPr>
        <w:t xml:space="preserve">, inteligibile și lizibile. </w:t>
      </w:r>
    </w:p>
    <w:p w:rsidR="008D6C00" w:rsidRPr="008D2AC8" w:rsidRDefault="00EC0760">
      <w:pPr>
        <w:pStyle w:val="NormalWeb"/>
        <w:spacing w:line="276" w:lineRule="auto"/>
        <w:ind w:firstLine="720"/>
        <w:rPr>
          <w:sz w:val="28"/>
          <w:szCs w:val="28"/>
          <w:lang w:val="ro-RO"/>
        </w:rPr>
      </w:pPr>
      <w:r w:rsidRPr="008D2AC8">
        <w:rPr>
          <w:b/>
          <w:sz w:val="28"/>
          <w:szCs w:val="28"/>
          <w:lang w:val="ro-RO"/>
        </w:rPr>
        <w:t>15.</w:t>
      </w:r>
      <w:r w:rsidR="008D6C00" w:rsidRPr="008D2AC8">
        <w:rPr>
          <w:sz w:val="28"/>
          <w:szCs w:val="28"/>
          <w:lang w:val="ro-RO"/>
        </w:rPr>
        <w:t xml:space="preserve"> Producătorii </w:t>
      </w:r>
      <w:r w:rsidRPr="008D2AC8">
        <w:rPr>
          <w:sz w:val="28"/>
          <w:szCs w:val="28"/>
          <w:lang w:val="ro-RO"/>
        </w:rPr>
        <w:t>prezintă declarația de conformitate</w:t>
      </w:r>
      <w:r w:rsidR="00672D4B" w:rsidRPr="008D2AC8">
        <w:rPr>
          <w:sz w:val="28"/>
          <w:szCs w:val="28"/>
          <w:lang w:val="ro-RO"/>
        </w:rPr>
        <w:t xml:space="preserve"> UE </w:t>
      </w:r>
      <w:r w:rsidRPr="008D2AC8">
        <w:rPr>
          <w:sz w:val="28"/>
          <w:szCs w:val="28"/>
          <w:lang w:val="ro-RO"/>
        </w:rPr>
        <w:t xml:space="preserve"> împre</w:t>
      </w:r>
      <w:r w:rsidR="008D6C00" w:rsidRPr="008D2AC8">
        <w:rPr>
          <w:sz w:val="28"/>
          <w:szCs w:val="28"/>
          <w:lang w:val="ro-RO"/>
        </w:rPr>
        <w:t xml:space="preserve">ună cu EIP </w:t>
      </w:r>
      <w:r w:rsidRPr="008D2AC8">
        <w:rPr>
          <w:sz w:val="28"/>
          <w:szCs w:val="28"/>
          <w:lang w:val="ro-RO"/>
        </w:rPr>
        <w:t xml:space="preserve">sau </w:t>
      </w:r>
      <w:r w:rsidR="008D6C00" w:rsidRPr="008D2AC8">
        <w:rPr>
          <w:sz w:val="28"/>
          <w:szCs w:val="28"/>
          <w:lang w:val="ro-RO"/>
        </w:rPr>
        <w:t xml:space="preserve">includ în </w:t>
      </w:r>
      <w:r w:rsidRPr="008D2AC8">
        <w:rPr>
          <w:sz w:val="28"/>
          <w:szCs w:val="28"/>
          <w:lang w:val="ro-RO"/>
        </w:rPr>
        <w:t xml:space="preserve"> instrucțiuni</w:t>
      </w:r>
      <w:r w:rsidR="008D6C00" w:rsidRPr="008D2AC8">
        <w:rPr>
          <w:sz w:val="28"/>
          <w:szCs w:val="28"/>
          <w:lang w:val="ro-RO"/>
        </w:rPr>
        <w:t>le</w:t>
      </w:r>
      <w:r w:rsidRPr="008D2AC8">
        <w:rPr>
          <w:sz w:val="28"/>
          <w:szCs w:val="28"/>
          <w:lang w:val="ro-RO"/>
        </w:rPr>
        <w:t xml:space="preserve"> și informații</w:t>
      </w:r>
      <w:r w:rsidR="008D6C00" w:rsidRPr="008D2AC8">
        <w:rPr>
          <w:sz w:val="28"/>
          <w:szCs w:val="28"/>
          <w:lang w:val="ro-RO"/>
        </w:rPr>
        <w:t xml:space="preserve">le menționate </w:t>
      </w:r>
      <w:r w:rsidR="00686DF1" w:rsidRPr="008D2AC8">
        <w:rPr>
          <w:sz w:val="28"/>
          <w:szCs w:val="28"/>
          <w:lang w:val="ro-RO"/>
        </w:rPr>
        <w:t xml:space="preserve">în anexa nr.2 </w:t>
      </w:r>
      <w:r w:rsidR="009A293E" w:rsidRPr="008D2AC8">
        <w:rPr>
          <w:sz w:val="28"/>
          <w:szCs w:val="28"/>
          <w:lang w:val="ro-RO"/>
        </w:rPr>
        <w:t>punctul</w:t>
      </w:r>
      <w:r w:rsidR="007B11B1" w:rsidRPr="008D2AC8">
        <w:rPr>
          <w:sz w:val="28"/>
          <w:szCs w:val="28"/>
          <w:lang w:val="ro-RO"/>
        </w:rPr>
        <w:t xml:space="preserve"> </w:t>
      </w:r>
      <w:r w:rsidR="00686DF1" w:rsidRPr="008D2AC8">
        <w:rPr>
          <w:sz w:val="28"/>
          <w:szCs w:val="28"/>
          <w:lang w:val="ro-RO"/>
        </w:rPr>
        <w:t>1.4,</w:t>
      </w:r>
      <w:r w:rsidR="008D6C00" w:rsidRPr="008D2AC8">
        <w:rPr>
          <w:sz w:val="28"/>
          <w:szCs w:val="28"/>
          <w:lang w:val="ro-RO"/>
        </w:rPr>
        <w:t xml:space="preserve"> </w:t>
      </w:r>
      <w:r w:rsidRPr="008D2AC8">
        <w:rPr>
          <w:sz w:val="28"/>
          <w:szCs w:val="28"/>
          <w:lang w:val="ro-RO"/>
        </w:rPr>
        <w:t xml:space="preserve">adresa de internet la care poate fi accesată declarația de conformitate </w:t>
      </w:r>
      <w:r w:rsidR="00672D4B" w:rsidRPr="008D2AC8">
        <w:rPr>
          <w:sz w:val="28"/>
          <w:szCs w:val="28"/>
          <w:lang w:val="ro-RO"/>
        </w:rPr>
        <w:t>UE</w:t>
      </w:r>
      <w:r w:rsidRPr="008D2AC8">
        <w:rPr>
          <w:sz w:val="28"/>
          <w:szCs w:val="28"/>
          <w:lang w:val="ro-RO"/>
        </w:rPr>
        <w:t xml:space="preserve">. </w:t>
      </w:r>
    </w:p>
    <w:p w:rsidR="00256EDD" w:rsidRPr="008D2AC8" w:rsidRDefault="00EC0760">
      <w:pPr>
        <w:pStyle w:val="NormalWeb"/>
        <w:spacing w:line="276" w:lineRule="auto"/>
        <w:ind w:firstLine="720"/>
        <w:rPr>
          <w:sz w:val="28"/>
          <w:szCs w:val="28"/>
          <w:lang w:val="ro-RO"/>
        </w:rPr>
      </w:pPr>
      <w:r w:rsidRPr="008D2AC8">
        <w:rPr>
          <w:b/>
          <w:sz w:val="28"/>
          <w:szCs w:val="28"/>
          <w:lang w:val="ro-RO"/>
        </w:rPr>
        <w:t>16.</w:t>
      </w:r>
      <w:r w:rsidRPr="008D2AC8">
        <w:rPr>
          <w:sz w:val="28"/>
          <w:szCs w:val="28"/>
          <w:lang w:val="ro-RO"/>
        </w:rPr>
        <w:t xml:space="preserve"> Producătorii care consideră sau au motive să creadă că anumite EIP pe care le-au introdus pe piață nu sunt în conformitate cu prezenta Reglementare tehnică iau de îndată măsurile corective necesare pentru a </w:t>
      </w:r>
      <w:r w:rsidR="00004387" w:rsidRPr="008D2AC8">
        <w:rPr>
          <w:sz w:val="28"/>
          <w:szCs w:val="28"/>
          <w:lang w:val="ro-RO"/>
        </w:rPr>
        <w:t xml:space="preserve">le </w:t>
      </w:r>
      <w:r w:rsidRPr="008D2AC8">
        <w:rPr>
          <w:sz w:val="28"/>
          <w:szCs w:val="28"/>
          <w:lang w:val="ro-RO"/>
        </w:rPr>
        <w:t>aduce</w:t>
      </w:r>
      <w:r w:rsidR="00040AF7" w:rsidRPr="008D2AC8">
        <w:rPr>
          <w:sz w:val="28"/>
          <w:szCs w:val="28"/>
          <w:lang w:val="ro-RO"/>
        </w:rPr>
        <w:t xml:space="preserve"> în conformitate, </w:t>
      </w:r>
      <w:r w:rsidRPr="008D2AC8">
        <w:rPr>
          <w:sz w:val="28"/>
          <w:szCs w:val="28"/>
          <w:lang w:val="ro-RO"/>
        </w:rPr>
        <w:t>a le retrage</w:t>
      </w:r>
      <w:r w:rsidR="00040AF7" w:rsidRPr="008D2AC8">
        <w:rPr>
          <w:sz w:val="28"/>
          <w:szCs w:val="28"/>
          <w:lang w:val="ro-RO"/>
        </w:rPr>
        <w:t xml:space="preserve"> </w:t>
      </w:r>
      <w:r w:rsidRPr="008D2AC8">
        <w:rPr>
          <w:sz w:val="28"/>
          <w:szCs w:val="28"/>
          <w:lang w:val="ro-RO"/>
        </w:rPr>
        <w:t xml:space="preserve">sau a le rechema. Dacă EIP prezintă un risc, producătorii informează imediat în acest sens </w:t>
      </w:r>
      <w:r w:rsidR="00DE0B30" w:rsidRPr="008D2AC8">
        <w:rPr>
          <w:sz w:val="28"/>
          <w:szCs w:val="28"/>
          <w:lang w:val="ro-RO"/>
        </w:rPr>
        <w:t xml:space="preserve">Agenția pentru </w:t>
      </w:r>
      <w:r w:rsidR="009C539E" w:rsidRPr="008D2AC8">
        <w:rPr>
          <w:sz w:val="28"/>
          <w:szCs w:val="28"/>
          <w:lang w:val="ro-RO"/>
        </w:rPr>
        <w:t>protecția Consumatorilor și Supravegherea Pieței</w:t>
      </w:r>
      <w:r w:rsidR="00686DF1" w:rsidRPr="008D2AC8">
        <w:rPr>
          <w:sz w:val="28"/>
          <w:szCs w:val="28"/>
          <w:lang w:val="ro-RO"/>
        </w:rPr>
        <w:t>, indicâ</w:t>
      </w:r>
      <w:r w:rsidRPr="008D2AC8">
        <w:rPr>
          <w:sz w:val="28"/>
          <w:szCs w:val="28"/>
          <w:lang w:val="ro-RO"/>
        </w:rPr>
        <w:t>nd detaliile, în special cu privire la neconformit</w:t>
      </w:r>
      <w:r w:rsidR="002279C8" w:rsidRPr="008D2AC8">
        <w:rPr>
          <w:sz w:val="28"/>
          <w:szCs w:val="28"/>
          <w:lang w:val="ro-RO"/>
        </w:rPr>
        <w:t>ate</w:t>
      </w:r>
      <w:r w:rsidRPr="008D2AC8">
        <w:rPr>
          <w:sz w:val="28"/>
          <w:szCs w:val="28"/>
          <w:lang w:val="ro-RO"/>
        </w:rPr>
        <w:t xml:space="preserve"> și la orice măsuri corective întreprinse.</w:t>
      </w:r>
    </w:p>
    <w:p w:rsidR="00256EDD" w:rsidRPr="008D2AC8" w:rsidRDefault="00EC0760">
      <w:pPr>
        <w:pStyle w:val="NormalWeb"/>
        <w:spacing w:line="276" w:lineRule="auto"/>
        <w:ind w:firstLine="720"/>
        <w:rPr>
          <w:sz w:val="28"/>
          <w:szCs w:val="28"/>
          <w:lang w:val="ro-RO"/>
        </w:rPr>
      </w:pPr>
      <w:r w:rsidRPr="008D2AC8">
        <w:rPr>
          <w:b/>
          <w:sz w:val="28"/>
          <w:szCs w:val="28"/>
          <w:lang w:val="ro-RO"/>
        </w:rPr>
        <w:t>17.</w:t>
      </w:r>
      <w:r w:rsidRPr="008D2AC8">
        <w:rPr>
          <w:sz w:val="28"/>
          <w:szCs w:val="28"/>
          <w:lang w:val="ro-RO"/>
        </w:rPr>
        <w:t xml:space="preserve"> La </w:t>
      </w:r>
      <w:r w:rsidR="003F0B31" w:rsidRPr="008D2AC8">
        <w:rPr>
          <w:sz w:val="28"/>
          <w:szCs w:val="28"/>
          <w:lang w:val="ro-RO"/>
        </w:rPr>
        <w:t>cererea</w:t>
      </w:r>
      <w:r w:rsidRPr="008D2AC8">
        <w:rPr>
          <w:sz w:val="28"/>
          <w:szCs w:val="28"/>
          <w:lang w:val="ro-RO"/>
        </w:rPr>
        <w:t xml:space="preserve"> motivată </w:t>
      </w:r>
      <w:r w:rsidR="00DE0B30" w:rsidRPr="008D2AC8">
        <w:rPr>
          <w:sz w:val="28"/>
          <w:szCs w:val="28"/>
          <w:lang w:val="ro-RO"/>
        </w:rPr>
        <w:t xml:space="preserve">a </w:t>
      </w:r>
      <w:r w:rsidR="00A06DE5" w:rsidRPr="008D2AC8">
        <w:rPr>
          <w:sz w:val="28"/>
          <w:szCs w:val="28"/>
          <w:lang w:val="ro-RO"/>
        </w:rPr>
        <w:t>Agenției pentru protecția Consumatorilor și Supravegherea Pieței</w:t>
      </w:r>
      <w:r w:rsidRPr="008D2AC8">
        <w:rPr>
          <w:sz w:val="28"/>
          <w:szCs w:val="28"/>
          <w:lang w:val="ro-RO"/>
        </w:rPr>
        <w:t xml:space="preserve">, producătorii  furnizează  toate informațiile și documentația necesare, pe suport de hârtie sau în format electronic, pentru a demonstra conformitatea EIP cu prezenta Reglementare tehnică și </w:t>
      </w:r>
      <w:r w:rsidR="00DE0B30" w:rsidRPr="008D2AC8">
        <w:rPr>
          <w:sz w:val="28"/>
          <w:szCs w:val="28"/>
          <w:lang w:val="ro-RO"/>
        </w:rPr>
        <w:t>cooperează</w:t>
      </w:r>
      <w:r w:rsidRPr="008D2AC8">
        <w:rPr>
          <w:sz w:val="28"/>
          <w:szCs w:val="28"/>
          <w:lang w:val="ro-RO"/>
        </w:rPr>
        <w:t xml:space="preserve"> cu privire la orice acțiune întreprinsă pentru eliminarea riscurilor prezentate de EIP pe care le-au pus la dispoziție pe piață.</w:t>
      </w:r>
    </w:p>
    <w:p w:rsidR="00256EDD" w:rsidRPr="008D2AC8" w:rsidRDefault="00256EDD">
      <w:pPr>
        <w:pStyle w:val="NormalWeb"/>
        <w:spacing w:line="276" w:lineRule="auto"/>
        <w:ind w:firstLine="720"/>
        <w:rPr>
          <w:b/>
          <w:sz w:val="28"/>
          <w:szCs w:val="28"/>
          <w:lang w:val="ro-RO"/>
        </w:rPr>
      </w:pPr>
    </w:p>
    <w:p w:rsidR="00256EDD" w:rsidRPr="008D2AC8" w:rsidRDefault="00EC0760">
      <w:pPr>
        <w:pStyle w:val="cn"/>
        <w:tabs>
          <w:tab w:val="center" w:pos="4844"/>
          <w:tab w:val="left" w:pos="6105"/>
        </w:tabs>
        <w:rPr>
          <w:b/>
          <w:bCs/>
          <w:sz w:val="28"/>
          <w:szCs w:val="28"/>
          <w:lang w:val="ro-RO"/>
        </w:rPr>
      </w:pPr>
      <w:r w:rsidRPr="008D2AC8">
        <w:rPr>
          <w:b/>
          <w:bCs/>
          <w:sz w:val="28"/>
          <w:szCs w:val="28"/>
          <w:lang w:val="ro-RO"/>
        </w:rPr>
        <w:t>Secțiunea a 2-a</w:t>
      </w:r>
    </w:p>
    <w:p w:rsidR="00256EDD" w:rsidRPr="008D2AC8" w:rsidRDefault="00EC0760">
      <w:pPr>
        <w:pStyle w:val="cn"/>
        <w:rPr>
          <w:b/>
          <w:bCs/>
          <w:sz w:val="28"/>
          <w:szCs w:val="28"/>
          <w:lang w:val="ro-RO"/>
        </w:rPr>
      </w:pPr>
      <w:r w:rsidRPr="008D2AC8">
        <w:rPr>
          <w:b/>
          <w:bCs/>
          <w:sz w:val="28"/>
          <w:szCs w:val="28"/>
          <w:lang w:val="ro-RO"/>
        </w:rPr>
        <w:t>Reprezentanții autorizați</w:t>
      </w:r>
    </w:p>
    <w:p w:rsidR="00256EDD" w:rsidRPr="008D2AC8" w:rsidRDefault="00EC0760">
      <w:pPr>
        <w:pStyle w:val="cn"/>
        <w:spacing w:line="276" w:lineRule="auto"/>
        <w:ind w:firstLine="720"/>
        <w:jc w:val="both"/>
        <w:rPr>
          <w:sz w:val="28"/>
          <w:szCs w:val="28"/>
          <w:lang w:val="ro-RO"/>
        </w:rPr>
      </w:pPr>
      <w:r w:rsidRPr="008D2AC8">
        <w:rPr>
          <w:b/>
          <w:sz w:val="28"/>
          <w:szCs w:val="28"/>
          <w:lang w:val="ro-RO"/>
        </w:rPr>
        <w:t>18.</w:t>
      </w:r>
      <w:r w:rsidRPr="008D2AC8">
        <w:rPr>
          <w:sz w:val="28"/>
          <w:szCs w:val="28"/>
          <w:lang w:val="ro-RO"/>
        </w:rPr>
        <w:t xml:space="preserve"> Un producător poate numi prin mandat scris un reprezentant autorizat. Obligațiile stabilite în </w:t>
      </w:r>
      <w:r w:rsidR="009A293E" w:rsidRPr="008D2AC8">
        <w:rPr>
          <w:sz w:val="28"/>
          <w:szCs w:val="28"/>
          <w:lang w:val="ro-RO"/>
        </w:rPr>
        <w:t>punctul</w:t>
      </w:r>
      <w:r w:rsidRPr="008D2AC8">
        <w:rPr>
          <w:sz w:val="28"/>
          <w:szCs w:val="28"/>
          <w:lang w:val="ro-RO"/>
        </w:rPr>
        <w:t xml:space="preserve"> 8  și obligația de a întocmi documentația tehnică menționată în</w:t>
      </w:r>
      <w:r w:rsidR="00D03B36" w:rsidRPr="008D2AC8">
        <w:rPr>
          <w:sz w:val="28"/>
          <w:szCs w:val="28"/>
          <w:lang w:val="ro-RO"/>
        </w:rPr>
        <w:t xml:space="preserve"> anexa nr.3</w:t>
      </w:r>
      <w:r w:rsidRPr="008D2AC8">
        <w:rPr>
          <w:sz w:val="28"/>
          <w:szCs w:val="28"/>
          <w:lang w:val="ro-RO"/>
        </w:rPr>
        <w:t xml:space="preserve">  nu fac parte din mandatul reprezentantului autorizat.</w:t>
      </w:r>
    </w:p>
    <w:p w:rsidR="00256EDD" w:rsidRPr="008D2AC8" w:rsidRDefault="00EC0760">
      <w:pPr>
        <w:pStyle w:val="cn"/>
        <w:spacing w:line="276" w:lineRule="auto"/>
        <w:ind w:firstLine="720"/>
        <w:jc w:val="both"/>
        <w:rPr>
          <w:sz w:val="28"/>
          <w:szCs w:val="28"/>
          <w:lang w:val="ro-RO"/>
        </w:rPr>
      </w:pPr>
      <w:r w:rsidRPr="008D2AC8">
        <w:rPr>
          <w:b/>
          <w:sz w:val="28"/>
          <w:szCs w:val="28"/>
          <w:lang w:val="ro-RO"/>
        </w:rPr>
        <w:t>19.</w:t>
      </w:r>
      <w:r w:rsidR="00D03B36" w:rsidRPr="008D2AC8">
        <w:rPr>
          <w:b/>
          <w:sz w:val="28"/>
          <w:szCs w:val="28"/>
          <w:lang w:val="ro-RO"/>
        </w:rPr>
        <w:t xml:space="preserve"> </w:t>
      </w:r>
      <w:r w:rsidRPr="008D2AC8">
        <w:rPr>
          <w:sz w:val="28"/>
          <w:szCs w:val="28"/>
          <w:lang w:val="ro-RO"/>
        </w:rPr>
        <w:t>Reprezentantul autorizat îndeplinește sarcinile prevăzute în mandatul primit de la producător. Mandatul permite reprezentantului autorizat să îndeplinească cel puțin următoarele sarcini:</w:t>
      </w:r>
    </w:p>
    <w:p w:rsidR="00256EDD" w:rsidRPr="008D2AC8" w:rsidRDefault="00EC0760">
      <w:pPr>
        <w:pStyle w:val="cn"/>
        <w:spacing w:line="276" w:lineRule="auto"/>
        <w:ind w:firstLine="720"/>
        <w:jc w:val="both"/>
        <w:rPr>
          <w:sz w:val="28"/>
          <w:szCs w:val="28"/>
          <w:lang w:val="ro-RO"/>
        </w:rPr>
      </w:pPr>
      <w:r w:rsidRPr="008D2AC8">
        <w:rPr>
          <w:sz w:val="28"/>
          <w:szCs w:val="28"/>
          <w:lang w:val="ro-RO"/>
        </w:rPr>
        <w:t xml:space="preserve">1) să </w:t>
      </w:r>
      <w:r w:rsidR="000C5154" w:rsidRPr="008D2AC8">
        <w:rPr>
          <w:sz w:val="28"/>
          <w:szCs w:val="28"/>
          <w:lang w:val="ro-RO"/>
        </w:rPr>
        <w:t xml:space="preserve">pună </w:t>
      </w:r>
      <w:r w:rsidRPr="008D2AC8">
        <w:rPr>
          <w:sz w:val="28"/>
          <w:szCs w:val="28"/>
          <w:lang w:val="ro-RO"/>
        </w:rPr>
        <w:t xml:space="preserve">declarația de conformitate </w:t>
      </w:r>
      <w:r w:rsidR="00672D4B" w:rsidRPr="008D2AC8">
        <w:rPr>
          <w:sz w:val="28"/>
          <w:szCs w:val="28"/>
          <w:lang w:val="ro-RO"/>
        </w:rPr>
        <w:t xml:space="preserve"> UE </w:t>
      </w:r>
      <w:r w:rsidRPr="008D2AC8">
        <w:rPr>
          <w:sz w:val="28"/>
          <w:szCs w:val="28"/>
          <w:lang w:val="ro-RO"/>
        </w:rPr>
        <w:t xml:space="preserve">și documentația tehnică la dispoziția </w:t>
      </w:r>
      <w:r w:rsidR="009C539E" w:rsidRPr="008D2AC8">
        <w:rPr>
          <w:sz w:val="28"/>
          <w:szCs w:val="28"/>
          <w:lang w:val="ro-RO"/>
        </w:rPr>
        <w:t>Agenției pentru protecția Consumatorilor și Supravegherea Piețe</w:t>
      </w:r>
      <w:r w:rsidR="000C5154" w:rsidRPr="008D2AC8">
        <w:rPr>
          <w:sz w:val="28"/>
          <w:szCs w:val="28"/>
          <w:lang w:val="ro-RO"/>
        </w:rPr>
        <w:t>i</w:t>
      </w:r>
      <w:r w:rsidRPr="008D2AC8">
        <w:rPr>
          <w:sz w:val="28"/>
          <w:szCs w:val="28"/>
          <w:lang w:val="ro-RO"/>
        </w:rPr>
        <w:t xml:space="preserve">; </w:t>
      </w:r>
    </w:p>
    <w:p w:rsidR="00256EDD" w:rsidRPr="008D2AC8" w:rsidRDefault="00EC0760">
      <w:pPr>
        <w:pStyle w:val="cn"/>
        <w:spacing w:line="276" w:lineRule="auto"/>
        <w:ind w:firstLine="720"/>
        <w:jc w:val="both"/>
        <w:rPr>
          <w:sz w:val="28"/>
          <w:szCs w:val="28"/>
          <w:lang w:val="ro-RO"/>
        </w:rPr>
      </w:pPr>
      <w:r w:rsidRPr="008D2AC8">
        <w:rPr>
          <w:sz w:val="28"/>
          <w:szCs w:val="28"/>
          <w:lang w:val="ro-RO"/>
        </w:rPr>
        <w:t xml:space="preserve">2) la cererea motivată a </w:t>
      </w:r>
      <w:r w:rsidR="009C539E" w:rsidRPr="008D2AC8">
        <w:rPr>
          <w:sz w:val="28"/>
          <w:szCs w:val="28"/>
          <w:lang w:val="ro-RO"/>
        </w:rPr>
        <w:t xml:space="preserve">Agenției pentru protecția Consumatorilor și Supravegherea Pieței </w:t>
      </w:r>
      <w:r w:rsidRPr="008D2AC8">
        <w:rPr>
          <w:sz w:val="28"/>
          <w:szCs w:val="28"/>
          <w:lang w:val="ro-RO"/>
        </w:rPr>
        <w:t xml:space="preserve">să prezinte toate informațiile și documentația necesare pentru a demonstra conformitatea EIP; </w:t>
      </w:r>
    </w:p>
    <w:p w:rsidR="00256EDD" w:rsidRPr="008D2AC8" w:rsidRDefault="00EC0760">
      <w:pPr>
        <w:pStyle w:val="cn"/>
        <w:spacing w:line="276" w:lineRule="auto"/>
        <w:ind w:firstLine="720"/>
        <w:jc w:val="both"/>
        <w:rPr>
          <w:sz w:val="28"/>
          <w:szCs w:val="28"/>
          <w:lang w:val="ro-RO"/>
        </w:rPr>
      </w:pPr>
      <w:r w:rsidRPr="008D2AC8">
        <w:rPr>
          <w:sz w:val="28"/>
          <w:szCs w:val="28"/>
          <w:lang w:val="ro-RO"/>
        </w:rPr>
        <w:t xml:space="preserve">3) să coopereze cu </w:t>
      </w:r>
      <w:r w:rsidR="009C539E" w:rsidRPr="008D2AC8">
        <w:rPr>
          <w:sz w:val="28"/>
          <w:szCs w:val="28"/>
          <w:lang w:val="ro-RO"/>
        </w:rPr>
        <w:t>Agenția pentru protecția Consumatorilor și Supravegherea Piețe</w:t>
      </w:r>
      <w:r w:rsidRPr="008D2AC8">
        <w:rPr>
          <w:sz w:val="28"/>
          <w:szCs w:val="28"/>
          <w:lang w:val="ro-RO"/>
        </w:rPr>
        <w:t>, la cererea acesteia,  cu privire la orice acțiune întreprinsă pentru eliminarea riscurilor prezentate de EIP acoperite de mandatul lor.</w:t>
      </w:r>
    </w:p>
    <w:p w:rsidR="00F64A34" w:rsidRDefault="00F64A34">
      <w:pPr>
        <w:pStyle w:val="cn"/>
        <w:spacing w:line="276" w:lineRule="auto"/>
        <w:ind w:firstLine="720"/>
        <w:jc w:val="both"/>
        <w:rPr>
          <w:sz w:val="28"/>
          <w:szCs w:val="28"/>
          <w:lang w:val="ro-RO"/>
        </w:rPr>
      </w:pPr>
    </w:p>
    <w:p w:rsidR="008D2AC8" w:rsidRDefault="008D2AC8">
      <w:pPr>
        <w:pStyle w:val="cn"/>
        <w:spacing w:line="276" w:lineRule="auto"/>
        <w:ind w:firstLine="720"/>
        <w:jc w:val="both"/>
        <w:rPr>
          <w:sz w:val="28"/>
          <w:szCs w:val="28"/>
          <w:lang w:val="ro-RO"/>
        </w:rPr>
      </w:pPr>
    </w:p>
    <w:p w:rsidR="008D2AC8" w:rsidRPr="008D2AC8" w:rsidRDefault="008D2AC8">
      <w:pPr>
        <w:pStyle w:val="cn"/>
        <w:spacing w:line="276" w:lineRule="auto"/>
        <w:ind w:firstLine="720"/>
        <w:jc w:val="both"/>
        <w:rPr>
          <w:sz w:val="28"/>
          <w:szCs w:val="28"/>
          <w:lang w:val="ro-RO"/>
        </w:rPr>
      </w:pPr>
    </w:p>
    <w:p w:rsidR="00256EDD" w:rsidRPr="008D2AC8" w:rsidRDefault="00EC0760">
      <w:pPr>
        <w:pStyle w:val="cn"/>
        <w:tabs>
          <w:tab w:val="center" w:pos="4844"/>
          <w:tab w:val="left" w:pos="6105"/>
        </w:tabs>
        <w:rPr>
          <w:b/>
          <w:bCs/>
          <w:sz w:val="28"/>
          <w:szCs w:val="28"/>
          <w:lang w:val="ro-RO"/>
        </w:rPr>
      </w:pPr>
      <w:r w:rsidRPr="008D2AC8">
        <w:rPr>
          <w:b/>
          <w:bCs/>
          <w:sz w:val="28"/>
          <w:szCs w:val="28"/>
          <w:lang w:val="ro-RO"/>
        </w:rPr>
        <w:lastRenderedPageBreak/>
        <w:t>Secțiunea a 3-a</w:t>
      </w:r>
    </w:p>
    <w:p w:rsidR="00256EDD" w:rsidRPr="008D2AC8" w:rsidRDefault="00EC0760">
      <w:pPr>
        <w:pStyle w:val="cp"/>
        <w:rPr>
          <w:sz w:val="28"/>
          <w:szCs w:val="28"/>
          <w:lang w:val="ro-RO"/>
        </w:rPr>
      </w:pPr>
      <w:r w:rsidRPr="008D2AC8">
        <w:rPr>
          <w:sz w:val="28"/>
          <w:szCs w:val="28"/>
          <w:lang w:val="ro-RO"/>
        </w:rPr>
        <w:t>Obligațiile importatorilor</w:t>
      </w:r>
    </w:p>
    <w:p w:rsidR="00256EDD" w:rsidRPr="008D2AC8" w:rsidRDefault="00EC0760">
      <w:pPr>
        <w:pStyle w:val="cp"/>
        <w:spacing w:line="276" w:lineRule="auto"/>
        <w:jc w:val="both"/>
        <w:rPr>
          <w:b w:val="0"/>
          <w:sz w:val="28"/>
          <w:szCs w:val="28"/>
          <w:lang w:val="ro-RO"/>
        </w:rPr>
      </w:pPr>
      <w:r w:rsidRPr="008D2AC8">
        <w:rPr>
          <w:sz w:val="28"/>
          <w:szCs w:val="28"/>
        </w:rPr>
        <w:tab/>
        <w:t xml:space="preserve">20. </w:t>
      </w:r>
      <w:r w:rsidRPr="008D2AC8">
        <w:rPr>
          <w:b w:val="0"/>
          <w:sz w:val="28"/>
          <w:szCs w:val="28"/>
          <w:lang w:val="ro-RO"/>
        </w:rPr>
        <w:t>Importatorii introduc pe piață doar EIP conforme.</w:t>
      </w:r>
    </w:p>
    <w:p w:rsidR="00256EDD" w:rsidRPr="008D2AC8" w:rsidRDefault="00EC0760">
      <w:pPr>
        <w:pStyle w:val="cp"/>
        <w:spacing w:line="276" w:lineRule="auto"/>
        <w:jc w:val="both"/>
        <w:rPr>
          <w:b w:val="0"/>
          <w:sz w:val="28"/>
          <w:szCs w:val="28"/>
          <w:lang w:val="ro-RO"/>
        </w:rPr>
      </w:pPr>
      <w:r w:rsidRPr="008D2AC8">
        <w:rPr>
          <w:b w:val="0"/>
          <w:sz w:val="28"/>
          <w:szCs w:val="28"/>
          <w:lang w:val="ro-RO"/>
        </w:rPr>
        <w:tab/>
      </w:r>
      <w:r w:rsidRPr="008D2AC8">
        <w:rPr>
          <w:sz w:val="28"/>
          <w:szCs w:val="28"/>
          <w:lang w:val="ro-RO"/>
        </w:rPr>
        <w:t>21.</w:t>
      </w:r>
      <w:r w:rsidRPr="008D2AC8">
        <w:rPr>
          <w:b w:val="0"/>
          <w:sz w:val="28"/>
          <w:szCs w:val="28"/>
          <w:lang w:val="ro-RO"/>
        </w:rPr>
        <w:t xml:space="preserve"> Înainte de introducerea pe piață a EIP, importatorii se asigură </w:t>
      </w:r>
      <w:r w:rsidRPr="008D2AC8">
        <w:rPr>
          <w:b w:val="0"/>
          <w:color w:val="FF0000"/>
          <w:sz w:val="28"/>
          <w:szCs w:val="28"/>
          <w:lang w:val="ro-RO"/>
        </w:rPr>
        <w:t xml:space="preserve"> </w:t>
      </w:r>
      <w:r w:rsidRPr="008D2AC8">
        <w:rPr>
          <w:b w:val="0"/>
          <w:sz w:val="28"/>
          <w:szCs w:val="28"/>
          <w:lang w:val="ro-RO"/>
        </w:rPr>
        <w:t xml:space="preserve">că producătorul a îndeplinit procedura corespunzătoare de evaluare a conformității menționată </w:t>
      </w:r>
      <w:r w:rsidR="00932DA4" w:rsidRPr="008D2AC8">
        <w:rPr>
          <w:b w:val="0"/>
          <w:sz w:val="28"/>
          <w:szCs w:val="28"/>
          <w:lang w:val="ro-RO"/>
        </w:rPr>
        <w:t>la p</w:t>
      </w:r>
      <w:r w:rsidR="003F5B25" w:rsidRPr="008D2AC8">
        <w:rPr>
          <w:b w:val="0"/>
          <w:sz w:val="28"/>
          <w:szCs w:val="28"/>
          <w:lang w:val="ro-RO"/>
        </w:rPr>
        <w:t>unctele</w:t>
      </w:r>
      <w:r w:rsidR="00932DA4" w:rsidRPr="008D2AC8">
        <w:rPr>
          <w:b w:val="0"/>
          <w:sz w:val="28"/>
          <w:szCs w:val="28"/>
          <w:lang w:val="ro-RO"/>
        </w:rPr>
        <w:t xml:space="preserve"> 50</w:t>
      </w:r>
      <w:r w:rsidR="003F5B25" w:rsidRPr="008D2AC8">
        <w:rPr>
          <w:b w:val="0"/>
          <w:sz w:val="28"/>
          <w:szCs w:val="28"/>
          <w:lang w:val="ro-RO"/>
        </w:rPr>
        <w:t xml:space="preserve"> și </w:t>
      </w:r>
      <w:r w:rsidR="00932DA4" w:rsidRPr="008D2AC8">
        <w:rPr>
          <w:b w:val="0"/>
          <w:sz w:val="28"/>
          <w:szCs w:val="28"/>
          <w:lang w:val="ro-RO"/>
        </w:rPr>
        <w:t>5</w:t>
      </w:r>
      <w:r w:rsidR="003F0B31" w:rsidRPr="008D2AC8">
        <w:rPr>
          <w:b w:val="0"/>
          <w:sz w:val="28"/>
          <w:szCs w:val="28"/>
          <w:lang w:val="ro-RO"/>
        </w:rPr>
        <w:t>1</w:t>
      </w:r>
      <w:r w:rsidRPr="008D2AC8">
        <w:rPr>
          <w:b w:val="0"/>
          <w:sz w:val="28"/>
          <w:szCs w:val="28"/>
          <w:lang w:val="ro-RO"/>
        </w:rPr>
        <w:t xml:space="preserve">. Aceștia se asigură </w:t>
      </w:r>
      <w:r w:rsidRPr="008D2AC8">
        <w:rPr>
          <w:b w:val="0"/>
          <w:color w:val="FF0000"/>
          <w:sz w:val="28"/>
          <w:szCs w:val="28"/>
          <w:lang w:val="ro-RO"/>
        </w:rPr>
        <w:t xml:space="preserve"> </w:t>
      </w:r>
      <w:r w:rsidRPr="008D2AC8">
        <w:rPr>
          <w:b w:val="0"/>
          <w:sz w:val="28"/>
          <w:szCs w:val="28"/>
          <w:lang w:val="ro-RO"/>
        </w:rPr>
        <w:t xml:space="preserve"> că producătorul a întocmit documentația teh</w:t>
      </w:r>
      <w:r w:rsidR="00932DA4" w:rsidRPr="008D2AC8">
        <w:rPr>
          <w:b w:val="0"/>
          <w:sz w:val="28"/>
          <w:szCs w:val="28"/>
          <w:lang w:val="ro-RO"/>
        </w:rPr>
        <w:t>nică, că EIP poartă marcajul CE</w:t>
      </w:r>
      <w:r w:rsidRPr="008D2AC8">
        <w:rPr>
          <w:b w:val="0"/>
          <w:sz w:val="28"/>
          <w:szCs w:val="28"/>
          <w:lang w:val="ro-RO"/>
        </w:rPr>
        <w:t xml:space="preserve"> și că sunt însoțite de documentele necesare, precum și că producătorul a respectat cerințele prevăzute la p</w:t>
      </w:r>
      <w:r w:rsidR="003F5B25" w:rsidRPr="008D2AC8">
        <w:rPr>
          <w:b w:val="0"/>
          <w:sz w:val="28"/>
          <w:szCs w:val="28"/>
          <w:lang w:val="ro-RO"/>
        </w:rPr>
        <w:t xml:space="preserve">unctele </w:t>
      </w:r>
      <w:r w:rsidR="00932DA4" w:rsidRPr="008D2AC8">
        <w:rPr>
          <w:b w:val="0"/>
          <w:sz w:val="28"/>
          <w:szCs w:val="28"/>
          <w:lang w:val="ro-RO"/>
        </w:rPr>
        <w:t>12</w:t>
      </w:r>
      <w:r w:rsidR="003F5B25" w:rsidRPr="008D2AC8">
        <w:rPr>
          <w:b w:val="0"/>
          <w:sz w:val="28"/>
          <w:szCs w:val="28"/>
          <w:lang w:val="ro-RO"/>
        </w:rPr>
        <w:t xml:space="preserve"> și </w:t>
      </w:r>
      <w:r w:rsidRPr="008D2AC8">
        <w:rPr>
          <w:b w:val="0"/>
          <w:sz w:val="28"/>
          <w:szCs w:val="28"/>
          <w:lang w:val="ro-RO"/>
        </w:rPr>
        <w:t>13. Dacă importatorul consideră sau are motive să creadă că anumite EIP nu sunt în conformitate cu cerințele esențiale de sănătate și securitate aplicabile prevăzute în anexa</w:t>
      </w:r>
      <w:r w:rsidR="00932DA4" w:rsidRPr="008D2AC8">
        <w:rPr>
          <w:b w:val="0"/>
          <w:sz w:val="28"/>
          <w:szCs w:val="28"/>
          <w:lang w:val="ro-RO"/>
        </w:rPr>
        <w:t xml:space="preserve"> nr.2</w:t>
      </w:r>
      <w:r w:rsidRPr="008D2AC8">
        <w:rPr>
          <w:b w:val="0"/>
          <w:sz w:val="28"/>
          <w:szCs w:val="28"/>
          <w:lang w:val="ro-RO"/>
        </w:rPr>
        <w:t xml:space="preserve">, acesta nu introduce EIP pe piață înainte ca ele să fie aduse în conformitate. Atunci când EIP prezintă un risc, importatorul informează producătorul și </w:t>
      </w:r>
      <w:r w:rsidR="009C539E" w:rsidRPr="008D2AC8">
        <w:rPr>
          <w:b w:val="0"/>
          <w:sz w:val="28"/>
          <w:szCs w:val="28"/>
          <w:lang w:val="ro-RO"/>
        </w:rPr>
        <w:t xml:space="preserve">Agenția pentru protecția Consumatorilor și Supravegherea Pieței </w:t>
      </w:r>
      <w:r w:rsidR="009C539E" w:rsidRPr="008D2AC8">
        <w:rPr>
          <w:sz w:val="28"/>
          <w:szCs w:val="28"/>
          <w:lang w:val="ro-RO"/>
        </w:rPr>
        <w:t xml:space="preserve"> </w:t>
      </w:r>
      <w:r w:rsidRPr="008D2AC8">
        <w:rPr>
          <w:b w:val="0"/>
          <w:sz w:val="28"/>
          <w:szCs w:val="28"/>
          <w:lang w:val="ro-RO"/>
        </w:rPr>
        <w:t>în acest sens.</w:t>
      </w:r>
    </w:p>
    <w:p w:rsidR="00256EDD" w:rsidRPr="008D2AC8" w:rsidRDefault="00EC0760">
      <w:pPr>
        <w:pStyle w:val="cp"/>
        <w:spacing w:line="276" w:lineRule="auto"/>
        <w:ind w:firstLine="720"/>
        <w:jc w:val="both"/>
        <w:rPr>
          <w:b w:val="0"/>
          <w:sz w:val="28"/>
          <w:szCs w:val="28"/>
          <w:lang w:val="ro-RO"/>
        </w:rPr>
      </w:pPr>
      <w:r w:rsidRPr="008D2AC8">
        <w:rPr>
          <w:sz w:val="28"/>
          <w:szCs w:val="28"/>
          <w:lang w:val="ro-RO"/>
        </w:rPr>
        <w:t>22.</w:t>
      </w:r>
      <w:r w:rsidRPr="008D2AC8">
        <w:rPr>
          <w:b w:val="0"/>
          <w:sz w:val="28"/>
          <w:szCs w:val="28"/>
          <w:lang w:val="ro-RO"/>
        </w:rPr>
        <w:t xml:space="preserve"> Importatorii indică pe EIP denumirea, denumirea comercială înregistrată sau marca înregistrată și adresa poștală la care pot fi contactați sau, dacă acest lucru nu este posibil,</w:t>
      </w:r>
      <w:r w:rsidR="00932DA4" w:rsidRPr="008D2AC8">
        <w:rPr>
          <w:b w:val="0"/>
          <w:sz w:val="28"/>
          <w:szCs w:val="28"/>
          <w:lang w:val="ro-RO"/>
        </w:rPr>
        <w:t xml:space="preserve"> indică aceste informații</w:t>
      </w:r>
      <w:r w:rsidRPr="008D2AC8">
        <w:rPr>
          <w:b w:val="0"/>
          <w:sz w:val="28"/>
          <w:szCs w:val="28"/>
          <w:lang w:val="ro-RO"/>
        </w:rPr>
        <w:t xml:space="preserve"> pe ambalaj sau într-un document care însoțește EIP. D</w:t>
      </w:r>
      <w:r w:rsidR="00932DA4" w:rsidRPr="008D2AC8">
        <w:rPr>
          <w:b w:val="0"/>
          <w:sz w:val="28"/>
          <w:szCs w:val="28"/>
          <w:lang w:val="ro-RO"/>
        </w:rPr>
        <w:t>atele de contact sunt prezentate</w:t>
      </w:r>
      <w:r w:rsidRPr="008D2AC8">
        <w:rPr>
          <w:b w:val="0"/>
          <w:sz w:val="28"/>
          <w:szCs w:val="28"/>
          <w:lang w:val="ro-RO"/>
        </w:rPr>
        <w:t xml:space="preserve"> în limba de stat. </w:t>
      </w:r>
    </w:p>
    <w:p w:rsidR="00256EDD" w:rsidRPr="008D2AC8" w:rsidRDefault="00EC0760">
      <w:pPr>
        <w:pStyle w:val="cp"/>
        <w:spacing w:line="276" w:lineRule="auto"/>
        <w:ind w:firstLine="720"/>
        <w:jc w:val="both"/>
        <w:rPr>
          <w:b w:val="0"/>
          <w:sz w:val="28"/>
          <w:szCs w:val="28"/>
          <w:lang w:val="ro-RO"/>
        </w:rPr>
      </w:pPr>
      <w:r w:rsidRPr="008D2AC8">
        <w:rPr>
          <w:sz w:val="28"/>
          <w:szCs w:val="28"/>
          <w:lang w:val="ro-RO"/>
        </w:rPr>
        <w:t>23.</w:t>
      </w:r>
      <w:r w:rsidRPr="008D2AC8">
        <w:rPr>
          <w:b w:val="0"/>
          <w:sz w:val="28"/>
          <w:szCs w:val="28"/>
          <w:lang w:val="ro-RO"/>
        </w:rPr>
        <w:t xml:space="preserve"> Importatorii se asigură că EIP sunt însoțite de instrucțiunile și informațiile prevăzute în  anexa </w:t>
      </w:r>
      <w:r w:rsidR="0043722F" w:rsidRPr="008D2AC8">
        <w:rPr>
          <w:b w:val="0"/>
          <w:sz w:val="28"/>
          <w:szCs w:val="28"/>
          <w:lang w:val="ro-RO"/>
        </w:rPr>
        <w:t>nr.2</w:t>
      </w:r>
      <w:r w:rsidRPr="008D2AC8">
        <w:rPr>
          <w:b w:val="0"/>
          <w:sz w:val="28"/>
          <w:szCs w:val="28"/>
          <w:lang w:val="ro-RO"/>
        </w:rPr>
        <w:t xml:space="preserve"> </w:t>
      </w:r>
      <w:r w:rsidR="009A293E" w:rsidRPr="008D2AC8">
        <w:rPr>
          <w:b w:val="0"/>
          <w:sz w:val="28"/>
          <w:szCs w:val="28"/>
          <w:lang w:val="ro-RO"/>
        </w:rPr>
        <w:t>punctul</w:t>
      </w:r>
      <w:r w:rsidRPr="008D2AC8">
        <w:rPr>
          <w:b w:val="0"/>
          <w:sz w:val="28"/>
          <w:szCs w:val="28"/>
          <w:lang w:val="ro-RO"/>
        </w:rPr>
        <w:t xml:space="preserve"> 1.4, </w:t>
      </w:r>
      <w:r w:rsidR="0043722F" w:rsidRPr="008D2AC8">
        <w:rPr>
          <w:b w:val="0"/>
          <w:sz w:val="28"/>
          <w:szCs w:val="28"/>
          <w:lang w:val="ro-RO"/>
        </w:rPr>
        <w:t xml:space="preserve">prezentate </w:t>
      </w:r>
      <w:r w:rsidRPr="008D2AC8">
        <w:rPr>
          <w:b w:val="0"/>
          <w:sz w:val="28"/>
          <w:szCs w:val="28"/>
          <w:lang w:val="ro-RO"/>
        </w:rPr>
        <w:t xml:space="preserve">în limba de stat. </w:t>
      </w:r>
    </w:p>
    <w:p w:rsidR="00256EDD" w:rsidRPr="008D2AC8" w:rsidRDefault="00EC0760">
      <w:pPr>
        <w:pStyle w:val="cp"/>
        <w:spacing w:line="276" w:lineRule="auto"/>
        <w:ind w:firstLine="720"/>
        <w:jc w:val="both"/>
        <w:rPr>
          <w:b w:val="0"/>
          <w:sz w:val="28"/>
          <w:szCs w:val="28"/>
          <w:lang w:val="ro-RO"/>
        </w:rPr>
      </w:pPr>
      <w:r w:rsidRPr="008D2AC8">
        <w:rPr>
          <w:sz w:val="28"/>
          <w:szCs w:val="28"/>
          <w:lang w:val="ro-RO"/>
        </w:rPr>
        <w:t>24.</w:t>
      </w:r>
      <w:r w:rsidRPr="008D2AC8">
        <w:rPr>
          <w:b w:val="0"/>
          <w:sz w:val="28"/>
          <w:szCs w:val="28"/>
          <w:lang w:val="ro-RO"/>
        </w:rPr>
        <w:t xml:space="preserve"> Importatorii se asigură că, atât timp cât EIP se află în responsabilitatea lor, condițiile de depozitare sau transport ale acestora nu periclitează conformitatea acestora cu cerințele esențiale de sănătate și securitate aplicabile</w:t>
      </w:r>
      <w:r w:rsidR="0043722F" w:rsidRPr="008D2AC8">
        <w:rPr>
          <w:b w:val="0"/>
          <w:sz w:val="28"/>
          <w:szCs w:val="28"/>
          <w:lang w:val="ro-RO"/>
        </w:rPr>
        <w:t xml:space="preserve">, </w:t>
      </w:r>
      <w:r w:rsidRPr="008D2AC8">
        <w:rPr>
          <w:b w:val="0"/>
          <w:sz w:val="28"/>
          <w:szCs w:val="28"/>
          <w:lang w:val="ro-RO"/>
        </w:rPr>
        <w:t xml:space="preserve">prevăzute în anexa </w:t>
      </w:r>
      <w:r w:rsidR="0043722F" w:rsidRPr="008D2AC8">
        <w:rPr>
          <w:b w:val="0"/>
          <w:sz w:val="28"/>
          <w:szCs w:val="28"/>
          <w:lang w:val="ro-RO"/>
        </w:rPr>
        <w:t>nr.2</w:t>
      </w:r>
      <w:r w:rsidRPr="008D2AC8">
        <w:rPr>
          <w:b w:val="0"/>
          <w:sz w:val="28"/>
          <w:szCs w:val="28"/>
          <w:lang w:val="ro-RO"/>
        </w:rPr>
        <w:t xml:space="preserve">. </w:t>
      </w:r>
    </w:p>
    <w:p w:rsidR="00256EDD" w:rsidRPr="008D2AC8" w:rsidRDefault="00EC0760">
      <w:pPr>
        <w:pStyle w:val="cp"/>
        <w:spacing w:line="276" w:lineRule="auto"/>
        <w:ind w:firstLine="720"/>
        <w:jc w:val="both"/>
        <w:rPr>
          <w:b w:val="0"/>
          <w:sz w:val="28"/>
          <w:szCs w:val="28"/>
          <w:lang w:val="ro-RO"/>
        </w:rPr>
      </w:pPr>
      <w:r w:rsidRPr="008D2AC8">
        <w:rPr>
          <w:sz w:val="28"/>
          <w:szCs w:val="28"/>
          <w:lang w:val="ro-RO"/>
        </w:rPr>
        <w:t>25.</w:t>
      </w:r>
      <w:r w:rsidRPr="008D2AC8">
        <w:rPr>
          <w:b w:val="0"/>
          <w:sz w:val="28"/>
          <w:szCs w:val="28"/>
          <w:lang w:val="ro-RO"/>
        </w:rPr>
        <w:t xml:space="preserve"> Ori de câte ori acest lucru este justificat de riscurile prezentate de EIP, pentru a proteja sănătatea și securitatea consumatorilor și ale  utilizatori</w:t>
      </w:r>
      <w:r w:rsidR="0043722F" w:rsidRPr="008D2AC8">
        <w:rPr>
          <w:b w:val="0"/>
          <w:sz w:val="28"/>
          <w:szCs w:val="28"/>
          <w:lang w:val="ro-RO"/>
        </w:rPr>
        <w:t>lor</w:t>
      </w:r>
      <w:r w:rsidRPr="008D2AC8">
        <w:rPr>
          <w:b w:val="0"/>
          <w:sz w:val="28"/>
          <w:szCs w:val="28"/>
          <w:lang w:val="ro-RO"/>
        </w:rPr>
        <w:t xml:space="preserve"> finali, importatorii testează prin eșantionare EIP puse la dispoziție pe piață, investighează și  țin un registru de plângeri pentru EIP neconforme și </w:t>
      </w:r>
      <w:r w:rsidR="0043722F" w:rsidRPr="008D2AC8">
        <w:rPr>
          <w:b w:val="0"/>
          <w:sz w:val="28"/>
          <w:szCs w:val="28"/>
          <w:lang w:val="ro-RO"/>
        </w:rPr>
        <w:t xml:space="preserve"> </w:t>
      </w:r>
      <w:r w:rsidRPr="008D2AC8">
        <w:rPr>
          <w:b w:val="0"/>
          <w:sz w:val="28"/>
          <w:szCs w:val="28"/>
          <w:lang w:val="ro-RO"/>
        </w:rPr>
        <w:t>rechemări ale EIP și informează distribuitorii în legătură cu orice astfel de activități de monitorizare.</w:t>
      </w:r>
    </w:p>
    <w:p w:rsidR="00256EDD" w:rsidRPr="008D2AC8" w:rsidRDefault="00EC0760">
      <w:pPr>
        <w:pStyle w:val="cp"/>
        <w:spacing w:line="276" w:lineRule="auto"/>
        <w:ind w:firstLine="720"/>
        <w:jc w:val="both"/>
        <w:rPr>
          <w:b w:val="0"/>
          <w:sz w:val="28"/>
          <w:szCs w:val="28"/>
          <w:lang w:val="ro-RO"/>
        </w:rPr>
      </w:pPr>
      <w:r w:rsidRPr="008D2AC8">
        <w:rPr>
          <w:sz w:val="28"/>
          <w:szCs w:val="28"/>
          <w:lang w:val="ro-RO"/>
        </w:rPr>
        <w:t>26.</w:t>
      </w:r>
      <w:r w:rsidRPr="008D2AC8">
        <w:rPr>
          <w:b w:val="0"/>
          <w:sz w:val="28"/>
          <w:szCs w:val="28"/>
          <w:lang w:val="ro-RO"/>
        </w:rPr>
        <w:t xml:space="preserve"> Importatorii care consideră sau au motive să creadă că anumite EIP pe care le-au introdus pe piață nu sunt conforme cu prezenta Reglementare tehnică, iau de îndată măsurile corective necesare pentru a </w:t>
      </w:r>
      <w:r w:rsidR="00004387" w:rsidRPr="008D2AC8">
        <w:rPr>
          <w:b w:val="0"/>
          <w:sz w:val="28"/>
          <w:szCs w:val="28"/>
          <w:lang w:val="ro-RO"/>
        </w:rPr>
        <w:t>le aduce în conformitate</w:t>
      </w:r>
      <w:r w:rsidRPr="008D2AC8">
        <w:rPr>
          <w:b w:val="0"/>
          <w:sz w:val="28"/>
          <w:szCs w:val="28"/>
          <w:lang w:val="ro-RO"/>
        </w:rPr>
        <w:t xml:space="preserve">, pentru a le retrage sau a le rechema. De asemenea, în cazul în care EIP prezintă un risc, importatorii informează imediat în acest sens </w:t>
      </w:r>
      <w:r w:rsidR="007B5073" w:rsidRPr="008D2AC8">
        <w:rPr>
          <w:b w:val="0"/>
          <w:sz w:val="28"/>
          <w:szCs w:val="28"/>
          <w:lang w:val="ro-RO"/>
        </w:rPr>
        <w:t>Agenția pentru protecția Consumatorilor și Supravegherea Pieței</w:t>
      </w:r>
      <w:r w:rsidR="00EE1531" w:rsidRPr="008D2AC8">
        <w:rPr>
          <w:b w:val="0"/>
          <w:sz w:val="28"/>
          <w:szCs w:val="28"/>
          <w:lang w:val="ro-RO"/>
        </w:rPr>
        <w:t>, indicâ</w:t>
      </w:r>
      <w:r w:rsidRPr="008D2AC8">
        <w:rPr>
          <w:b w:val="0"/>
          <w:sz w:val="28"/>
          <w:szCs w:val="28"/>
          <w:lang w:val="ro-RO"/>
        </w:rPr>
        <w:t>nd detaliile, în special cu privi</w:t>
      </w:r>
      <w:r w:rsidR="009E7954" w:rsidRPr="008D2AC8">
        <w:rPr>
          <w:b w:val="0"/>
          <w:sz w:val="28"/>
          <w:szCs w:val="28"/>
          <w:lang w:val="ro-RO"/>
        </w:rPr>
        <w:t>re la neconformitate și la orice</w:t>
      </w:r>
      <w:r w:rsidRPr="008D2AC8">
        <w:rPr>
          <w:b w:val="0"/>
          <w:sz w:val="28"/>
          <w:szCs w:val="28"/>
          <w:lang w:val="ro-RO"/>
        </w:rPr>
        <w:t xml:space="preserve"> măsuri corective </w:t>
      </w:r>
      <w:r w:rsidR="009E7954" w:rsidRPr="008D2AC8">
        <w:rPr>
          <w:b w:val="0"/>
          <w:sz w:val="28"/>
          <w:szCs w:val="28"/>
          <w:lang w:val="ro-RO"/>
        </w:rPr>
        <w:t>întreprinse</w:t>
      </w:r>
      <w:r w:rsidRPr="008D2AC8">
        <w:rPr>
          <w:b w:val="0"/>
          <w:sz w:val="28"/>
          <w:szCs w:val="28"/>
          <w:lang w:val="ro-RO"/>
        </w:rPr>
        <w:t xml:space="preserve">. </w:t>
      </w:r>
    </w:p>
    <w:p w:rsidR="00256EDD" w:rsidRPr="008D2AC8" w:rsidRDefault="00EC0760">
      <w:pPr>
        <w:pStyle w:val="cp"/>
        <w:spacing w:line="276" w:lineRule="auto"/>
        <w:ind w:firstLine="720"/>
        <w:jc w:val="both"/>
        <w:rPr>
          <w:b w:val="0"/>
          <w:sz w:val="28"/>
          <w:szCs w:val="28"/>
          <w:lang w:val="ro-RO"/>
        </w:rPr>
      </w:pPr>
      <w:r w:rsidRPr="008D2AC8">
        <w:rPr>
          <w:sz w:val="28"/>
          <w:szCs w:val="28"/>
          <w:lang w:val="ro-RO"/>
        </w:rPr>
        <w:t>27.</w:t>
      </w:r>
      <w:r w:rsidRPr="008D2AC8">
        <w:rPr>
          <w:b w:val="0"/>
          <w:sz w:val="28"/>
          <w:szCs w:val="28"/>
          <w:lang w:val="ro-RO"/>
        </w:rPr>
        <w:t xml:space="preserve"> Importatorii păstrează o copie a declarației de conformitate pentru o perioadă de 10 ani după i</w:t>
      </w:r>
      <w:r w:rsidR="002279C8" w:rsidRPr="008D2AC8">
        <w:rPr>
          <w:b w:val="0"/>
          <w:sz w:val="28"/>
          <w:szCs w:val="28"/>
          <w:lang w:val="ro-RO"/>
        </w:rPr>
        <w:t>ntroducerea pe piață a EIP</w:t>
      </w:r>
      <w:r w:rsidR="008B47C4" w:rsidRPr="008D2AC8">
        <w:rPr>
          <w:b w:val="0"/>
          <w:sz w:val="28"/>
          <w:szCs w:val="28"/>
          <w:lang w:val="ro-RO"/>
        </w:rPr>
        <w:t xml:space="preserve">.  Importatorii </w:t>
      </w:r>
      <w:r w:rsidR="002279C8" w:rsidRPr="008D2AC8">
        <w:rPr>
          <w:b w:val="0"/>
          <w:sz w:val="28"/>
          <w:szCs w:val="28"/>
          <w:lang w:val="ro-RO"/>
        </w:rPr>
        <w:t xml:space="preserve"> se asigură</w:t>
      </w:r>
      <w:r w:rsidRPr="008D2AC8">
        <w:rPr>
          <w:b w:val="0"/>
          <w:sz w:val="28"/>
          <w:szCs w:val="28"/>
          <w:lang w:val="ro-RO"/>
        </w:rPr>
        <w:t xml:space="preserve"> că documentația </w:t>
      </w:r>
      <w:r w:rsidRPr="008D2AC8">
        <w:rPr>
          <w:b w:val="0"/>
          <w:sz w:val="28"/>
          <w:szCs w:val="28"/>
          <w:lang w:val="ro-RO"/>
        </w:rPr>
        <w:lastRenderedPageBreak/>
        <w:t xml:space="preserve">tehnică poate fi pusă la dispoziția  </w:t>
      </w:r>
      <w:r w:rsidR="00AB7D74" w:rsidRPr="008D2AC8">
        <w:rPr>
          <w:b w:val="0"/>
          <w:sz w:val="28"/>
          <w:szCs w:val="28"/>
          <w:lang w:val="ro-RO"/>
        </w:rPr>
        <w:t>Agenției pentru protecția Consumatorilor și Supravegherea Pieței</w:t>
      </w:r>
      <w:r w:rsidRPr="008D2AC8">
        <w:rPr>
          <w:b w:val="0"/>
          <w:sz w:val="28"/>
          <w:szCs w:val="28"/>
          <w:lang w:val="ro-RO"/>
        </w:rPr>
        <w:t xml:space="preserve">, la cerere. </w:t>
      </w:r>
    </w:p>
    <w:p w:rsidR="00256EDD" w:rsidRPr="008D2AC8" w:rsidRDefault="00EC0760">
      <w:pPr>
        <w:pStyle w:val="cp"/>
        <w:spacing w:line="276" w:lineRule="auto"/>
        <w:ind w:firstLine="720"/>
        <w:jc w:val="both"/>
        <w:rPr>
          <w:b w:val="0"/>
          <w:sz w:val="28"/>
          <w:szCs w:val="28"/>
          <w:lang w:val="ro-RO"/>
        </w:rPr>
      </w:pPr>
      <w:r w:rsidRPr="008D2AC8">
        <w:rPr>
          <w:sz w:val="28"/>
          <w:szCs w:val="28"/>
          <w:lang w:val="ro-RO"/>
        </w:rPr>
        <w:t>28.</w:t>
      </w:r>
      <w:r w:rsidRPr="008D2AC8">
        <w:rPr>
          <w:b w:val="0"/>
          <w:sz w:val="28"/>
          <w:szCs w:val="28"/>
          <w:lang w:val="ro-RO"/>
        </w:rPr>
        <w:t xml:space="preserve"> La cererea motivată a </w:t>
      </w:r>
      <w:r w:rsidR="00AB7D74" w:rsidRPr="008D2AC8">
        <w:rPr>
          <w:b w:val="0"/>
          <w:sz w:val="28"/>
          <w:szCs w:val="28"/>
          <w:lang w:val="ro-RO"/>
        </w:rPr>
        <w:t>Agenției pentru protecția Consumatorilor și Supravegherea Pieței</w:t>
      </w:r>
      <w:r w:rsidR="003F5B25" w:rsidRPr="008D2AC8">
        <w:rPr>
          <w:b w:val="0"/>
          <w:sz w:val="28"/>
          <w:szCs w:val="28"/>
          <w:lang w:val="ro-RO"/>
        </w:rPr>
        <w:t xml:space="preserve"> importatorii </w:t>
      </w:r>
      <w:r w:rsidRPr="008D2AC8">
        <w:rPr>
          <w:b w:val="0"/>
          <w:sz w:val="28"/>
          <w:szCs w:val="28"/>
          <w:lang w:val="ro-RO"/>
        </w:rPr>
        <w:t xml:space="preserve"> prezintă informațiile și documentația necesare în limba de stat, pe suport de hârtie sau în format electronic, pentru a demonstra conformitatea EIP cu</w:t>
      </w:r>
      <w:r w:rsidR="002279C8" w:rsidRPr="008D2AC8">
        <w:rPr>
          <w:b w:val="0"/>
          <w:sz w:val="28"/>
          <w:szCs w:val="28"/>
          <w:lang w:val="ro-RO"/>
        </w:rPr>
        <w:t xml:space="preserve"> prezenta Reglementare tehnică </w:t>
      </w:r>
      <w:r w:rsidRPr="008D2AC8">
        <w:rPr>
          <w:b w:val="0"/>
          <w:sz w:val="28"/>
          <w:szCs w:val="28"/>
          <w:lang w:val="ro-RO"/>
        </w:rPr>
        <w:t>și</w:t>
      </w:r>
      <w:r w:rsidR="002279C8" w:rsidRPr="008D2AC8">
        <w:rPr>
          <w:b w:val="0"/>
          <w:sz w:val="28"/>
          <w:szCs w:val="28"/>
          <w:lang w:val="ro-RO"/>
        </w:rPr>
        <w:t xml:space="preserve"> </w:t>
      </w:r>
      <w:r w:rsidRPr="008D2AC8">
        <w:rPr>
          <w:b w:val="0"/>
          <w:sz w:val="28"/>
          <w:szCs w:val="28"/>
          <w:lang w:val="ro-RO"/>
        </w:rPr>
        <w:t>cooperează cu privire la orice acțiune întreprinsă pentru eliminarea riscurilor prezentate de EIP pe care le-au pus la dispoziție pe piață.</w:t>
      </w:r>
    </w:p>
    <w:p w:rsidR="00256EDD" w:rsidRPr="008D2AC8" w:rsidRDefault="00256EDD">
      <w:pPr>
        <w:pStyle w:val="cp"/>
        <w:spacing w:line="276" w:lineRule="auto"/>
        <w:ind w:firstLine="720"/>
        <w:jc w:val="both"/>
        <w:rPr>
          <w:b w:val="0"/>
          <w:sz w:val="28"/>
          <w:szCs w:val="28"/>
          <w:lang w:val="ro-RO"/>
        </w:rPr>
      </w:pPr>
    </w:p>
    <w:p w:rsidR="00256EDD" w:rsidRPr="008D2AC8" w:rsidRDefault="00EC0760">
      <w:pPr>
        <w:pStyle w:val="cn"/>
        <w:tabs>
          <w:tab w:val="center" w:pos="4844"/>
          <w:tab w:val="left" w:pos="6105"/>
        </w:tabs>
        <w:rPr>
          <w:b/>
          <w:bCs/>
          <w:sz w:val="28"/>
          <w:szCs w:val="28"/>
          <w:lang w:val="ro-RO"/>
        </w:rPr>
      </w:pPr>
      <w:r w:rsidRPr="008D2AC8">
        <w:rPr>
          <w:b/>
          <w:bCs/>
          <w:sz w:val="28"/>
          <w:szCs w:val="28"/>
          <w:lang w:val="ro-RO"/>
        </w:rPr>
        <w:t>Secțiunea a 4-a</w:t>
      </w:r>
    </w:p>
    <w:p w:rsidR="00256EDD" w:rsidRPr="008D2AC8" w:rsidRDefault="00EC0760">
      <w:pPr>
        <w:pStyle w:val="cp"/>
        <w:rPr>
          <w:sz w:val="28"/>
          <w:szCs w:val="28"/>
          <w:lang w:val="ro-RO"/>
        </w:rPr>
      </w:pPr>
      <w:r w:rsidRPr="008D2AC8">
        <w:rPr>
          <w:sz w:val="28"/>
          <w:szCs w:val="28"/>
          <w:lang w:val="ro-RO"/>
        </w:rPr>
        <w:t>Obligațiile distribuitorilor</w:t>
      </w:r>
    </w:p>
    <w:p w:rsidR="00256EDD" w:rsidRPr="008D2AC8" w:rsidRDefault="00EC0760">
      <w:pPr>
        <w:pStyle w:val="cp"/>
        <w:spacing w:line="276" w:lineRule="auto"/>
        <w:ind w:firstLine="720"/>
        <w:jc w:val="both"/>
        <w:rPr>
          <w:b w:val="0"/>
          <w:sz w:val="28"/>
          <w:szCs w:val="28"/>
          <w:lang w:val="ro-RO"/>
        </w:rPr>
      </w:pPr>
      <w:r w:rsidRPr="008D2AC8">
        <w:rPr>
          <w:sz w:val="28"/>
          <w:szCs w:val="28"/>
          <w:lang w:val="ro-RO"/>
        </w:rPr>
        <w:t>29.</w:t>
      </w:r>
      <w:r w:rsidRPr="008D2AC8">
        <w:rPr>
          <w:b w:val="0"/>
          <w:sz w:val="28"/>
          <w:szCs w:val="28"/>
          <w:lang w:val="ro-RO"/>
        </w:rPr>
        <w:t xml:space="preserve"> În cazul în care pun EIP la dispoziție pe piață, distribuitorii acționează cu </w:t>
      </w:r>
      <w:r w:rsidR="005F6498" w:rsidRPr="008D2AC8">
        <w:rPr>
          <w:b w:val="0"/>
          <w:sz w:val="28"/>
          <w:szCs w:val="28"/>
          <w:lang w:val="ro-RO"/>
        </w:rPr>
        <w:t>diligență</w:t>
      </w:r>
      <w:r w:rsidRPr="008D2AC8">
        <w:rPr>
          <w:b w:val="0"/>
          <w:sz w:val="28"/>
          <w:szCs w:val="28"/>
          <w:lang w:val="ro-RO"/>
        </w:rPr>
        <w:t xml:space="preserve"> în vederea respectării cerințelor din prezenta Reglementare tehnică. </w:t>
      </w:r>
    </w:p>
    <w:p w:rsidR="00256EDD" w:rsidRPr="008D2AC8" w:rsidRDefault="00EC0760">
      <w:pPr>
        <w:pStyle w:val="cp"/>
        <w:spacing w:line="276" w:lineRule="auto"/>
        <w:ind w:firstLine="720"/>
        <w:jc w:val="both"/>
        <w:rPr>
          <w:b w:val="0"/>
          <w:sz w:val="28"/>
          <w:szCs w:val="28"/>
          <w:lang w:val="ro-RO"/>
        </w:rPr>
      </w:pPr>
      <w:r w:rsidRPr="008D2AC8">
        <w:rPr>
          <w:sz w:val="28"/>
          <w:szCs w:val="28"/>
          <w:lang w:val="ro-RO"/>
        </w:rPr>
        <w:t>30.</w:t>
      </w:r>
      <w:r w:rsidRPr="008D2AC8">
        <w:rPr>
          <w:b w:val="0"/>
          <w:sz w:val="28"/>
          <w:szCs w:val="28"/>
          <w:lang w:val="ro-RO"/>
        </w:rPr>
        <w:t xml:space="preserve"> Înainte de a pune EIP la dispoziție pe piață, distribuitorii verifică dacă acestea poartă marcajul CE, dacă sunt însoțite de documentele necesare și de instrucțiunile și informațiile prevăzute în anexa </w:t>
      </w:r>
      <w:r w:rsidR="005F6498" w:rsidRPr="008D2AC8">
        <w:rPr>
          <w:b w:val="0"/>
          <w:sz w:val="28"/>
          <w:szCs w:val="28"/>
          <w:lang w:val="ro-RO"/>
        </w:rPr>
        <w:t>nr.2</w:t>
      </w:r>
      <w:r w:rsidRPr="008D2AC8">
        <w:rPr>
          <w:b w:val="0"/>
          <w:sz w:val="28"/>
          <w:szCs w:val="28"/>
          <w:lang w:val="ro-RO"/>
        </w:rPr>
        <w:t xml:space="preserve"> </w:t>
      </w:r>
      <w:r w:rsidR="009A293E" w:rsidRPr="008D2AC8">
        <w:rPr>
          <w:b w:val="0"/>
          <w:sz w:val="28"/>
          <w:szCs w:val="28"/>
          <w:lang w:val="ro-RO"/>
        </w:rPr>
        <w:t>punctul</w:t>
      </w:r>
      <w:r w:rsidRPr="008D2AC8">
        <w:rPr>
          <w:b w:val="0"/>
          <w:sz w:val="28"/>
          <w:szCs w:val="28"/>
          <w:lang w:val="ro-RO"/>
        </w:rPr>
        <w:t xml:space="preserve"> 1.4, in limba de stat, precum și dacă producătorul și importatorul au respectat cerințele prevăzute la p</w:t>
      </w:r>
      <w:r w:rsidR="003F5B25" w:rsidRPr="008D2AC8">
        <w:rPr>
          <w:b w:val="0"/>
          <w:sz w:val="28"/>
          <w:szCs w:val="28"/>
          <w:lang w:val="ro-RO"/>
        </w:rPr>
        <w:t>unctele</w:t>
      </w:r>
      <w:r w:rsidRPr="008D2AC8">
        <w:rPr>
          <w:b w:val="0"/>
          <w:sz w:val="28"/>
          <w:szCs w:val="28"/>
          <w:lang w:val="ro-RO"/>
        </w:rPr>
        <w:t xml:space="preserve"> 12</w:t>
      </w:r>
      <w:r w:rsidR="003F5B25" w:rsidRPr="008D2AC8">
        <w:rPr>
          <w:b w:val="0"/>
          <w:sz w:val="28"/>
          <w:szCs w:val="28"/>
          <w:lang w:val="ro-RO"/>
        </w:rPr>
        <w:t xml:space="preserve"> și </w:t>
      </w:r>
      <w:r w:rsidR="005F6498" w:rsidRPr="008D2AC8">
        <w:rPr>
          <w:b w:val="0"/>
          <w:sz w:val="28"/>
          <w:szCs w:val="28"/>
          <w:lang w:val="ro-RO"/>
        </w:rPr>
        <w:t>13</w:t>
      </w:r>
      <w:r w:rsidRPr="008D2AC8">
        <w:rPr>
          <w:b w:val="0"/>
          <w:sz w:val="28"/>
          <w:szCs w:val="28"/>
          <w:lang w:val="ro-RO"/>
        </w:rPr>
        <w:t xml:space="preserve"> ș</w:t>
      </w:r>
      <w:r w:rsidR="005F6498" w:rsidRPr="008D2AC8">
        <w:rPr>
          <w:b w:val="0"/>
          <w:sz w:val="28"/>
          <w:szCs w:val="28"/>
          <w:lang w:val="ro-RO"/>
        </w:rPr>
        <w:t xml:space="preserve">i </w:t>
      </w:r>
      <w:r w:rsidR="00004387" w:rsidRPr="008D2AC8">
        <w:rPr>
          <w:b w:val="0"/>
          <w:sz w:val="28"/>
          <w:szCs w:val="28"/>
          <w:lang w:val="ro-RO"/>
        </w:rPr>
        <w:t>la</w:t>
      </w:r>
      <w:r w:rsidR="009A293E" w:rsidRPr="008D2AC8">
        <w:rPr>
          <w:b w:val="0"/>
          <w:sz w:val="28"/>
          <w:szCs w:val="28"/>
          <w:lang w:val="ro-RO"/>
        </w:rPr>
        <w:t xml:space="preserve"> punctul</w:t>
      </w:r>
      <w:r w:rsidR="003F5B25" w:rsidRPr="008D2AC8">
        <w:rPr>
          <w:b w:val="0"/>
          <w:sz w:val="28"/>
          <w:szCs w:val="28"/>
          <w:lang w:val="ro-RO"/>
        </w:rPr>
        <w:t xml:space="preserve"> </w:t>
      </w:r>
      <w:r w:rsidRPr="008D2AC8">
        <w:rPr>
          <w:b w:val="0"/>
          <w:sz w:val="28"/>
          <w:szCs w:val="28"/>
          <w:lang w:val="ro-RO"/>
        </w:rPr>
        <w:t xml:space="preserve">22. </w:t>
      </w:r>
    </w:p>
    <w:p w:rsidR="00256EDD" w:rsidRPr="008D2AC8" w:rsidRDefault="00EC0760">
      <w:pPr>
        <w:pStyle w:val="cp"/>
        <w:spacing w:line="276" w:lineRule="auto"/>
        <w:ind w:firstLine="720"/>
        <w:jc w:val="both"/>
        <w:rPr>
          <w:b w:val="0"/>
          <w:sz w:val="28"/>
          <w:szCs w:val="28"/>
          <w:lang w:val="ro-RO"/>
        </w:rPr>
      </w:pPr>
      <w:r w:rsidRPr="008D2AC8">
        <w:rPr>
          <w:b w:val="0"/>
          <w:sz w:val="28"/>
          <w:szCs w:val="28"/>
          <w:lang w:val="ro-RO"/>
        </w:rPr>
        <w:t xml:space="preserve">Dacă distribuitorul consideră sau are motive să </w:t>
      </w:r>
      <w:r w:rsidR="003D0014" w:rsidRPr="008D2AC8">
        <w:rPr>
          <w:b w:val="0"/>
          <w:sz w:val="28"/>
          <w:szCs w:val="28"/>
          <w:lang w:val="ro-RO"/>
        </w:rPr>
        <w:t xml:space="preserve">creadă că anumite EIP nu sunt </w:t>
      </w:r>
      <w:r w:rsidRPr="008D2AC8">
        <w:rPr>
          <w:b w:val="0"/>
          <w:sz w:val="28"/>
          <w:szCs w:val="28"/>
          <w:lang w:val="ro-RO"/>
        </w:rPr>
        <w:t>conforme cu cerințele esențiale de sănătate și securitate aplicabile prevăzute în anexa</w:t>
      </w:r>
      <w:r w:rsidR="00004387" w:rsidRPr="008D2AC8">
        <w:rPr>
          <w:b w:val="0"/>
          <w:sz w:val="28"/>
          <w:szCs w:val="28"/>
          <w:lang w:val="ro-RO"/>
        </w:rPr>
        <w:t xml:space="preserve"> nr.2</w:t>
      </w:r>
      <w:r w:rsidRPr="008D2AC8">
        <w:rPr>
          <w:b w:val="0"/>
          <w:sz w:val="28"/>
          <w:szCs w:val="28"/>
          <w:lang w:val="ro-RO"/>
        </w:rPr>
        <w:t xml:space="preserve">, acesta nu pune respectivele EIP la dispoziție pe piață înainte ca acestea să fie aduse în conformitate. În cazul în care EIP prezintă un risc, distribuitorul informează producătorul sau importatorul, precum și </w:t>
      </w:r>
      <w:r w:rsidR="007B5073" w:rsidRPr="008D2AC8">
        <w:rPr>
          <w:b w:val="0"/>
          <w:sz w:val="28"/>
          <w:szCs w:val="28"/>
          <w:lang w:val="ro-RO"/>
        </w:rPr>
        <w:t>Agenția pentru protecția Consumatorilor și Supravegherea Pieței</w:t>
      </w:r>
      <w:r w:rsidR="00004387" w:rsidRPr="008D2AC8">
        <w:rPr>
          <w:b w:val="0"/>
          <w:sz w:val="28"/>
          <w:szCs w:val="28"/>
          <w:lang w:val="ro-RO"/>
        </w:rPr>
        <w:t>.</w:t>
      </w:r>
    </w:p>
    <w:p w:rsidR="00256EDD" w:rsidRPr="008D2AC8" w:rsidRDefault="00EC0760">
      <w:pPr>
        <w:pStyle w:val="cp"/>
        <w:spacing w:line="276" w:lineRule="auto"/>
        <w:jc w:val="both"/>
        <w:rPr>
          <w:b w:val="0"/>
          <w:sz w:val="28"/>
          <w:szCs w:val="28"/>
          <w:lang w:val="ro-RO"/>
        </w:rPr>
      </w:pPr>
      <w:r w:rsidRPr="008D2AC8">
        <w:rPr>
          <w:b w:val="0"/>
          <w:sz w:val="28"/>
          <w:szCs w:val="28"/>
          <w:lang w:val="ro-RO"/>
        </w:rPr>
        <w:t xml:space="preserve"> </w:t>
      </w:r>
      <w:r w:rsidRPr="008D2AC8">
        <w:rPr>
          <w:b w:val="0"/>
          <w:sz w:val="28"/>
          <w:szCs w:val="28"/>
          <w:lang w:val="ro-RO"/>
        </w:rPr>
        <w:tab/>
      </w:r>
      <w:r w:rsidRPr="008D2AC8">
        <w:rPr>
          <w:sz w:val="28"/>
          <w:szCs w:val="28"/>
          <w:lang w:val="ro-RO"/>
        </w:rPr>
        <w:t>31.</w:t>
      </w:r>
      <w:r w:rsidR="003D0014" w:rsidRPr="008D2AC8">
        <w:rPr>
          <w:sz w:val="28"/>
          <w:szCs w:val="28"/>
          <w:lang w:val="ro-RO"/>
        </w:rPr>
        <w:t xml:space="preserve"> </w:t>
      </w:r>
      <w:r w:rsidRPr="008D2AC8">
        <w:rPr>
          <w:b w:val="0"/>
          <w:sz w:val="28"/>
          <w:szCs w:val="28"/>
          <w:lang w:val="ro-RO"/>
        </w:rPr>
        <w:t xml:space="preserve">Distribuitorii se asigură că, atât timp cât EIP se află în responsabilitatea lor, condițiile de depozitare sau de transport ale acestora nu periclitează conformitatea acestora cu cerințele esențiale de sănătate și securitate aplicabile prevăzute în anexa </w:t>
      </w:r>
      <w:r w:rsidR="00004387" w:rsidRPr="008D2AC8">
        <w:rPr>
          <w:b w:val="0"/>
          <w:sz w:val="28"/>
          <w:szCs w:val="28"/>
          <w:lang w:val="ro-RO"/>
        </w:rPr>
        <w:t>nr.2</w:t>
      </w:r>
      <w:r w:rsidRPr="008D2AC8">
        <w:rPr>
          <w:b w:val="0"/>
          <w:sz w:val="28"/>
          <w:szCs w:val="28"/>
          <w:lang w:val="ro-RO"/>
        </w:rPr>
        <w:t xml:space="preserve">. </w:t>
      </w:r>
    </w:p>
    <w:p w:rsidR="00256EDD" w:rsidRPr="008D2AC8" w:rsidRDefault="00EC0760">
      <w:pPr>
        <w:pStyle w:val="cp"/>
        <w:spacing w:line="276" w:lineRule="auto"/>
        <w:ind w:firstLine="720"/>
        <w:jc w:val="both"/>
        <w:rPr>
          <w:b w:val="0"/>
          <w:sz w:val="28"/>
          <w:szCs w:val="28"/>
          <w:lang w:val="ro-RO"/>
        </w:rPr>
      </w:pPr>
      <w:r w:rsidRPr="008D2AC8">
        <w:rPr>
          <w:sz w:val="28"/>
          <w:szCs w:val="28"/>
          <w:lang w:val="ro-RO"/>
        </w:rPr>
        <w:t>32.</w:t>
      </w:r>
      <w:r w:rsidR="003D0014" w:rsidRPr="008D2AC8">
        <w:rPr>
          <w:sz w:val="28"/>
          <w:szCs w:val="28"/>
          <w:lang w:val="ro-RO"/>
        </w:rPr>
        <w:t xml:space="preserve"> </w:t>
      </w:r>
      <w:r w:rsidRPr="008D2AC8">
        <w:rPr>
          <w:b w:val="0"/>
          <w:sz w:val="28"/>
          <w:szCs w:val="28"/>
          <w:lang w:val="ro-RO"/>
        </w:rPr>
        <w:t xml:space="preserve">Distribuitorii care consideră sau au motive să creadă că anumite EIP pe care le-au pus la dispoziție pe piață nu sunt conforme cu prezenta Reglementare tehnică, iau de îndată măsurile corective necesare pentru a le aduce în conformitate, a le retrage sau a le rechema. Dacă EIP prezintă un risc, distribuitorii informează imediat </w:t>
      </w:r>
      <w:r w:rsidR="009E7954" w:rsidRPr="008D2AC8">
        <w:rPr>
          <w:b w:val="0"/>
          <w:sz w:val="28"/>
          <w:szCs w:val="28"/>
          <w:lang w:val="ro-RO"/>
        </w:rPr>
        <w:t xml:space="preserve">în acest sens </w:t>
      </w:r>
      <w:r w:rsidR="007B5073" w:rsidRPr="008D2AC8">
        <w:rPr>
          <w:b w:val="0"/>
          <w:sz w:val="28"/>
          <w:szCs w:val="28"/>
          <w:lang w:val="ro-RO"/>
        </w:rPr>
        <w:t>Agenția pentru protecția Consumatorilor și Supravegherea Pieței</w:t>
      </w:r>
      <w:r w:rsidR="003D0014" w:rsidRPr="008D2AC8">
        <w:rPr>
          <w:b w:val="0"/>
          <w:sz w:val="28"/>
          <w:szCs w:val="28"/>
          <w:lang w:val="ro-RO"/>
        </w:rPr>
        <w:t>, indicâ</w:t>
      </w:r>
      <w:r w:rsidRPr="008D2AC8">
        <w:rPr>
          <w:b w:val="0"/>
          <w:sz w:val="28"/>
          <w:szCs w:val="28"/>
          <w:lang w:val="ro-RO"/>
        </w:rPr>
        <w:t xml:space="preserve">nd detaliile, în special cu privire la neconformitate și la </w:t>
      </w:r>
      <w:r w:rsidR="009E7954" w:rsidRPr="008D2AC8">
        <w:rPr>
          <w:b w:val="0"/>
          <w:sz w:val="28"/>
          <w:szCs w:val="28"/>
          <w:lang w:val="ro-RO"/>
        </w:rPr>
        <w:t xml:space="preserve">orice </w:t>
      </w:r>
      <w:r w:rsidRPr="008D2AC8">
        <w:rPr>
          <w:b w:val="0"/>
          <w:sz w:val="28"/>
          <w:szCs w:val="28"/>
          <w:lang w:val="ro-RO"/>
        </w:rPr>
        <w:t xml:space="preserve">măsuri corective </w:t>
      </w:r>
      <w:r w:rsidR="009E7954" w:rsidRPr="008D2AC8">
        <w:rPr>
          <w:b w:val="0"/>
          <w:sz w:val="28"/>
          <w:szCs w:val="28"/>
          <w:lang w:val="ro-RO"/>
        </w:rPr>
        <w:t>întreprinse</w:t>
      </w:r>
      <w:r w:rsidRPr="008D2AC8">
        <w:rPr>
          <w:b w:val="0"/>
          <w:sz w:val="28"/>
          <w:szCs w:val="28"/>
          <w:lang w:val="ro-RO"/>
        </w:rPr>
        <w:t>.</w:t>
      </w:r>
    </w:p>
    <w:p w:rsidR="00256EDD" w:rsidRPr="008D2AC8" w:rsidRDefault="00EC0760">
      <w:pPr>
        <w:pStyle w:val="cp"/>
        <w:spacing w:line="276" w:lineRule="auto"/>
        <w:ind w:firstLine="720"/>
        <w:jc w:val="both"/>
        <w:rPr>
          <w:b w:val="0"/>
          <w:sz w:val="28"/>
          <w:szCs w:val="28"/>
          <w:lang w:val="ro-RO"/>
        </w:rPr>
      </w:pPr>
      <w:r w:rsidRPr="008D2AC8">
        <w:rPr>
          <w:sz w:val="28"/>
          <w:szCs w:val="28"/>
          <w:lang w:val="ro-RO"/>
        </w:rPr>
        <w:t>33.</w:t>
      </w:r>
      <w:r w:rsidR="003D0014" w:rsidRPr="008D2AC8">
        <w:rPr>
          <w:sz w:val="28"/>
          <w:szCs w:val="28"/>
          <w:lang w:val="ro-RO"/>
        </w:rPr>
        <w:t xml:space="preserve"> </w:t>
      </w:r>
      <w:r w:rsidRPr="008D2AC8">
        <w:rPr>
          <w:b w:val="0"/>
          <w:sz w:val="28"/>
          <w:szCs w:val="28"/>
          <w:lang w:val="ro-RO"/>
        </w:rPr>
        <w:t xml:space="preserve">La cererea motivată a </w:t>
      </w:r>
      <w:r w:rsidR="00AB7D74" w:rsidRPr="008D2AC8">
        <w:rPr>
          <w:b w:val="0"/>
          <w:sz w:val="28"/>
          <w:szCs w:val="28"/>
          <w:lang w:val="ro-RO"/>
        </w:rPr>
        <w:t>Agenției pentru protecția Consumatorilor și Supravegherea Pieței</w:t>
      </w:r>
      <w:r w:rsidR="003F5B25" w:rsidRPr="008D2AC8">
        <w:rPr>
          <w:b w:val="0"/>
          <w:sz w:val="28"/>
          <w:szCs w:val="28"/>
          <w:lang w:val="ro-RO"/>
        </w:rPr>
        <w:t xml:space="preserve"> distribuitorii </w:t>
      </w:r>
      <w:r w:rsidRPr="008D2AC8">
        <w:rPr>
          <w:b w:val="0"/>
          <w:sz w:val="28"/>
          <w:szCs w:val="28"/>
          <w:lang w:val="ro-RO"/>
        </w:rPr>
        <w:t>prezintă informațiile și documentația necesare, pe suport de hârtie sau în format electronic, pentru a demonstra conformitatea EIP c</w:t>
      </w:r>
      <w:r w:rsidR="009E7954" w:rsidRPr="008D2AC8">
        <w:rPr>
          <w:b w:val="0"/>
          <w:sz w:val="28"/>
          <w:szCs w:val="28"/>
          <w:lang w:val="ro-RO"/>
        </w:rPr>
        <w:t xml:space="preserve">u </w:t>
      </w:r>
      <w:r w:rsidR="009E7954" w:rsidRPr="008D2AC8">
        <w:rPr>
          <w:b w:val="0"/>
          <w:sz w:val="28"/>
          <w:szCs w:val="28"/>
          <w:lang w:val="ro-RO"/>
        </w:rPr>
        <w:lastRenderedPageBreak/>
        <w:t>prezenta Reglementare tehnică</w:t>
      </w:r>
      <w:r w:rsidRPr="008D2AC8">
        <w:rPr>
          <w:b w:val="0"/>
          <w:sz w:val="28"/>
          <w:szCs w:val="28"/>
          <w:lang w:val="ro-RO"/>
        </w:rPr>
        <w:t xml:space="preserve"> și cooperează cu privire la orice acțiune întreprinsă pentru eliminarea riscurilor prezentate de EIP pe care le-au pus la dispoziție pe piață.</w:t>
      </w:r>
    </w:p>
    <w:p w:rsidR="00256EDD" w:rsidRPr="008D2AC8" w:rsidRDefault="00EC0760">
      <w:pPr>
        <w:pStyle w:val="cp"/>
        <w:spacing w:line="276" w:lineRule="auto"/>
        <w:ind w:firstLine="720"/>
        <w:jc w:val="both"/>
        <w:rPr>
          <w:b w:val="0"/>
          <w:sz w:val="28"/>
          <w:szCs w:val="28"/>
          <w:lang w:val="ro-RO"/>
        </w:rPr>
      </w:pPr>
      <w:r w:rsidRPr="008D2AC8">
        <w:rPr>
          <w:sz w:val="28"/>
          <w:szCs w:val="28"/>
          <w:lang w:val="ro-RO"/>
        </w:rPr>
        <w:t>34.</w:t>
      </w:r>
      <w:r w:rsidR="003D0014" w:rsidRPr="008D2AC8">
        <w:rPr>
          <w:sz w:val="28"/>
          <w:szCs w:val="28"/>
          <w:lang w:val="ro-RO"/>
        </w:rPr>
        <w:t xml:space="preserve"> </w:t>
      </w:r>
      <w:r w:rsidRPr="008D2AC8">
        <w:rPr>
          <w:b w:val="0"/>
          <w:sz w:val="28"/>
          <w:szCs w:val="28"/>
          <w:lang w:val="ro-RO"/>
        </w:rPr>
        <w:t xml:space="preserve">Un importator sau un distribuitor este considerat producător în sensul prezentei Reglementări tehnice și este supus obligațiilor ce revin producătorului </w:t>
      </w:r>
      <w:r w:rsidR="00A72D64" w:rsidRPr="008D2AC8">
        <w:rPr>
          <w:b w:val="0"/>
          <w:sz w:val="28"/>
          <w:szCs w:val="28"/>
          <w:lang w:val="ro-RO"/>
        </w:rPr>
        <w:t xml:space="preserve">conform </w:t>
      </w:r>
      <w:r w:rsidRPr="008D2AC8">
        <w:rPr>
          <w:b w:val="0"/>
          <w:sz w:val="28"/>
          <w:szCs w:val="28"/>
          <w:lang w:val="ro-RO"/>
        </w:rPr>
        <w:t xml:space="preserve"> </w:t>
      </w:r>
      <w:r w:rsidR="009A293E" w:rsidRPr="008D2AC8">
        <w:rPr>
          <w:b w:val="0"/>
          <w:sz w:val="28"/>
          <w:szCs w:val="28"/>
          <w:lang w:val="ro-RO"/>
        </w:rPr>
        <w:t>punctel</w:t>
      </w:r>
      <w:r w:rsidR="00D41D84" w:rsidRPr="008D2AC8">
        <w:rPr>
          <w:b w:val="0"/>
          <w:sz w:val="28"/>
          <w:szCs w:val="28"/>
          <w:lang w:val="ro-RO"/>
        </w:rPr>
        <w:t>or</w:t>
      </w:r>
      <w:r w:rsidR="003F5B25" w:rsidRPr="008D2AC8">
        <w:rPr>
          <w:b w:val="0"/>
          <w:sz w:val="28"/>
          <w:szCs w:val="28"/>
          <w:lang w:val="ro-RO"/>
        </w:rPr>
        <w:t xml:space="preserve"> </w:t>
      </w:r>
      <w:r w:rsidRPr="008D2AC8">
        <w:rPr>
          <w:b w:val="0"/>
          <w:sz w:val="28"/>
          <w:szCs w:val="28"/>
          <w:lang w:val="ro-RO"/>
        </w:rPr>
        <w:t xml:space="preserve"> 8-17 atunci când introduce pe piață EIP sub denumirea sau marca sa</w:t>
      </w:r>
      <w:r w:rsidR="00A72D64" w:rsidRPr="008D2AC8">
        <w:rPr>
          <w:b w:val="0"/>
          <w:sz w:val="28"/>
          <w:szCs w:val="28"/>
          <w:lang w:val="ro-RO"/>
        </w:rPr>
        <w:t xml:space="preserve">, </w:t>
      </w:r>
      <w:r w:rsidRPr="008D2AC8">
        <w:rPr>
          <w:b w:val="0"/>
          <w:sz w:val="28"/>
          <w:szCs w:val="28"/>
          <w:lang w:val="ro-RO"/>
        </w:rPr>
        <w:t xml:space="preserve"> sau modifică EIP deja introduse pe piață într-o manieră care poate afecta conformitatea acestuia cu prezenta Reglementare tehnică.</w:t>
      </w:r>
    </w:p>
    <w:p w:rsidR="00256EDD" w:rsidRPr="008D2AC8" w:rsidRDefault="00256EDD">
      <w:pPr>
        <w:pStyle w:val="cn"/>
        <w:tabs>
          <w:tab w:val="center" w:pos="4844"/>
          <w:tab w:val="left" w:pos="6105"/>
        </w:tabs>
        <w:rPr>
          <w:b/>
          <w:bCs/>
          <w:sz w:val="28"/>
          <w:szCs w:val="28"/>
          <w:lang w:val="ro-RO"/>
        </w:rPr>
      </w:pPr>
    </w:p>
    <w:p w:rsidR="00256EDD" w:rsidRPr="008D2AC8" w:rsidRDefault="00EC0760">
      <w:pPr>
        <w:pStyle w:val="cn"/>
        <w:tabs>
          <w:tab w:val="center" w:pos="4844"/>
          <w:tab w:val="left" w:pos="6105"/>
        </w:tabs>
        <w:rPr>
          <w:b/>
          <w:bCs/>
          <w:sz w:val="28"/>
          <w:szCs w:val="28"/>
          <w:lang w:val="ro-RO"/>
        </w:rPr>
      </w:pPr>
      <w:r w:rsidRPr="008D2AC8">
        <w:rPr>
          <w:b/>
          <w:bCs/>
          <w:sz w:val="28"/>
          <w:szCs w:val="28"/>
          <w:lang w:val="ro-RO"/>
        </w:rPr>
        <w:t>Secțiunea a 5-a</w:t>
      </w:r>
    </w:p>
    <w:p w:rsidR="00256EDD" w:rsidRPr="008D2AC8" w:rsidRDefault="00EC0760">
      <w:pPr>
        <w:pStyle w:val="cn"/>
        <w:tabs>
          <w:tab w:val="center" w:pos="4844"/>
          <w:tab w:val="left" w:pos="6105"/>
        </w:tabs>
        <w:rPr>
          <w:b/>
          <w:bCs/>
          <w:sz w:val="28"/>
          <w:szCs w:val="28"/>
          <w:lang w:val="ro-RO"/>
        </w:rPr>
      </w:pPr>
      <w:r w:rsidRPr="008D2AC8">
        <w:rPr>
          <w:b/>
          <w:bCs/>
          <w:sz w:val="28"/>
          <w:szCs w:val="28"/>
          <w:lang w:val="ro-RO"/>
        </w:rPr>
        <w:t>Identificarea agenților economici</w:t>
      </w:r>
    </w:p>
    <w:p w:rsidR="00256EDD" w:rsidRPr="008D2AC8" w:rsidRDefault="00EC0760">
      <w:pPr>
        <w:pStyle w:val="cn"/>
        <w:tabs>
          <w:tab w:val="center" w:pos="4844"/>
          <w:tab w:val="left" w:pos="6105"/>
        </w:tabs>
        <w:spacing w:line="276" w:lineRule="auto"/>
        <w:jc w:val="both"/>
        <w:rPr>
          <w:sz w:val="28"/>
          <w:szCs w:val="28"/>
          <w:lang w:val="ro-RO"/>
        </w:rPr>
      </w:pPr>
      <w:r w:rsidRPr="008D2AC8">
        <w:rPr>
          <w:b/>
          <w:bCs/>
          <w:sz w:val="28"/>
          <w:szCs w:val="28"/>
          <w:lang w:val="ro-RO"/>
        </w:rPr>
        <w:t xml:space="preserve">           35. </w:t>
      </w:r>
      <w:r w:rsidRPr="008D2AC8">
        <w:rPr>
          <w:sz w:val="28"/>
          <w:szCs w:val="28"/>
          <w:lang w:val="ro-RO"/>
        </w:rPr>
        <w:t xml:space="preserve">Agenții economici transmit, la cerere, </w:t>
      </w:r>
      <w:r w:rsidR="00AB7D74" w:rsidRPr="008D2AC8">
        <w:rPr>
          <w:sz w:val="28"/>
          <w:szCs w:val="28"/>
          <w:lang w:val="ro-RO"/>
        </w:rPr>
        <w:t xml:space="preserve">Agenției pentru protecția Consumatorilor și Supravegherea Pieței </w:t>
      </w:r>
      <w:r w:rsidRPr="008D2AC8">
        <w:rPr>
          <w:sz w:val="28"/>
          <w:szCs w:val="28"/>
          <w:lang w:val="ro-RO"/>
        </w:rPr>
        <w:t xml:space="preserve">datele de identificare ale: </w:t>
      </w:r>
    </w:p>
    <w:p w:rsidR="00256EDD" w:rsidRPr="008D2AC8" w:rsidRDefault="00EC0760">
      <w:pPr>
        <w:pStyle w:val="cn"/>
        <w:tabs>
          <w:tab w:val="center" w:pos="4844"/>
          <w:tab w:val="left" w:pos="6105"/>
        </w:tabs>
        <w:spacing w:line="276" w:lineRule="auto"/>
        <w:jc w:val="both"/>
        <w:rPr>
          <w:sz w:val="28"/>
          <w:szCs w:val="28"/>
          <w:lang w:val="ro-RO"/>
        </w:rPr>
      </w:pPr>
      <w:r w:rsidRPr="008D2AC8">
        <w:rPr>
          <w:sz w:val="28"/>
          <w:szCs w:val="28"/>
          <w:lang w:val="ro-RO"/>
        </w:rPr>
        <w:t xml:space="preserve">           1) oricărui agent economic care le-a furnizat EIP; </w:t>
      </w:r>
    </w:p>
    <w:p w:rsidR="00256EDD" w:rsidRPr="008D2AC8" w:rsidRDefault="00EC0760">
      <w:pPr>
        <w:pStyle w:val="cn"/>
        <w:tabs>
          <w:tab w:val="center" w:pos="4844"/>
          <w:tab w:val="left" w:pos="6105"/>
        </w:tabs>
        <w:spacing w:line="276" w:lineRule="auto"/>
        <w:jc w:val="both"/>
        <w:rPr>
          <w:sz w:val="28"/>
          <w:szCs w:val="28"/>
          <w:lang w:val="ro-RO"/>
        </w:rPr>
      </w:pPr>
      <w:r w:rsidRPr="008D2AC8">
        <w:rPr>
          <w:sz w:val="28"/>
          <w:szCs w:val="28"/>
          <w:lang w:val="ro-RO"/>
        </w:rPr>
        <w:t xml:space="preserve">           2) oricărui agent economic căruia i-au furnizat EIP. </w:t>
      </w:r>
    </w:p>
    <w:p w:rsidR="00256EDD" w:rsidRPr="008D2AC8" w:rsidRDefault="00EC0760">
      <w:pPr>
        <w:pStyle w:val="cn"/>
        <w:tabs>
          <w:tab w:val="center" w:pos="4844"/>
          <w:tab w:val="left" w:pos="6105"/>
        </w:tabs>
        <w:spacing w:line="276" w:lineRule="auto"/>
        <w:jc w:val="both"/>
        <w:rPr>
          <w:b/>
          <w:bCs/>
          <w:sz w:val="28"/>
          <w:szCs w:val="28"/>
          <w:lang w:val="ro-RO"/>
        </w:rPr>
      </w:pPr>
      <w:r w:rsidRPr="008D2AC8">
        <w:rPr>
          <w:sz w:val="28"/>
          <w:szCs w:val="28"/>
          <w:lang w:val="ro-RO"/>
        </w:rPr>
        <w:tab/>
        <w:t xml:space="preserve">           </w:t>
      </w:r>
      <w:r w:rsidRPr="008D2AC8">
        <w:rPr>
          <w:b/>
          <w:sz w:val="28"/>
          <w:szCs w:val="28"/>
          <w:lang w:val="ro-RO"/>
        </w:rPr>
        <w:t>36.</w:t>
      </w:r>
      <w:r w:rsidRPr="008D2AC8">
        <w:rPr>
          <w:sz w:val="28"/>
          <w:szCs w:val="28"/>
          <w:lang w:val="ro-RO"/>
        </w:rPr>
        <w:t xml:space="preserve"> Agenții economici trebuie să poată prezenta informațiile menționate la </w:t>
      </w:r>
      <w:r w:rsidR="009A293E" w:rsidRPr="008D2AC8">
        <w:rPr>
          <w:sz w:val="28"/>
          <w:szCs w:val="28"/>
          <w:lang w:val="ro-RO"/>
        </w:rPr>
        <w:t>punctul</w:t>
      </w:r>
      <w:r w:rsidR="003F5B25" w:rsidRPr="008D2AC8">
        <w:rPr>
          <w:sz w:val="28"/>
          <w:szCs w:val="28"/>
          <w:lang w:val="ro-RO"/>
        </w:rPr>
        <w:t xml:space="preserve"> </w:t>
      </w:r>
      <w:r w:rsidRPr="008D2AC8">
        <w:rPr>
          <w:sz w:val="28"/>
          <w:szCs w:val="28"/>
          <w:lang w:val="ro-RO"/>
        </w:rPr>
        <w:t>35 timp de 10 ani după ce le-au fost furnizate EIP și timp de 10 ani după ce au furnizat EIP.</w:t>
      </w:r>
    </w:p>
    <w:p w:rsidR="00256EDD" w:rsidRPr="008D2AC8" w:rsidRDefault="00256EDD">
      <w:pPr>
        <w:pStyle w:val="cp"/>
        <w:rPr>
          <w:sz w:val="28"/>
          <w:szCs w:val="28"/>
          <w:lang w:val="ro-RO"/>
        </w:rPr>
      </w:pPr>
    </w:p>
    <w:p w:rsidR="00256EDD" w:rsidRPr="008D2AC8" w:rsidRDefault="00F44C2B" w:rsidP="00F44C2B">
      <w:pPr>
        <w:pStyle w:val="cp"/>
        <w:tabs>
          <w:tab w:val="left" w:pos="3900"/>
          <w:tab w:val="center" w:pos="4844"/>
        </w:tabs>
        <w:jc w:val="left"/>
        <w:rPr>
          <w:sz w:val="28"/>
          <w:szCs w:val="28"/>
          <w:lang w:val="ro-RO"/>
        </w:rPr>
      </w:pPr>
      <w:r w:rsidRPr="008D2AC8">
        <w:rPr>
          <w:sz w:val="28"/>
          <w:szCs w:val="28"/>
          <w:lang w:val="ro-RO"/>
        </w:rPr>
        <w:tab/>
      </w:r>
      <w:r w:rsidRPr="008D2AC8">
        <w:rPr>
          <w:sz w:val="28"/>
          <w:szCs w:val="28"/>
          <w:lang w:val="ro-RO"/>
        </w:rPr>
        <w:tab/>
      </w:r>
      <w:r w:rsidR="00EC0760" w:rsidRPr="008D2AC8">
        <w:rPr>
          <w:sz w:val="28"/>
          <w:szCs w:val="28"/>
          <w:lang w:val="ro-RO"/>
        </w:rPr>
        <w:t>Capitolul III</w:t>
      </w:r>
    </w:p>
    <w:p w:rsidR="00ED024B" w:rsidRDefault="00EC0760">
      <w:pPr>
        <w:pStyle w:val="cp"/>
        <w:rPr>
          <w:ins w:id="1" w:author="Viorica Bejan" w:date="2022-02-02T11:32:00Z"/>
          <w:sz w:val="28"/>
          <w:szCs w:val="28"/>
          <w:lang w:val="ro-RO"/>
        </w:rPr>
      </w:pPr>
      <w:r w:rsidRPr="008D2AC8">
        <w:rPr>
          <w:sz w:val="28"/>
          <w:szCs w:val="28"/>
          <w:lang w:val="ro-RO"/>
        </w:rPr>
        <w:t>CONFORMITATEA EIP </w:t>
      </w:r>
    </w:p>
    <w:p w:rsidR="00256EDD" w:rsidRPr="008D2AC8" w:rsidRDefault="00EC0760">
      <w:pPr>
        <w:pStyle w:val="cp"/>
        <w:rPr>
          <w:sz w:val="28"/>
          <w:szCs w:val="28"/>
          <w:lang w:val="ro-RO"/>
        </w:rPr>
      </w:pPr>
      <w:r w:rsidRPr="008D2AC8">
        <w:rPr>
          <w:sz w:val="28"/>
          <w:szCs w:val="28"/>
          <w:lang w:val="ro-RO"/>
        </w:rPr>
        <w:t>Secțiunea 1</w:t>
      </w:r>
    </w:p>
    <w:p w:rsidR="00256EDD" w:rsidRPr="008D2AC8" w:rsidRDefault="00EC0760">
      <w:pPr>
        <w:pStyle w:val="cp"/>
        <w:rPr>
          <w:sz w:val="28"/>
          <w:szCs w:val="28"/>
          <w:lang w:val="ro-RO"/>
        </w:rPr>
      </w:pPr>
      <w:r w:rsidRPr="008D2AC8">
        <w:rPr>
          <w:sz w:val="28"/>
          <w:szCs w:val="28"/>
          <w:lang w:val="ro-RO"/>
        </w:rPr>
        <w:t>Prezumția de conformitate a EIP</w:t>
      </w:r>
    </w:p>
    <w:p w:rsidR="00256EDD" w:rsidRPr="008D2AC8" w:rsidRDefault="00EC0760" w:rsidP="00A0169A">
      <w:pPr>
        <w:pStyle w:val="NormalWeb"/>
        <w:spacing w:line="276" w:lineRule="auto"/>
        <w:rPr>
          <w:sz w:val="28"/>
          <w:szCs w:val="28"/>
          <w:lang w:val="ro-RO"/>
        </w:rPr>
      </w:pPr>
      <w:r w:rsidRPr="008D2AC8">
        <w:rPr>
          <w:sz w:val="28"/>
          <w:szCs w:val="28"/>
          <w:lang w:val="ro-RO"/>
        </w:rPr>
        <w:tab/>
      </w:r>
      <w:r w:rsidRPr="008D2AC8">
        <w:rPr>
          <w:b/>
          <w:sz w:val="28"/>
          <w:szCs w:val="28"/>
          <w:lang w:val="ro-RO"/>
        </w:rPr>
        <w:t>37.</w:t>
      </w:r>
      <w:r w:rsidRPr="008D2AC8">
        <w:rPr>
          <w:b/>
          <w:bCs/>
          <w:sz w:val="28"/>
          <w:szCs w:val="28"/>
          <w:lang w:val="ro-RO"/>
        </w:rPr>
        <w:t xml:space="preserve"> </w:t>
      </w:r>
      <w:r w:rsidRPr="008D2AC8">
        <w:rPr>
          <w:sz w:val="28"/>
          <w:szCs w:val="28"/>
          <w:lang w:val="ro-RO"/>
        </w:rPr>
        <w:t xml:space="preserve"> EIP care sînt conforme cu prevederile standardelor moldovenești care adoptă standarde europene armonizate</w:t>
      </w:r>
      <w:r w:rsidR="00F44C2B" w:rsidRPr="008D2AC8">
        <w:rPr>
          <w:sz w:val="28"/>
          <w:szCs w:val="28"/>
          <w:lang w:val="ro-RO"/>
        </w:rPr>
        <w:t xml:space="preserve">  </w:t>
      </w:r>
      <w:r w:rsidRPr="008D2AC8">
        <w:rPr>
          <w:sz w:val="28"/>
          <w:szCs w:val="28"/>
          <w:lang w:val="ro-RO"/>
        </w:rPr>
        <w:t>ale căror referințe au fost publicate în Jurnalul Oficial al Uniunii Europene sînt considerate a fi în conformitate cu cerinţele esenţiale  de sănătate și securitate prevăzute în anexa nr.2  care fac obiectul  acestor standarde sau părţi ale acestora.</w:t>
      </w:r>
    </w:p>
    <w:p w:rsidR="00256EDD" w:rsidRPr="008D2AC8" w:rsidRDefault="00EC0760" w:rsidP="00A0169A">
      <w:pPr>
        <w:pStyle w:val="NormalWeb"/>
        <w:spacing w:line="276" w:lineRule="auto"/>
        <w:rPr>
          <w:sz w:val="28"/>
          <w:szCs w:val="28"/>
          <w:lang w:val="ro-RO"/>
        </w:rPr>
      </w:pPr>
      <w:r w:rsidRPr="008D2AC8">
        <w:rPr>
          <w:b/>
          <w:bCs/>
          <w:sz w:val="28"/>
          <w:szCs w:val="28"/>
          <w:lang w:val="ro-RO"/>
        </w:rPr>
        <w:t xml:space="preserve">  38.</w:t>
      </w:r>
      <w:r w:rsidRPr="008D2AC8">
        <w:rPr>
          <w:sz w:val="28"/>
          <w:szCs w:val="28"/>
          <w:lang w:val="ro-RO"/>
        </w:rPr>
        <w:t xml:space="preserve"> Lista standardelor moldovenești care adoptă standardele armonizate, prevăzute la </w:t>
      </w:r>
      <w:r w:rsidR="009A293E" w:rsidRPr="008D2AC8">
        <w:rPr>
          <w:sz w:val="28"/>
          <w:szCs w:val="28"/>
          <w:lang w:val="ro-RO"/>
        </w:rPr>
        <w:t>punctul</w:t>
      </w:r>
      <w:r w:rsidR="003F5B25" w:rsidRPr="008D2AC8">
        <w:rPr>
          <w:sz w:val="28"/>
          <w:szCs w:val="28"/>
          <w:lang w:val="ro-RO"/>
        </w:rPr>
        <w:t xml:space="preserve"> </w:t>
      </w:r>
      <w:r w:rsidRPr="008D2AC8">
        <w:rPr>
          <w:sz w:val="28"/>
          <w:szCs w:val="28"/>
          <w:lang w:val="ro-RO"/>
        </w:rPr>
        <w:t>37, ale căror referințe au fost publicate în Jurnalul Oficial al Uniunii Europene, se elaborează şi se ap</w:t>
      </w:r>
      <w:r w:rsidR="006A16D9" w:rsidRPr="008D2AC8">
        <w:rPr>
          <w:sz w:val="28"/>
          <w:szCs w:val="28"/>
          <w:lang w:val="ro-RO"/>
        </w:rPr>
        <w:t>robă prin</w:t>
      </w:r>
      <w:r w:rsidR="00F92CAA" w:rsidRPr="008D2AC8">
        <w:rPr>
          <w:sz w:val="28"/>
          <w:szCs w:val="28"/>
          <w:lang w:val="ro-RO"/>
        </w:rPr>
        <w:t xml:space="preserve"> ordin al Ministrului economiei</w:t>
      </w:r>
      <w:r w:rsidRPr="008D2AC8">
        <w:rPr>
          <w:sz w:val="28"/>
          <w:szCs w:val="28"/>
          <w:lang w:val="ro-RO"/>
        </w:rPr>
        <w:t>, se actualizează periodic şi se publică în Monitorul Oficial al Republicii Moldova.</w:t>
      </w:r>
    </w:p>
    <w:p w:rsidR="00256EDD" w:rsidRPr="008D2AC8" w:rsidRDefault="00EC0760">
      <w:pPr>
        <w:pStyle w:val="cp"/>
        <w:jc w:val="both"/>
        <w:rPr>
          <w:sz w:val="28"/>
          <w:szCs w:val="28"/>
          <w:lang w:val="ro-RO"/>
        </w:rPr>
      </w:pPr>
      <w:r w:rsidRPr="008D2AC8">
        <w:rPr>
          <w:sz w:val="28"/>
          <w:szCs w:val="28"/>
          <w:lang w:val="ro-RO"/>
        </w:rPr>
        <w:t xml:space="preserve"> </w:t>
      </w:r>
    </w:p>
    <w:p w:rsidR="00256EDD" w:rsidRPr="008D2AC8" w:rsidRDefault="00EC0760">
      <w:pPr>
        <w:pStyle w:val="cp"/>
        <w:rPr>
          <w:sz w:val="28"/>
          <w:szCs w:val="28"/>
          <w:lang w:val="ro-RO"/>
        </w:rPr>
      </w:pPr>
      <w:r w:rsidRPr="008D2AC8">
        <w:rPr>
          <w:sz w:val="28"/>
          <w:szCs w:val="28"/>
          <w:lang w:val="ro-RO"/>
        </w:rPr>
        <w:t>Secțiunea a 2-a</w:t>
      </w:r>
    </w:p>
    <w:p w:rsidR="00256EDD" w:rsidRPr="008D2AC8" w:rsidRDefault="00EC0760">
      <w:pPr>
        <w:pStyle w:val="cp"/>
        <w:rPr>
          <w:sz w:val="28"/>
          <w:szCs w:val="28"/>
          <w:lang w:val="ro-RO"/>
        </w:rPr>
      </w:pPr>
      <w:r w:rsidRPr="008D2AC8">
        <w:rPr>
          <w:sz w:val="28"/>
          <w:szCs w:val="28"/>
          <w:lang w:val="ro-RO"/>
        </w:rPr>
        <w:t xml:space="preserve">Declarația </w:t>
      </w:r>
      <w:r w:rsidR="00BF4B68" w:rsidRPr="008D2AC8">
        <w:rPr>
          <w:sz w:val="28"/>
          <w:szCs w:val="28"/>
          <w:lang w:val="ro-RO"/>
        </w:rPr>
        <w:t xml:space="preserve"> </w:t>
      </w:r>
      <w:r w:rsidRPr="008D2AC8">
        <w:rPr>
          <w:sz w:val="28"/>
          <w:szCs w:val="28"/>
          <w:lang w:val="ro-RO"/>
        </w:rPr>
        <w:t>de conformitate</w:t>
      </w:r>
      <w:r w:rsidR="00BF4B68" w:rsidRPr="008D2AC8">
        <w:rPr>
          <w:sz w:val="28"/>
          <w:szCs w:val="28"/>
          <w:lang w:val="ro-RO"/>
        </w:rPr>
        <w:t xml:space="preserve"> UE</w:t>
      </w:r>
      <w:r w:rsidR="00C1695D" w:rsidRPr="008D2AC8">
        <w:rPr>
          <w:sz w:val="28"/>
          <w:szCs w:val="28"/>
          <w:lang w:val="ro-RO"/>
        </w:rPr>
        <w:t xml:space="preserve"> </w:t>
      </w:r>
    </w:p>
    <w:p w:rsidR="00256EDD" w:rsidRPr="008D2AC8" w:rsidRDefault="00EC0760" w:rsidP="00A0169A">
      <w:pPr>
        <w:pStyle w:val="cp"/>
        <w:spacing w:line="276" w:lineRule="auto"/>
        <w:ind w:firstLine="720"/>
        <w:jc w:val="both"/>
        <w:rPr>
          <w:b w:val="0"/>
          <w:sz w:val="28"/>
          <w:szCs w:val="28"/>
          <w:lang w:val="ro-RO"/>
        </w:rPr>
      </w:pPr>
      <w:r w:rsidRPr="008D2AC8">
        <w:rPr>
          <w:sz w:val="28"/>
          <w:szCs w:val="28"/>
          <w:lang w:val="ro-RO"/>
        </w:rPr>
        <w:t>39.</w:t>
      </w:r>
      <w:r w:rsidR="00BF4B68" w:rsidRPr="008D2AC8">
        <w:rPr>
          <w:b w:val="0"/>
          <w:sz w:val="28"/>
          <w:szCs w:val="28"/>
          <w:lang w:val="ro-RO"/>
        </w:rPr>
        <w:t xml:space="preserve"> Declarația </w:t>
      </w:r>
      <w:r w:rsidRPr="008D2AC8">
        <w:rPr>
          <w:b w:val="0"/>
          <w:sz w:val="28"/>
          <w:szCs w:val="28"/>
          <w:lang w:val="ro-RO"/>
        </w:rPr>
        <w:t>de conformitate</w:t>
      </w:r>
      <w:r w:rsidR="00BF4B68" w:rsidRPr="008D2AC8">
        <w:rPr>
          <w:b w:val="0"/>
          <w:sz w:val="28"/>
          <w:szCs w:val="28"/>
          <w:lang w:val="ro-RO"/>
        </w:rPr>
        <w:t xml:space="preserve"> UE</w:t>
      </w:r>
      <w:r w:rsidRPr="008D2AC8">
        <w:rPr>
          <w:b w:val="0"/>
          <w:sz w:val="28"/>
          <w:szCs w:val="28"/>
          <w:lang w:val="ro-RO"/>
        </w:rPr>
        <w:t xml:space="preserve"> atestă faptul că </w:t>
      </w:r>
      <w:r w:rsidR="0093226F" w:rsidRPr="008D2AC8">
        <w:rPr>
          <w:b w:val="0"/>
          <w:sz w:val="28"/>
          <w:szCs w:val="28"/>
          <w:lang w:val="ro-RO"/>
        </w:rPr>
        <w:t xml:space="preserve">a fost demonstrată </w:t>
      </w:r>
      <w:r w:rsidRPr="008D2AC8">
        <w:rPr>
          <w:b w:val="0"/>
          <w:sz w:val="28"/>
          <w:szCs w:val="28"/>
          <w:lang w:val="ro-RO"/>
        </w:rPr>
        <w:t>îndeplinirea cerințelor esențiale de sănătate și s</w:t>
      </w:r>
      <w:r w:rsidR="0093226F" w:rsidRPr="008D2AC8">
        <w:rPr>
          <w:b w:val="0"/>
          <w:sz w:val="28"/>
          <w:szCs w:val="28"/>
          <w:lang w:val="ro-RO"/>
        </w:rPr>
        <w:t xml:space="preserve">ecuritate aplicabile prevăzute </w:t>
      </w:r>
      <w:r w:rsidRPr="008D2AC8">
        <w:rPr>
          <w:b w:val="0"/>
          <w:sz w:val="28"/>
          <w:szCs w:val="28"/>
          <w:lang w:val="ro-RO"/>
        </w:rPr>
        <w:t xml:space="preserve">în anexa </w:t>
      </w:r>
      <w:r w:rsidR="0093226F" w:rsidRPr="008D2AC8">
        <w:rPr>
          <w:b w:val="0"/>
          <w:sz w:val="28"/>
          <w:szCs w:val="28"/>
          <w:lang w:val="ro-RO"/>
        </w:rPr>
        <w:t>nr.2</w:t>
      </w:r>
      <w:r w:rsidRPr="008D2AC8">
        <w:rPr>
          <w:b w:val="0"/>
          <w:sz w:val="28"/>
          <w:szCs w:val="28"/>
          <w:lang w:val="ro-RO"/>
        </w:rPr>
        <w:t>.</w:t>
      </w:r>
    </w:p>
    <w:p w:rsidR="00256EDD" w:rsidRPr="008D2AC8" w:rsidRDefault="00EC0760" w:rsidP="00A0169A">
      <w:pPr>
        <w:pStyle w:val="cp"/>
        <w:spacing w:line="276" w:lineRule="auto"/>
        <w:ind w:firstLine="720"/>
        <w:jc w:val="both"/>
        <w:rPr>
          <w:b w:val="0"/>
          <w:sz w:val="28"/>
          <w:szCs w:val="28"/>
          <w:lang w:val="ro-RO"/>
        </w:rPr>
      </w:pPr>
      <w:r w:rsidRPr="008D2AC8">
        <w:rPr>
          <w:sz w:val="28"/>
          <w:szCs w:val="28"/>
          <w:lang w:val="ro-RO"/>
        </w:rPr>
        <w:t>40.</w:t>
      </w:r>
      <w:r w:rsidR="0093226F" w:rsidRPr="008D2AC8">
        <w:rPr>
          <w:b w:val="0"/>
          <w:sz w:val="28"/>
          <w:szCs w:val="28"/>
          <w:lang w:val="ro-RO"/>
        </w:rPr>
        <w:t xml:space="preserve"> Declarația de conformitate </w:t>
      </w:r>
      <w:r w:rsidR="00BF4B68" w:rsidRPr="008D2AC8">
        <w:rPr>
          <w:b w:val="0"/>
          <w:sz w:val="28"/>
          <w:szCs w:val="28"/>
          <w:lang w:val="ro-RO"/>
        </w:rPr>
        <w:t xml:space="preserve">UE </w:t>
      </w:r>
      <w:r w:rsidRPr="008D2AC8">
        <w:rPr>
          <w:b w:val="0"/>
          <w:sz w:val="28"/>
          <w:szCs w:val="28"/>
          <w:lang w:val="ro-RO"/>
        </w:rPr>
        <w:t xml:space="preserve">se structurează după modelul prevăzut în anexa </w:t>
      </w:r>
      <w:r w:rsidR="0093226F" w:rsidRPr="008D2AC8">
        <w:rPr>
          <w:b w:val="0"/>
          <w:sz w:val="28"/>
          <w:szCs w:val="28"/>
          <w:lang w:val="ro-RO"/>
        </w:rPr>
        <w:t>nr.9</w:t>
      </w:r>
      <w:r w:rsidRPr="008D2AC8">
        <w:rPr>
          <w:b w:val="0"/>
          <w:sz w:val="28"/>
          <w:szCs w:val="28"/>
          <w:lang w:val="ro-RO"/>
        </w:rPr>
        <w:t>, conține elementele specificate în modulele relevante stabilite în anexele</w:t>
      </w:r>
      <w:r w:rsidR="0093226F" w:rsidRPr="008D2AC8">
        <w:rPr>
          <w:b w:val="0"/>
          <w:sz w:val="28"/>
          <w:szCs w:val="28"/>
          <w:lang w:val="ro-RO"/>
        </w:rPr>
        <w:t xml:space="preserve"> nr. </w:t>
      </w:r>
      <w:r w:rsidR="0093226F" w:rsidRPr="008D2AC8">
        <w:rPr>
          <w:b w:val="0"/>
          <w:sz w:val="28"/>
          <w:szCs w:val="28"/>
          <w:lang w:val="ro-RO"/>
        </w:rPr>
        <w:lastRenderedPageBreak/>
        <w:t>4, nr.6-8</w:t>
      </w:r>
      <w:r w:rsidRPr="008D2AC8">
        <w:rPr>
          <w:b w:val="0"/>
          <w:sz w:val="28"/>
          <w:szCs w:val="28"/>
          <w:lang w:val="ro-RO"/>
        </w:rPr>
        <w:t xml:space="preserve"> și se actu</w:t>
      </w:r>
      <w:r w:rsidR="0093226F" w:rsidRPr="008D2AC8">
        <w:rPr>
          <w:b w:val="0"/>
          <w:sz w:val="28"/>
          <w:szCs w:val="28"/>
          <w:lang w:val="ro-RO"/>
        </w:rPr>
        <w:t>alizează în permanență. Declarația de conformitate</w:t>
      </w:r>
      <w:r w:rsidR="00E82A64" w:rsidRPr="008D2AC8">
        <w:rPr>
          <w:b w:val="0"/>
          <w:sz w:val="28"/>
          <w:szCs w:val="28"/>
          <w:lang w:val="ro-RO"/>
        </w:rPr>
        <w:t xml:space="preserve"> UE </w:t>
      </w:r>
      <w:r w:rsidR="0093226F" w:rsidRPr="008D2AC8">
        <w:rPr>
          <w:b w:val="0"/>
          <w:sz w:val="28"/>
          <w:szCs w:val="28"/>
          <w:lang w:val="ro-RO"/>
        </w:rPr>
        <w:t>se prezintă</w:t>
      </w:r>
      <w:r w:rsidRPr="008D2AC8">
        <w:rPr>
          <w:b w:val="0"/>
          <w:sz w:val="28"/>
          <w:szCs w:val="28"/>
          <w:lang w:val="ro-RO"/>
        </w:rPr>
        <w:t xml:space="preserve">  în limba de stat.</w:t>
      </w:r>
    </w:p>
    <w:p w:rsidR="00256EDD" w:rsidRPr="008D2AC8" w:rsidRDefault="00EC0760" w:rsidP="00A0169A">
      <w:pPr>
        <w:pStyle w:val="cp"/>
        <w:spacing w:line="276" w:lineRule="auto"/>
        <w:ind w:firstLine="720"/>
        <w:jc w:val="both"/>
        <w:rPr>
          <w:b w:val="0"/>
          <w:sz w:val="28"/>
          <w:szCs w:val="28"/>
          <w:lang w:val="ro-RO"/>
        </w:rPr>
      </w:pPr>
      <w:r w:rsidRPr="008D2AC8">
        <w:rPr>
          <w:sz w:val="28"/>
          <w:szCs w:val="28"/>
          <w:lang w:val="ro-RO"/>
        </w:rPr>
        <w:t>41.</w:t>
      </w:r>
      <w:r w:rsidRPr="008D2AC8">
        <w:rPr>
          <w:b w:val="0"/>
          <w:sz w:val="28"/>
          <w:szCs w:val="28"/>
          <w:lang w:val="ro-RO"/>
        </w:rPr>
        <w:t xml:space="preserve"> În cazul în care EIP fac obiectul mai multor acte normative  prin care se solicită o declarație de conformitate, se întocmește o singură declarație de conformitate. Declarația respectivă conține mențiuni cu pr</w:t>
      </w:r>
      <w:r w:rsidR="0093226F" w:rsidRPr="008D2AC8">
        <w:rPr>
          <w:b w:val="0"/>
          <w:sz w:val="28"/>
          <w:szCs w:val="28"/>
          <w:lang w:val="ro-RO"/>
        </w:rPr>
        <w:t xml:space="preserve">ivire la </w:t>
      </w:r>
      <w:r w:rsidRPr="008D2AC8">
        <w:rPr>
          <w:b w:val="0"/>
          <w:sz w:val="28"/>
          <w:szCs w:val="28"/>
          <w:lang w:val="ro-RO"/>
        </w:rPr>
        <w:t xml:space="preserve">identificarea </w:t>
      </w:r>
      <w:r w:rsidR="0093226F" w:rsidRPr="008D2AC8">
        <w:rPr>
          <w:b w:val="0"/>
          <w:sz w:val="28"/>
          <w:szCs w:val="28"/>
          <w:lang w:val="ro-RO"/>
        </w:rPr>
        <w:t xml:space="preserve">tuturor </w:t>
      </w:r>
      <w:r w:rsidRPr="008D2AC8">
        <w:rPr>
          <w:b w:val="0"/>
          <w:sz w:val="28"/>
          <w:szCs w:val="28"/>
          <w:lang w:val="ro-RO"/>
        </w:rPr>
        <w:t>actelor normative, inclusiv referințe</w:t>
      </w:r>
      <w:r w:rsidR="0093226F" w:rsidRPr="008D2AC8">
        <w:rPr>
          <w:b w:val="0"/>
          <w:sz w:val="28"/>
          <w:szCs w:val="28"/>
          <w:lang w:val="ro-RO"/>
        </w:rPr>
        <w:t>le</w:t>
      </w:r>
      <w:r w:rsidRPr="008D2AC8">
        <w:rPr>
          <w:b w:val="0"/>
          <w:sz w:val="28"/>
          <w:szCs w:val="28"/>
          <w:lang w:val="ro-RO"/>
        </w:rPr>
        <w:t xml:space="preserve"> de publicare ale acestora. </w:t>
      </w:r>
    </w:p>
    <w:p w:rsidR="00256EDD" w:rsidRPr="008D2AC8" w:rsidRDefault="00EC0760" w:rsidP="00A0169A">
      <w:pPr>
        <w:pStyle w:val="cp"/>
        <w:spacing w:line="276" w:lineRule="auto"/>
        <w:ind w:firstLine="720"/>
        <w:jc w:val="both"/>
        <w:rPr>
          <w:b w:val="0"/>
          <w:sz w:val="28"/>
          <w:szCs w:val="28"/>
          <w:lang w:val="ro-RO"/>
        </w:rPr>
      </w:pPr>
      <w:r w:rsidRPr="008D2AC8">
        <w:rPr>
          <w:sz w:val="28"/>
          <w:szCs w:val="28"/>
          <w:lang w:val="ro-RO"/>
        </w:rPr>
        <w:t>42.</w:t>
      </w:r>
      <w:r w:rsidRPr="008D2AC8">
        <w:rPr>
          <w:b w:val="0"/>
          <w:sz w:val="28"/>
          <w:szCs w:val="28"/>
          <w:lang w:val="ro-RO"/>
        </w:rPr>
        <w:t xml:space="preserve"> Prin întocmirea declarației de conformitate, producătorul își asumă responsabilitatea pentru conformitatea EIP cu cerințele prevăzute în prezenta Reglementare tehnică.</w:t>
      </w:r>
    </w:p>
    <w:p w:rsidR="00256EDD" w:rsidRPr="008D2AC8" w:rsidRDefault="00256EDD">
      <w:pPr>
        <w:pStyle w:val="cp"/>
        <w:ind w:firstLine="720"/>
        <w:jc w:val="both"/>
        <w:rPr>
          <w:b w:val="0"/>
          <w:sz w:val="28"/>
          <w:szCs w:val="28"/>
          <w:lang w:val="ro-RO"/>
        </w:rPr>
      </w:pPr>
    </w:p>
    <w:p w:rsidR="00256EDD" w:rsidRPr="008D2AC8" w:rsidRDefault="00256EDD">
      <w:pPr>
        <w:pStyle w:val="cp"/>
        <w:ind w:firstLine="720"/>
        <w:jc w:val="both"/>
        <w:rPr>
          <w:b w:val="0"/>
          <w:sz w:val="28"/>
          <w:szCs w:val="28"/>
          <w:lang w:val="ro-RO"/>
        </w:rPr>
      </w:pPr>
    </w:p>
    <w:p w:rsidR="00256EDD" w:rsidRPr="008D2AC8" w:rsidRDefault="00EC0760">
      <w:pPr>
        <w:pStyle w:val="cp"/>
        <w:rPr>
          <w:sz w:val="28"/>
          <w:szCs w:val="28"/>
          <w:lang w:val="ro-RO"/>
        </w:rPr>
      </w:pPr>
      <w:r w:rsidRPr="008D2AC8">
        <w:rPr>
          <w:sz w:val="28"/>
          <w:szCs w:val="28"/>
          <w:lang w:val="ro-RO"/>
        </w:rPr>
        <w:t>Secțiunea a 3-a</w:t>
      </w:r>
    </w:p>
    <w:p w:rsidR="00256EDD" w:rsidRPr="008D2AC8" w:rsidRDefault="00EC0760">
      <w:pPr>
        <w:pStyle w:val="cp"/>
        <w:rPr>
          <w:bCs w:val="0"/>
          <w:sz w:val="28"/>
          <w:szCs w:val="28"/>
          <w:lang w:val="ro-RO"/>
        </w:rPr>
      </w:pPr>
      <w:r w:rsidRPr="008D2AC8">
        <w:rPr>
          <w:bCs w:val="0"/>
          <w:sz w:val="28"/>
          <w:szCs w:val="28"/>
          <w:lang w:val="ro-RO"/>
        </w:rPr>
        <w:t>Principii generale ale marcajului CE</w:t>
      </w:r>
      <w:r w:rsidR="00922709" w:rsidRPr="008D2AC8">
        <w:rPr>
          <w:bCs w:val="0"/>
          <w:sz w:val="28"/>
          <w:szCs w:val="28"/>
          <w:lang w:val="ro-RO"/>
        </w:rPr>
        <w:t>.</w:t>
      </w:r>
      <w:r w:rsidR="00922709" w:rsidRPr="008D2AC8">
        <w:rPr>
          <w:sz w:val="28"/>
          <w:szCs w:val="28"/>
          <w:lang w:val="ro-RO"/>
        </w:rPr>
        <w:t xml:space="preserve"> Norme și condiții pentru aplicarea marcajului CE</w:t>
      </w:r>
    </w:p>
    <w:p w:rsidR="00256EDD" w:rsidRPr="008D2AC8" w:rsidRDefault="00922709" w:rsidP="006A16D9">
      <w:pPr>
        <w:pStyle w:val="NormalWeb"/>
        <w:spacing w:line="276" w:lineRule="auto"/>
        <w:rPr>
          <w:sz w:val="28"/>
          <w:szCs w:val="28"/>
          <w:lang w:val="ro-RO"/>
        </w:rPr>
      </w:pPr>
      <w:r w:rsidRPr="008D2AC8">
        <w:rPr>
          <w:rFonts w:eastAsia="Times New Roman"/>
          <w:sz w:val="28"/>
          <w:szCs w:val="28"/>
          <w:lang w:val="ro-RO"/>
        </w:rPr>
        <w:t xml:space="preserve"> </w:t>
      </w:r>
      <w:r w:rsidR="00EC0760" w:rsidRPr="008D2AC8">
        <w:rPr>
          <w:rFonts w:eastAsia="Times New Roman"/>
          <w:sz w:val="28"/>
          <w:szCs w:val="28"/>
          <w:lang w:val="ro-RO"/>
        </w:rPr>
        <w:t xml:space="preserve"> </w:t>
      </w:r>
      <w:r w:rsidRPr="008D2AC8">
        <w:rPr>
          <w:rFonts w:eastAsia="Times New Roman"/>
          <w:sz w:val="28"/>
          <w:szCs w:val="28"/>
          <w:lang w:val="ro-RO"/>
        </w:rPr>
        <w:t xml:space="preserve"> </w:t>
      </w:r>
      <w:r w:rsidR="00EC0760" w:rsidRPr="008D2AC8">
        <w:rPr>
          <w:b/>
          <w:bCs/>
          <w:sz w:val="28"/>
          <w:szCs w:val="28"/>
          <w:lang w:val="ro-RO"/>
        </w:rPr>
        <w:t>43.</w:t>
      </w:r>
      <w:r w:rsidR="00EC0760" w:rsidRPr="008D2AC8">
        <w:rPr>
          <w:sz w:val="28"/>
          <w:szCs w:val="28"/>
          <w:lang w:val="ro-RO"/>
        </w:rPr>
        <w:t xml:space="preserve"> Conformitatea EIP cu prezenta Reglementare tehnică este indicată prin prezența pe EIP a marcajului CE.</w:t>
      </w:r>
    </w:p>
    <w:p w:rsidR="00256EDD" w:rsidRPr="008D2AC8" w:rsidRDefault="001E6A1E" w:rsidP="006A16D9">
      <w:pPr>
        <w:pStyle w:val="NormalWeb"/>
        <w:spacing w:line="276" w:lineRule="auto"/>
        <w:rPr>
          <w:sz w:val="28"/>
          <w:szCs w:val="28"/>
          <w:lang w:val="ro-RO"/>
        </w:rPr>
      </w:pPr>
      <w:r w:rsidRPr="008D2AC8">
        <w:rPr>
          <w:b/>
          <w:bCs/>
          <w:sz w:val="28"/>
          <w:szCs w:val="28"/>
          <w:lang w:val="ro-RO"/>
        </w:rPr>
        <w:t xml:space="preserve">  </w:t>
      </w:r>
      <w:r w:rsidR="0093226F" w:rsidRPr="008D2AC8">
        <w:rPr>
          <w:b/>
          <w:bCs/>
          <w:sz w:val="28"/>
          <w:szCs w:val="28"/>
          <w:lang w:val="ro-RO"/>
        </w:rPr>
        <w:t xml:space="preserve"> </w:t>
      </w:r>
      <w:r w:rsidR="00EC0760" w:rsidRPr="008D2AC8">
        <w:rPr>
          <w:b/>
          <w:bCs/>
          <w:sz w:val="28"/>
          <w:szCs w:val="28"/>
          <w:lang w:val="ro-RO"/>
        </w:rPr>
        <w:t>44.</w:t>
      </w:r>
      <w:r w:rsidR="00EC0760" w:rsidRPr="008D2AC8">
        <w:rPr>
          <w:sz w:val="28"/>
          <w:szCs w:val="28"/>
          <w:lang w:val="ro-RO"/>
        </w:rPr>
        <w:t xml:space="preserve"> Marcajul CE este supus principiilor generale prevăzute în art.23</w:t>
      </w:r>
      <w:r w:rsidR="00EC0760" w:rsidRPr="008D2AC8">
        <w:rPr>
          <w:sz w:val="28"/>
          <w:szCs w:val="28"/>
          <w:vertAlign w:val="superscript"/>
          <w:lang w:val="ro-RO"/>
        </w:rPr>
        <w:t>1</w:t>
      </w:r>
      <w:r w:rsidR="00EC0760" w:rsidRPr="008D2AC8">
        <w:rPr>
          <w:sz w:val="28"/>
          <w:szCs w:val="28"/>
          <w:lang w:val="ro-RO"/>
        </w:rPr>
        <w:t xml:space="preserve"> </w:t>
      </w:r>
      <w:r w:rsidR="00EC0760" w:rsidRPr="008D2AC8">
        <w:rPr>
          <w:color w:val="000000" w:themeColor="text1"/>
          <w:sz w:val="28"/>
          <w:szCs w:val="28"/>
          <w:lang w:val="ro-RO"/>
        </w:rPr>
        <w:t xml:space="preserve">din </w:t>
      </w:r>
      <w:hyperlink r:id="rId10" w:history="1">
        <w:r w:rsidR="00EC0760" w:rsidRPr="008D2AC8">
          <w:rPr>
            <w:rStyle w:val="Hyperlink"/>
            <w:color w:val="000000" w:themeColor="text1"/>
            <w:sz w:val="28"/>
            <w:szCs w:val="28"/>
            <w:u w:val="none"/>
            <w:lang w:val="ro-RO"/>
          </w:rPr>
          <w:t>Legea nr.235/2011</w:t>
        </w:r>
      </w:hyperlink>
      <w:r w:rsidR="00EC0760" w:rsidRPr="008D2AC8">
        <w:rPr>
          <w:color w:val="000000" w:themeColor="text1"/>
          <w:sz w:val="28"/>
          <w:szCs w:val="28"/>
          <w:lang w:val="ro-RO"/>
        </w:rPr>
        <w:t xml:space="preserve"> </w:t>
      </w:r>
      <w:r w:rsidR="00EC0760" w:rsidRPr="008D2AC8">
        <w:rPr>
          <w:sz w:val="28"/>
          <w:szCs w:val="28"/>
          <w:lang w:val="ro-RO"/>
        </w:rPr>
        <w:t>privind activităţile de acreditare şi de evaluare a conformităţii.</w:t>
      </w:r>
    </w:p>
    <w:p w:rsidR="00256EDD" w:rsidRPr="008D2AC8" w:rsidRDefault="00EC0760" w:rsidP="006A16D9">
      <w:pPr>
        <w:pStyle w:val="cp"/>
        <w:spacing w:line="276" w:lineRule="auto"/>
        <w:ind w:firstLine="720"/>
        <w:jc w:val="both"/>
        <w:rPr>
          <w:b w:val="0"/>
          <w:sz w:val="28"/>
          <w:szCs w:val="28"/>
          <w:lang w:val="ro-RO"/>
        </w:rPr>
      </w:pPr>
      <w:r w:rsidRPr="008D2AC8">
        <w:rPr>
          <w:sz w:val="28"/>
          <w:szCs w:val="28"/>
          <w:lang w:val="ro-RO"/>
        </w:rPr>
        <w:t>45.</w:t>
      </w:r>
      <w:r w:rsidRPr="008D2AC8">
        <w:rPr>
          <w:b w:val="0"/>
          <w:sz w:val="28"/>
          <w:szCs w:val="28"/>
          <w:lang w:val="ro-RO"/>
        </w:rPr>
        <w:t xml:space="preserve"> Marcajul CE se aplică pe EIP în mod vizibil, lizibil și indelebil. Dacă acest lucru nu este posibil sau nu este justificat din considerente ce țin de natura EIP, marcajul se aplică pe ambalaj și pe documentele de însoțire a EIP. </w:t>
      </w:r>
    </w:p>
    <w:p w:rsidR="00256EDD" w:rsidRPr="008D2AC8" w:rsidRDefault="00EC0760">
      <w:pPr>
        <w:pStyle w:val="cp"/>
        <w:spacing w:line="276" w:lineRule="auto"/>
        <w:ind w:firstLine="720"/>
        <w:jc w:val="both"/>
        <w:rPr>
          <w:b w:val="0"/>
          <w:sz w:val="28"/>
          <w:szCs w:val="28"/>
          <w:lang w:val="ro-RO"/>
        </w:rPr>
      </w:pPr>
      <w:r w:rsidRPr="008D2AC8">
        <w:rPr>
          <w:sz w:val="28"/>
          <w:szCs w:val="28"/>
          <w:lang w:val="ro-RO"/>
        </w:rPr>
        <w:t>46.</w:t>
      </w:r>
      <w:r w:rsidRPr="008D2AC8">
        <w:rPr>
          <w:b w:val="0"/>
          <w:sz w:val="28"/>
          <w:szCs w:val="28"/>
          <w:lang w:val="ro-RO"/>
        </w:rPr>
        <w:t xml:space="preserve"> </w:t>
      </w:r>
      <w:r w:rsidR="002A1EC0" w:rsidRPr="008D2AC8">
        <w:rPr>
          <w:b w:val="0"/>
          <w:sz w:val="28"/>
          <w:szCs w:val="28"/>
          <w:lang w:val="ro-RO"/>
        </w:rPr>
        <w:t xml:space="preserve"> </w:t>
      </w:r>
      <w:r w:rsidRPr="008D2AC8">
        <w:rPr>
          <w:b w:val="0"/>
          <w:sz w:val="28"/>
          <w:szCs w:val="28"/>
          <w:lang w:val="ro-RO"/>
        </w:rPr>
        <w:t xml:space="preserve">Marcajul CE se aplică înainte </w:t>
      </w:r>
      <w:r w:rsidR="002A1EC0" w:rsidRPr="008D2AC8">
        <w:rPr>
          <w:b w:val="0"/>
          <w:sz w:val="28"/>
          <w:szCs w:val="28"/>
          <w:lang w:val="ro-RO"/>
        </w:rPr>
        <w:t xml:space="preserve">de introducerea pe piață a </w:t>
      </w:r>
      <w:r w:rsidR="007C71C4" w:rsidRPr="008D2AC8">
        <w:rPr>
          <w:b w:val="0"/>
          <w:sz w:val="28"/>
          <w:szCs w:val="28"/>
          <w:lang w:val="ro-RO"/>
        </w:rPr>
        <w:t>EIP</w:t>
      </w:r>
      <w:r w:rsidRPr="008D2AC8">
        <w:rPr>
          <w:b w:val="0"/>
          <w:sz w:val="28"/>
          <w:szCs w:val="28"/>
          <w:lang w:val="ro-RO"/>
        </w:rPr>
        <w:t xml:space="preserve">. </w:t>
      </w:r>
    </w:p>
    <w:p w:rsidR="00256EDD" w:rsidRPr="008D2AC8" w:rsidRDefault="00EC0760">
      <w:pPr>
        <w:pStyle w:val="cp"/>
        <w:spacing w:line="276" w:lineRule="auto"/>
        <w:ind w:firstLine="720"/>
        <w:jc w:val="both"/>
        <w:rPr>
          <w:b w:val="0"/>
          <w:sz w:val="28"/>
          <w:szCs w:val="28"/>
          <w:lang w:val="ro-RO"/>
        </w:rPr>
      </w:pPr>
      <w:r w:rsidRPr="008D2AC8">
        <w:rPr>
          <w:sz w:val="28"/>
          <w:szCs w:val="28"/>
          <w:lang w:val="ro-RO"/>
        </w:rPr>
        <w:t xml:space="preserve">47. </w:t>
      </w:r>
      <w:r w:rsidRPr="008D2AC8">
        <w:rPr>
          <w:b w:val="0"/>
          <w:sz w:val="28"/>
          <w:szCs w:val="28"/>
          <w:lang w:val="ro-RO"/>
        </w:rPr>
        <w:t xml:space="preserve">În cazul EIP de categoria III, marcajul CE este urmat de numărul de identificare al organismului notificat implicat în procedura menționată în anexa </w:t>
      </w:r>
      <w:r w:rsidR="007C71C4" w:rsidRPr="008D2AC8">
        <w:rPr>
          <w:b w:val="0"/>
          <w:sz w:val="28"/>
          <w:szCs w:val="28"/>
          <w:lang w:val="ro-RO"/>
        </w:rPr>
        <w:t xml:space="preserve">nr.7 </w:t>
      </w:r>
      <w:r w:rsidRPr="008D2AC8">
        <w:rPr>
          <w:b w:val="0"/>
          <w:sz w:val="28"/>
          <w:szCs w:val="28"/>
          <w:lang w:val="ro-RO"/>
        </w:rPr>
        <w:t xml:space="preserve">sau </w:t>
      </w:r>
      <w:r w:rsidR="007C71C4" w:rsidRPr="008D2AC8">
        <w:rPr>
          <w:b w:val="0"/>
          <w:sz w:val="28"/>
          <w:szCs w:val="28"/>
          <w:lang w:val="ro-RO"/>
        </w:rPr>
        <w:t>anexa nr.8</w:t>
      </w:r>
      <w:r w:rsidRPr="008D2AC8">
        <w:rPr>
          <w:b w:val="0"/>
          <w:sz w:val="28"/>
          <w:szCs w:val="28"/>
          <w:lang w:val="ro-RO"/>
        </w:rPr>
        <w:t xml:space="preserve">. Numărul de identificare al organismului notificat se aplică de către acesta sau, conform instrucțiunilor acestuia, de către producător sau reprezentantul său autorizat. </w:t>
      </w:r>
    </w:p>
    <w:p w:rsidR="00256EDD" w:rsidRPr="008D2AC8" w:rsidRDefault="00EC0760">
      <w:pPr>
        <w:pStyle w:val="cp"/>
        <w:spacing w:line="276" w:lineRule="auto"/>
        <w:ind w:firstLine="720"/>
        <w:jc w:val="both"/>
        <w:rPr>
          <w:b w:val="0"/>
          <w:sz w:val="28"/>
          <w:szCs w:val="28"/>
          <w:lang w:val="ro-RO"/>
        </w:rPr>
      </w:pPr>
      <w:r w:rsidRPr="008D2AC8">
        <w:rPr>
          <w:sz w:val="28"/>
          <w:szCs w:val="28"/>
          <w:lang w:val="ro-RO"/>
        </w:rPr>
        <w:t>48.</w:t>
      </w:r>
      <w:r w:rsidRPr="008D2AC8">
        <w:rPr>
          <w:b w:val="0"/>
          <w:sz w:val="28"/>
          <w:szCs w:val="28"/>
          <w:lang w:val="ro-RO"/>
        </w:rPr>
        <w:t xml:space="preserve"> Marcajul CE și numărul de identificare al organismului notificat pot fi urmate de o pictogramă sau de un alt marcaj indicând riscul împotriva căruia EIP sunt destinate să protejeze.</w:t>
      </w:r>
    </w:p>
    <w:p w:rsidR="00256EDD" w:rsidRPr="008D2AC8" w:rsidRDefault="00256EDD">
      <w:pPr>
        <w:pStyle w:val="NormalWeb"/>
        <w:spacing w:line="276" w:lineRule="auto"/>
        <w:rPr>
          <w:sz w:val="28"/>
          <w:szCs w:val="28"/>
          <w:lang w:val="ro-RO"/>
        </w:rPr>
      </w:pPr>
    </w:p>
    <w:p w:rsidR="00256EDD" w:rsidRPr="008D2AC8" w:rsidRDefault="00EC0760">
      <w:pPr>
        <w:pStyle w:val="cp"/>
        <w:rPr>
          <w:sz w:val="28"/>
          <w:szCs w:val="28"/>
          <w:lang w:val="ro-RO"/>
        </w:rPr>
      </w:pPr>
      <w:r w:rsidRPr="008D2AC8">
        <w:rPr>
          <w:sz w:val="28"/>
          <w:szCs w:val="28"/>
          <w:lang w:val="ro-RO"/>
        </w:rPr>
        <w:t>Capitolul IV</w:t>
      </w:r>
    </w:p>
    <w:p w:rsidR="00256EDD" w:rsidRPr="008D2AC8" w:rsidRDefault="0055098A">
      <w:pPr>
        <w:pStyle w:val="NormalWeb"/>
        <w:spacing w:line="276" w:lineRule="auto"/>
        <w:ind w:firstLine="0"/>
        <w:jc w:val="center"/>
        <w:rPr>
          <w:b/>
          <w:bCs/>
          <w:sz w:val="28"/>
          <w:szCs w:val="28"/>
          <w:lang w:val="ro-RO"/>
        </w:rPr>
      </w:pPr>
      <w:r w:rsidRPr="008D2AC8">
        <w:rPr>
          <w:b/>
          <w:bCs/>
          <w:sz w:val="28"/>
          <w:szCs w:val="28"/>
          <w:lang w:val="ro-RO"/>
        </w:rPr>
        <w:t>CATEGORII DE RISC ALE EIP. PROCEDURI DE EVALUARE A CONFORMITĂȚII</w:t>
      </w:r>
    </w:p>
    <w:p w:rsidR="00256EDD" w:rsidRPr="008D2AC8" w:rsidRDefault="00EC0760">
      <w:pPr>
        <w:pStyle w:val="NormalWeb"/>
        <w:spacing w:line="276" w:lineRule="auto"/>
        <w:ind w:firstLine="0"/>
        <w:rPr>
          <w:sz w:val="28"/>
          <w:szCs w:val="28"/>
          <w:lang w:val="ro-RO"/>
        </w:rPr>
      </w:pPr>
      <w:r w:rsidRPr="008D2AC8">
        <w:rPr>
          <w:b/>
          <w:bCs/>
          <w:sz w:val="28"/>
          <w:szCs w:val="28"/>
          <w:lang w:val="ro-RO"/>
        </w:rPr>
        <w:tab/>
      </w:r>
      <w:r w:rsidR="006C4D43" w:rsidRPr="008D2AC8">
        <w:rPr>
          <w:b/>
          <w:bCs/>
          <w:sz w:val="28"/>
          <w:szCs w:val="28"/>
          <w:lang w:val="ro-RO"/>
        </w:rPr>
        <w:t>49</w:t>
      </w:r>
      <w:r w:rsidRPr="008D2AC8">
        <w:rPr>
          <w:b/>
          <w:bCs/>
          <w:sz w:val="28"/>
          <w:szCs w:val="28"/>
          <w:lang w:val="ro-RO"/>
        </w:rPr>
        <w:t xml:space="preserve">. </w:t>
      </w:r>
      <w:r w:rsidRPr="008D2AC8">
        <w:rPr>
          <w:sz w:val="28"/>
          <w:szCs w:val="28"/>
          <w:lang w:val="ro-RO"/>
        </w:rPr>
        <w:t>EIP se clasifică în conformitate cu categoriile de risc prevăzute în anexa</w:t>
      </w:r>
      <w:r w:rsidR="0055098A" w:rsidRPr="008D2AC8">
        <w:rPr>
          <w:sz w:val="28"/>
          <w:szCs w:val="28"/>
          <w:lang w:val="ro-RO"/>
        </w:rPr>
        <w:t xml:space="preserve"> nr.1</w:t>
      </w:r>
      <w:r w:rsidRPr="008D2AC8">
        <w:rPr>
          <w:sz w:val="28"/>
          <w:szCs w:val="28"/>
          <w:lang w:val="ro-RO"/>
        </w:rPr>
        <w:t>.</w:t>
      </w:r>
    </w:p>
    <w:p w:rsidR="00256EDD" w:rsidRPr="008D2AC8" w:rsidRDefault="00EC0760">
      <w:pPr>
        <w:pStyle w:val="NormalWeb"/>
        <w:spacing w:line="276" w:lineRule="auto"/>
        <w:ind w:firstLine="0"/>
        <w:rPr>
          <w:sz w:val="28"/>
          <w:szCs w:val="28"/>
          <w:lang w:val="ro-RO"/>
        </w:rPr>
      </w:pPr>
      <w:r w:rsidRPr="008D2AC8">
        <w:rPr>
          <w:sz w:val="28"/>
          <w:szCs w:val="28"/>
          <w:lang w:val="ro-RO"/>
        </w:rPr>
        <w:tab/>
      </w:r>
      <w:r w:rsidR="006C4D43" w:rsidRPr="008D2AC8">
        <w:rPr>
          <w:b/>
          <w:sz w:val="28"/>
          <w:szCs w:val="28"/>
          <w:lang w:val="ro-RO"/>
        </w:rPr>
        <w:t>50</w:t>
      </w:r>
      <w:r w:rsidRPr="008D2AC8">
        <w:rPr>
          <w:b/>
          <w:sz w:val="28"/>
          <w:szCs w:val="28"/>
          <w:lang w:val="ro-RO"/>
        </w:rPr>
        <w:t xml:space="preserve">. </w:t>
      </w:r>
      <w:r w:rsidRPr="008D2AC8">
        <w:rPr>
          <w:sz w:val="28"/>
          <w:szCs w:val="28"/>
          <w:lang w:val="ro-RO"/>
        </w:rPr>
        <w:t xml:space="preserve">Pentru fiecare dintre categoriile de risc se aplică următoarele proceduri de evaluare a conformității : </w:t>
      </w:r>
    </w:p>
    <w:p w:rsidR="00256EDD" w:rsidRPr="008D2AC8" w:rsidRDefault="00EC0760">
      <w:pPr>
        <w:pStyle w:val="NormalWeb"/>
        <w:spacing w:line="276" w:lineRule="auto"/>
        <w:ind w:firstLine="720"/>
        <w:rPr>
          <w:sz w:val="28"/>
          <w:szCs w:val="28"/>
          <w:lang w:val="ro-RO"/>
        </w:rPr>
      </w:pPr>
      <w:r w:rsidRPr="008D2AC8">
        <w:rPr>
          <w:sz w:val="28"/>
          <w:szCs w:val="28"/>
          <w:lang w:val="ro-RO"/>
        </w:rPr>
        <w:t xml:space="preserve">1) categoria I: controlul intern al producției (modulul A), prevăzut în anexa </w:t>
      </w:r>
      <w:r w:rsidR="006D22D6" w:rsidRPr="008D2AC8">
        <w:rPr>
          <w:sz w:val="28"/>
          <w:szCs w:val="28"/>
          <w:lang w:val="ro-RO"/>
        </w:rPr>
        <w:t>nr.4</w:t>
      </w:r>
      <w:r w:rsidRPr="008D2AC8">
        <w:rPr>
          <w:sz w:val="28"/>
          <w:szCs w:val="28"/>
          <w:lang w:val="ro-RO"/>
        </w:rPr>
        <w:t xml:space="preserve">; </w:t>
      </w:r>
    </w:p>
    <w:p w:rsidR="00256EDD" w:rsidRPr="008D2AC8" w:rsidRDefault="00EC0760">
      <w:pPr>
        <w:pStyle w:val="NormalWeb"/>
        <w:spacing w:line="276" w:lineRule="auto"/>
        <w:ind w:firstLine="720"/>
        <w:rPr>
          <w:sz w:val="28"/>
          <w:szCs w:val="28"/>
          <w:lang w:val="ro-RO"/>
        </w:rPr>
      </w:pPr>
      <w:r w:rsidRPr="008D2AC8">
        <w:rPr>
          <w:sz w:val="28"/>
          <w:szCs w:val="28"/>
          <w:lang w:val="ro-RO"/>
        </w:rPr>
        <w:lastRenderedPageBreak/>
        <w:t>2) categoria II: examinarea UE de tip (modulul B), prevăzută în anexa</w:t>
      </w:r>
      <w:r w:rsidR="006D22D6" w:rsidRPr="008D2AC8">
        <w:rPr>
          <w:sz w:val="28"/>
          <w:szCs w:val="28"/>
          <w:lang w:val="ro-RO"/>
        </w:rPr>
        <w:t xml:space="preserve"> nr.5</w:t>
      </w:r>
      <w:r w:rsidRPr="008D2AC8">
        <w:rPr>
          <w:sz w:val="28"/>
          <w:szCs w:val="28"/>
          <w:lang w:val="ro-RO"/>
        </w:rPr>
        <w:t xml:space="preserve">, urmată de conformitatea cu tipul bazată pe controlul intern al producției (modulul C), prevăzută în anexa </w:t>
      </w:r>
      <w:r w:rsidR="006D22D6" w:rsidRPr="008D2AC8">
        <w:rPr>
          <w:sz w:val="28"/>
          <w:szCs w:val="28"/>
          <w:lang w:val="ro-RO"/>
        </w:rPr>
        <w:t>nr.6</w:t>
      </w:r>
      <w:r w:rsidRPr="008D2AC8">
        <w:rPr>
          <w:sz w:val="28"/>
          <w:szCs w:val="28"/>
          <w:lang w:val="ro-RO"/>
        </w:rPr>
        <w:t xml:space="preserve">; </w:t>
      </w:r>
    </w:p>
    <w:p w:rsidR="00256EDD" w:rsidRPr="008D2AC8" w:rsidRDefault="00EC0760">
      <w:pPr>
        <w:pStyle w:val="NormalWeb"/>
        <w:spacing w:line="276" w:lineRule="auto"/>
        <w:ind w:firstLine="720"/>
        <w:rPr>
          <w:sz w:val="28"/>
          <w:szCs w:val="28"/>
          <w:lang w:val="ro-RO"/>
        </w:rPr>
      </w:pPr>
      <w:r w:rsidRPr="008D2AC8">
        <w:rPr>
          <w:sz w:val="28"/>
          <w:szCs w:val="28"/>
          <w:lang w:val="ro-RO"/>
        </w:rPr>
        <w:t xml:space="preserve">3) categoria III: examinarea UE de tip (modulul B), prevăzută în anexa </w:t>
      </w:r>
      <w:r w:rsidR="006D22D6" w:rsidRPr="008D2AC8">
        <w:rPr>
          <w:sz w:val="28"/>
          <w:szCs w:val="28"/>
          <w:lang w:val="ro-RO"/>
        </w:rPr>
        <w:t>nr.5</w:t>
      </w:r>
      <w:r w:rsidRPr="008D2AC8">
        <w:rPr>
          <w:sz w:val="28"/>
          <w:szCs w:val="28"/>
          <w:lang w:val="ro-RO"/>
        </w:rPr>
        <w:t xml:space="preserve"> și unul dintre următoare</w:t>
      </w:r>
      <w:r w:rsidR="006D22D6" w:rsidRPr="008D2AC8">
        <w:rPr>
          <w:sz w:val="28"/>
          <w:szCs w:val="28"/>
          <w:lang w:val="ro-RO"/>
        </w:rPr>
        <w:t>le  module</w:t>
      </w:r>
      <w:r w:rsidRPr="008D2AC8">
        <w:rPr>
          <w:sz w:val="28"/>
          <w:szCs w:val="28"/>
          <w:lang w:val="ro-RO"/>
        </w:rPr>
        <w:t xml:space="preserve">: </w:t>
      </w:r>
    </w:p>
    <w:p w:rsidR="00256EDD" w:rsidRPr="008D2AC8" w:rsidRDefault="00EC0760">
      <w:pPr>
        <w:pStyle w:val="NormalWeb"/>
        <w:spacing w:line="276" w:lineRule="auto"/>
        <w:ind w:firstLine="720"/>
        <w:rPr>
          <w:sz w:val="28"/>
          <w:szCs w:val="28"/>
          <w:lang w:val="ro-RO"/>
        </w:rPr>
      </w:pPr>
      <w:r w:rsidRPr="008D2AC8">
        <w:rPr>
          <w:sz w:val="28"/>
          <w:szCs w:val="28"/>
          <w:lang w:val="ro-RO"/>
        </w:rPr>
        <w:t>a) conformitatea cu tipul bazată pe controlul intern al producției, plus verificări supravegheate ale produsului la intervale aleatorii (modulul C2), prevăzută în anexa</w:t>
      </w:r>
      <w:r w:rsidR="006D22D6" w:rsidRPr="008D2AC8">
        <w:rPr>
          <w:sz w:val="28"/>
          <w:szCs w:val="28"/>
          <w:lang w:val="ro-RO"/>
        </w:rPr>
        <w:t xml:space="preserve"> nr.7</w:t>
      </w:r>
      <w:r w:rsidRPr="008D2AC8">
        <w:rPr>
          <w:sz w:val="28"/>
          <w:szCs w:val="28"/>
          <w:lang w:val="ro-RO"/>
        </w:rPr>
        <w:t xml:space="preserve">; </w:t>
      </w:r>
    </w:p>
    <w:p w:rsidR="00256EDD" w:rsidRPr="008D2AC8" w:rsidRDefault="00EC0760">
      <w:pPr>
        <w:pStyle w:val="NormalWeb"/>
        <w:spacing w:line="276" w:lineRule="auto"/>
        <w:ind w:firstLine="720"/>
        <w:rPr>
          <w:sz w:val="28"/>
          <w:szCs w:val="28"/>
          <w:lang w:val="ro-RO"/>
        </w:rPr>
      </w:pPr>
      <w:r w:rsidRPr="008D2AC8">
        <w:rPr>
          <w:sz w:val="28"/>
          <w:szCs w:val="28"/>
          <w:lang w:val="ro-RO"/>
        </w:rPr>
        <w:t xml:space="preserve">b) conformitatea cu tipul bazată pe asigurarea calității procesului de producție (modulul D), prevăzută în anexa </w:t>
      </w:r>
      <w:r w:rsidR="006D22D6" w:rsidRPr="008D2AC8">
        <w:rPr>
          <w:sz w:val="28"/>
          <w:szCs w:val="28"/>
          <w:lang w:val="ro-RO"/>
        </w:rPr>
        <w:t>nr.8</w:t>
      </w:r>
      <w:r w:rsidRPr="008D2AC8">
        <w:rPr>
          <w:sz w:val="28"/>
          <w:szCs w:val="28"/>
          <w:lang w:val="ro-RO"/>
        </w:rPr>
        <w:t xml:space="preserve">. </w:t>
      </w:r>
    </w:p>
    <w:p w:rsidR="00256EDD" w:rsidRPr="008D2AC8" w:rsidRDefault="006C4D43">
      <w:pPr>
        <w:pStyle w:val="NormalWeb"/>
        <w:spacing w:line="276" w:lineRule="auto"/>
        <w:ind w:firstLine="720"/>
        <w:rPr>
          <w:sz w:val="28"/>
          <w:szCs w:val="28"/>
          <w:lang w:val="ro-RO"/>
        </w:rPr>
      </w:pPr>
      <w:r w:rsidRPr="008D2AC8">
        <w:rPr>
          <w:b/>
          <w:sz w:val="28"/>
          <w:szCs w:val="28"/>
          <w:lang w:val="ro-RO"/>
        </w:rPr>
        <w:t>51</w:t>
      </w:r>
      <w:r w:rsidR="00EC0760" w:rsidRPr="008D2AC8">
        <w:rPr>
          <w:b/>
          <w:sz w:val="28"/>
          <w:szCs w:val="28"/>
          <w:lang w:val="ro-RO"/>
        </w:rPr>
        <w:t>.</w:t>
      </w:r>
      <w:r w:rsidR="006D22D6" w:rsidRPr="008D2AC8">
        <w:rPr>
          <w:sz w:val="28"/>
          <w:szCs w:val="28"/>
          <w:lang w:val="ro-RO"/>
        </w:rPr>
        <w:t xml:space="preserve"> Pentru EIP </w:t>
      </w:r>
      <w:r w:rsidR="004C0A8A" w:rsidRPr="008D2AC8">
        <w:rPr>
          <w:sz w:val="28"/>
          <w:szCs w:val="28"/>
          <w:lang w:val="ro-RO"/>
        </w:rPr>
        <w:t xml:space="preserve">de categoria III,  </w:t>
      </w:r>
      <w:r w:rsidR="006D22D6" w:rsidRPr="008D2AC8">
        <w:rPr>
          <w:sz w:val="28"/>
          <w:szCs w:val="28"/>
          <w:lang w:val="ro-RO"/>
        </w:rPr>
        <w:t xml:space="preserve">produse </w:t>
      </w:r>
      <w:r w:rsidR="00EC0760" w:rsidRPr="008D2AC8">
        <w:rPr>
          <w:sz w:val="28"/>
          <w:szCs w:val="28"/>
          <w:lang w:val="ro-RO"/>
        </w:rPr>
        <w:t>unita</w:t>
      </w:r>
      <w:r w:rsidR="006D22D6" w:rsidRPr="008D2AC8">
        <w:rPr>
          <w:sz w:val="28"/>
          <w:szCs w:val="28"/>
          <w:lang w:val="ro-RO"/>
        </w:rPr>
        <w:t>r</w:t>
      </w:r>
      <w:r w:rsidR="004C0A8A" w:rsidRPr="008D2AC8">
        <w:rPr>
          <w:sz w:val="28"/>
          <w:szCs w:val="28"/>
          <w:lang w:val="ro-RO"/>
        </w:rPr>
        <w:t xml:space="preserve"> pentru un utilizator individual poate fi urmată  </w:t>
      </w:r>
      <w:r w:rsidR="00EC0760" w:rsidRPr="008D2AC8">
        <w:rPr>
          <w:sz w:val="28"/>
          <w:szCs w:val="28"/>
          <w:lang w:val="ro-RO"/>
        </w:rPr>
        <w:t xml:space="preserve"> procedura de evaluare a conformității stabilită </w:t>
      </w:r>
      <w:r w:rsidR="004C0A8A" w:rsidRPr="008D2AC8">
        <w:rPr>
          <w:sz w:val="28"/>
          <w:szCs w:val="28"/>
          <w:lang w:val="ro-RO"/>
        </w:rPr>
        <w:t>pentru categoria II</w:t>
      </w:r>
      <w:r w:rsidR="00EC0760" w:rsidRPr="008D2AC8">
        <w:rPr>
          <w:sz w:val="28"/>
          <w:szCs w:val="28"/>
          <w:lang w:val="ro-RO"/>
        </w:rPr>
        <w:t>.</w:t>
      </w:r>
    </w:p>
    <w:p w:rsidR="00624D30" w:rsidRPr="008D2AC8" w:rsidRDefault="00624D30">
      <w:pPr>
        <w:pStyle w:val="cp"/>
        <w:rPr>
          <w:sz w:val="28"/>
          <w:szCs w:val="28"/>
          <w:lang w:val="ro-RO"/>
        </w:rPr>
      </w:pPr>
    </w:p>
    <w:p w:rsidR="00256EDD" w:rsidRPr="008D2AC8" w:rsidRDefault="00EC0760">
      <w:pPr>
        <w:pStyle w:val="cp"/>
        <w:rPr>
          <w:sz w:val="28"/>
          <w:szCs w:val="28"/>
          <w:lang w:val="ro-RO"/>
        </w:rPr>
      </w:pPr>
      <w:r w:rsidRPr="008D2AC8">
        <w:rPr>
          <w:sz w:val="28"/>
          <w:szCs w:val="28"/>
          <w:lang w:val="ro-RO"/>
        </w:rPr>
        <w:t>Capitolul V</w:t>
      </w:r>
    </w:p>
    <w:p w:rsidR="00256EDD" w:rsidRPr="008D2AC8" w:rsidRDefault="00EC0760">
      <w:pPr>
        <w:pStyle w:val="cp"/>
        <w:rPr>
          <w:bCs w:val="0"/>
          <w:sz w:val="28"/>
          <w:szCs w:val="28"/>
        </w:rPr>
      </w:pPr>
      <w:r w:rsidRPr="008D2AC8">
        <w:rPr>
          <w:bCs w:val="0"/>
          <w:sz w:val="28"/>
          <w:szCs w:val="28"/>
        </w:rPr>
        <w:t>NOTIFICAREA ORGANISMELOR DE EVALUARE A CONFORMITĂȚII</w:t>
      </w:r>
    </w:p>
    <w:p w:rsidR="00256EDD" w:rsidRPr="008D2AC8" w:rsidRDefault="00EC0760">
      <w:pPr>
        <w:pStyle w:val="NormalWeb"/>
        <w:spacing w:line="276" w:lineRule="auto"/>
        <w:ind w:firstLine="0"/>
        <w:jc w:val="center"/>
        <w:rPr>
          <w:b/>
          <w:sz w:val="28"/>
          <w:szCs w:val="28"/>
          <w:lang w:val="ro-RO"/>
        </w:rPr>
      </w:pPr>
      <w:r w:rsidRPr="008D2AC8">
        <w:rPr>
          <w:b/>
          <w:sz w:val="28"/>
          <w:szCs w:val="28"/>
          <w:lang w:val="ro-RO"/>
        </w:rPr>
        <w:t>Secțiunea 1</w:t>
      </w:r>
    </w:p>
    <w:p w:rsidR="00256EDD" w:rsidRPr="007171C9" w:rsidRDefault="00EC0760">
      <w:pPr>
        <w:pStyle w:val="cp"/>
        <w:spacing w:line="276" w:lineRule="auto"/>
        <w:rPr>
          <w:sz w:val="28"/>
          <w:szCs w:val="28"/>
          <w:lang w:val="ro-RO"/>
        </w:rPr>
      </w:pPr>
      <w:r w:rsidRPr="008D2AC8">
        <w:rPr>
          <w:sz w:val="28"/>
          <w:szCs w:val="28"/>
          <w:lang w:val="ro-RO"/>
        </w:rPr>
        <w:t xml:space="preserve">Notificare. </w:t>
      </w:r>
      <w:r w:rsidRPr="007171C9">
        <w:rPr>
          <w:sz w:val="28"/>
          <w:szCs w:val="28"/>
          <w:lang w:val="ro-RO"/>
        </w:rPr>
        <w:t>Autori</w:t>
      </w:r>
      <w:r w:rsidR="007475AF" w:rsidRPr="007171C9">
        <w:rPr>
          <w:sz w:val="28"/>
          <w:szCs w:val="28"/>
          <w:lang w:val="ro-RO"/>
        </w:rPr>
        <w:t>tate</w:t>
      </w:r>
      <w:r w:rsidR="002B1F7B" w:rsidRPr="007171C9">
        <w:rPr>
          <w:sz w:val="28"/>
          <w:szCs w:val="28"/>
          <w:lang w:val="ru-RU"/>
        </w:rPr>
        <w:t>а</w:t>
      </w:r>
      <w:r w:rsidRPr="007171C9">
        <w:rPr>
          <w:sz w:val="28"/>
          <w:szCs w:val="28"/>
          <w:lang w:val="ro-RO"/>
        </w:rPr>
        <w:t xml:space="preserve"> de notificare</w:t>
      </w:r>
    </w:p>
    <w:p w:rsidR="00256EDD" w:rsidRPr="007171C9" w:rsidRDefault="006C4D43" w:rsidP="00FD4FAA">
      <w:pPr>
        <w:pStyle w:val="NormalWeb"/>
        <w:spacing w:line="276" w:lineRule="auto"/>
        <w:rPr>
          <w:sz w:val="28"/>
          <w:szCs w:val="28"/>
          <w:lang w:val="ro-RO"/>
        </w:rPr>
      </w:pPr>
      <w:r w:rsidRPr="007171C9">
        <w:rPr>
          <w:b/>
          <w:sz w:val="28"/>
          <w:szCs w:val="28"/>
          <w:lang w:val="ro-RO"/>
        </w:rPr>
        <w:t>52</w:t>
      </w:r>
      <w:r w:rsidR="00EC0760" w:rsidRPr="007171C9">
        <w:rPr>
          <w:b/>
          <w:sz w:val="28"/>
          <w:szCs w:val="28"/>
          <w:lang w:val="ro-RO"/>
        </w:rPr>
        <w:t xml:space="preserve">. </w:t>
      </w:r>
      <w:r w:rsidR="00EC0760" w:rsidRPr="007171C9">
        <w:rPr>
          <w:sz w:val="28"/>
          <w:szCs w:val="28"/>
          <w:lang w:val="ro-RO"/>
        </w:rPr>
        <w:t>Ministerul Economiei  notifică Comisiei Europene organismele de evaluare a conformităţii recunoscute pentru a efectua sarcinile de evaluare a conformităţii ca părţi terțe în conformitate cu prezenta Reglementare tehnică.</w:t>
      </w:r>
    </w:p>
    <w:p w:rsidR="00256EDD" w:rsidRPr="007171C9" w:rsidRDefault="006C4D43">
      <w:pPr>
        <w:pStyle w:val="NormalWeb"/>
        <w:spacing w:line="276" w:lineRule="auto"/>
        <w:rPr>
          <w:sz w:val="28"/>
          <w:szCs w:val="28"/>
          <w:lang w:val="ro-RO"/>
        </w:rPr>
      </w:pPr>
      <w:r w:rsidRPr="007171C9">
        <w:rPr>
          <w:b/>
          <w:sz w:val="28"/>
          <w:szCs w:val="28"/>
          <w:lang w:val="ro-RO"/>
        </w:rPr>
        <w:t>53</w:t>
      </w:r>
      <w:r w:rsidR="00EC0760" w:rsidRPr="007171C9">
        <w:rPr>
          <w:b/>
          <w:sz w:val="28"/>
          <w:szCs w:val="28"/>
          <w:lang w:val="ro-RO"/>
        </w:rPr>
        <w:t>.</w:t>
      </w:r>
      <w:r w:rsidR="00EC0760" w:rsidRPr="007171C9">
        <w:rPr>
          <w:sz w:val="28"/>
          <w:szCs w:val="28"/>
          <w:lang w:val="ro-RO"/>
        </w:rPr>
        <w:t xml:space="preserve"> Ministerul Economiei  este autoritatea de notificare responsabilă de instituirea şi îndeplinirea procedurilor necesare pentru evaluarea şi notificarea organismelor de evaluare a conformităţii şi </w:t>
      </w:r>
      <w:r w:rsidR="007F7159" w:rsidRPr="007171C9">
        <w:rPr>
          <w:sz w:val="28"/>
          <w:szCs w:val="28"/>
          <w:lang w:val="ro-RO"/>
        </w:rPr>
        <w:t>pentru</w:t>
      </w:r>
      <w:r w:rsidR="00EC0760" w:rsidRPr="007171C9">
        <w:rPr>
          <w:sz w:val="28"/>
          <w:szCs w:val="28"/>
          <w:lang w:val="ro-RO"/>
        </w:rPr>
        <w:t xml:space="preserve"> monitori</w:t>
      </w:r>
      <w:r w:rsidR="002A1EC0" w:rsidRPr="007171C9">
        <w:rPr>
          <w:sz w:val="28"/>
          <w:szCs w:val="28"/>
          <w:lang w:val="ro-RO"/>
        </w:rPr>
        <w:t>zarea organismelor notificate</w:t>
      </w:r>
      <w:r w:rsidR="00380757" w:rsidRPr="007171C9">
        <w:rPr>
          <w:sz w:val="28"/>
          <w:szCs w:val="28"/>
          <w:lang w:val="ro-RO"/>
        </w:rPr>
        <w:t>.</w:t>
      </w:r>
    </w:p>
    <w:p w:rsidR="00256EDD" w:rsidRPr="007171C9" w:rsidRDefault="006C4D43" w:rsidP="007F7159">
      <w:pPr>
        <w:pStyle w:val="NormalWeb"/>
        <w:spacing w:line="276" w:lineRule="auto"/>
        <w:rPr>
          <w:sz w:val="28"/>
          <w:szCs w:val="28"/>
          <w:lang w:val="ro-RO"/>
        </w:rPr>
      </w:pPr>
      <w:r w:rsidRPr="007171C9">
        <w:rPr>
          <w:b/>
          <w:bCs/>
          <w:sz w:val="28"/>
          <w:szCs w:val="28"/>
          <w:lang w:val="ro-RO"/>
        </w:rPr>
        <w:t>54</w:t>
      </w:r>
      <w:r w:rsidR="00EC0760" w:rsidRPr="007171C9">
        <w:rPr>
          <w:b/>
          <w:bCs/>
          <w:sz w:val="28"/>
          <w:szCs w:val="28"/>
          <w:lang w:val="ro-RO"/>
        </w:rPr>
        <w:t>.</w:t>
      </w:r>
      <w:r w:rsidR="00EC0760" w:rsidRPr="007171C9">
        <w:rPr>
          <w:sz w:val="28"/>
          <w:szCs w:val="28"/>
          <w:lang w:val="ro-RO"/>
        </w:rPr>
        <w:t xml:space="preserve"> Evaluarea  menţionată  în </w:t>
      </w:r>
      <w:r w:rsidR="009A293E" w:rsidRPr="007171C9">
        <w:rPr>
          <w:sz w:val="28"/>
          <w:szCs w:val="28"/>
          <w:lang w:val="ro-RO"/>
        </w:rPr>
        <w:t xml:space="preserve">punctul </w:t>
      </w:r>
      <w:r w:rsidR="00EC0760" w:rsidRPr="007171C9">
        <w:rPr>
          <w:sz w:val="28"/>
          <w:szCs w:val="28"/>
          <w:lang w:val="ro-RO"/>
        </w:rPr>
        <w:t>5</w:t>
      </w:r>
      <w:r w:rsidRPr="007171C9">
        <w:rPr>
          <w:sz w:val="28"/>
          <w:szCs w:val="28"/>
          <w:lang w:val="ro-RO"/>
        </w:rPr>
        <w:t>3</w:t>
      </w:r>
      <w:r w:rsidR="00EC0760" w:rsidRPr="007171C9">
        <w:rPr>
          <w:sz w:val="28"/>
          <w:szCs w:val="28"/>
          <w:lang w:val="ro-RO"/>
        </w:rPr>
        <w:t xml:space="preserve"> se efectuează de organismul naţional de acreditare instituit în conformitate cu </w:t>
      </w:r>
      <w:hyperlink r:id="rId11" w:history="1">
        <w:r w:rsidR="00EC0760" w:rsidRPr="007171C9">
          <w:rPr>
            <w:rStyle w:val="Hyperlink"/>
            <w:color w:val="auto"/>
            <w:sz w:val="28"/>
            <w:szCs w:val="28"/>
            <w:u w:val="none"/>
            <w:lang w:val="ro-RO"/>
          </w:rPr>
          <w:t>Legea nr.235/2011</w:t>
        </w:r>
      </w:hyperlink>
      <w:r w:rsidR="00EC0760" w:rsidRPr="007171C9">
        <w:rPr>
          <w:sz w:val="28"/>
          <w:szCs w:val="28"/>
          <w:lang w:val="ro-RO"/>
        </w:rPr>
        <w:t xml:space="preserve"> privind activităţile de acreditare şi de evaluare a conformităţii.</w:t>
      </w:r>
    </w:p>
    <w:p w:rsidR="004C0A8A" w:rsidRPr="007171C9" w:rsidRDefault="00EC0760">
      <w:pPr>
        <w:pStyle w:val="cn"/>
        <w:tabs>
          <w:tab w:val="center" w:pos="4844"/>
          <w:tab w:val="left" w:pos="6105"/>
        </w:tabs>
        <w:spacing w:line="276" w:lineRule="auto"/>
        <w:jc w:val="both"/>
        <w:rPr>
          <w:bCs/>
          <w:sz w:val="28"/>
          <w:szCs w:val="28"/>
        </w:rPr>
      </w:pPr>
      <w:r w:rsidRPr="007171C9">
        <w:rPr>
          <w:bCs/>
          <w:sz w:val="28"/>
          <w:szCs w:val="28"/>
        </w:rPr>
        <w:t xml:space="preserve">         </w:t>
      </w:r>
    </w:p>
    <w:p w:rsidR="00256EDD" w:rsidRPr="007171C9" w:rsidRDefault="00EC0760">
      <w:pPr>
        <w:pStyle w:val="NormalWeb"/>
        <w:spacing w:line="276" w:lineRule="auto"/>
        <w:ind w:firstLine="0"/>
        <w:jc w:val="center"/>
        <w:rPr>
          <w:b/>
          <w:sz w:val="28"/>
          <w:szCs w:val="28"/>
          <w:lang w:val="ro-RO"/>
        </w:rPr>
      </w:pPr>
      <w:r w:rsidRPr="007171C9">
        <w:rPr>
          <w:b/>
          <w:sz w:val="28"/>
          <w:szCs w:val="28"/>
          <w:lang w:val="ro-RO"/>
        </w:rPr>
        <w:t>Secțiunea 2-a</w:t>
      </w:r>
    </w:p>
    <w:p w:rsidR="00013F72" w:rsidRPr="008D2AC8" w:rsidRDefault="00EC0760" w:rsidP="00013F72">
      <w:pPr>
        <w:pStyle w:val="NormalWeb"/>
        <w:spacing w:line="276" w:lineRule="auto"/>
        <w:ind w:firstLine="0"/>
        <w:jc w:val="center"/>
        <w:rPr>
          <w:b/>
          <w:sz w:val="28"/>
          <w:szCs w:val="28"/>
          <w:lang w:val="ro-RO"/>
        </w:rPr>
      </w:pPr>
      <w:r w:rsidRPr="007171C9">
        <w:rPr>
          <w:b/>
          <w:bCs/>
          <w:sz w:val="28"/>
          <w:szCs w:val="28"/>
          <w:lang w:val="ro-RO"/>
        </w:rPr>
        <w:t>Cerințe privind autorit</w:t>
      </w:r>
      <w:r w:rsidR="008640FB" w:rsidRPr="007171C9">
        <w:rPr>
          <w:b/>
          <w:bCs/>
          <w:sz w:val="28"/>
          <w:szCs w:val="28"/>
          <w:lang w:val="ro-RO"/>
        </w:rPr>
        <w:t>atea</w:t>
      </w:r>
      <w:r w:rsidRPr="007171C9">
        <w:rPr>
          <w:b/>
          <w:bCs/>
          <w:sz w:val="28"/>
          <w:szCs w:val="28"/>
          <w:lang w:val="ro-RO"/>
        </w:rPr>
        <w:t xml:space="preserve"> de notificare</w:t>
      </w:r>
      <w:r w:rsidR="00013F72" w:rsidRPr="007171C9">
        <w:rPr>
          <w:b/>
          <w:bCs/>
          <w:sz w:val="28"/>
          <w:szCs w:val="28"/>
          <w:lang w:val="ro-RO"/>
        </w:rPr>
        <w:t>. Obligația de informare a autorități</w:t>
      </w:r>
      <w:r w:rsidR="008640FB" w:rsidRPr="007171C9">
        <w:rPr>
          <w:b/>
          <w:bCs/>
          <w:sz w:val="28"/>
          <w:szCs w:val="28"/>
          <w:lang w:val="ro-RO"/>
        </w:rPr>
        <w:t>i</w:t>
      </w:r>
      <w:r w:rsidR="00013F72" w:rsidRPr="007171C9">
        <w:rPr>
          <w:b/>
          <w:bCs/>
          <w:sz w:val="28"/>
          <w:szCs w:val="28"/>
          <w:lang w:val="ro-RO"/>
        </w:rPr>
        <w:t xml:space="preserve"> de notificare</w:t>
      </w:r>
    </w:p>
    <w:p w:rsidR="00256EDD" w:rsidRPr="008D2AC8" w:rsidRDefault="004E477C">
      <w:pPr>
        <w:pStyle w:val="NormalWeb"/>
        <w:spacing w:line="276" w:lineRule="auto"/>
        <w:ind w:firstLine="720"/>
        <w:rPr>
          <w:sz w:val="28"/>
          <w:szCs w:val="28"/>
          <w:lang w:val="ro-RO"/>
        </w:rPr>
      </w:pPr>
      <w:r w:rsidRPr="008D2AC8">
        <w:rPr>
          <w:b/>
          <w:sz w:val="28"/>
          <w:szCs w:val="28"/>
          <w:lang w:val="ro-RO"/>
        </w:rPr>
        <w:t>55</w:t>
      </w:r>
      <w:r w:rsidR="00565AD1" w:rsidRPr="008D2AC8">
        <w:rPr>
          <w:b/>
          <w:sz w:val="28"/>
          <w:szCs w:val="28"/>
          <w:lang w:val="ro-RO"/>
        </w:rPr>
        <w:t>.</w:t>
      </w:r>
      <w:r w:rsidR="0019357F" w:rsidRPr="008D2AC8">
        <w:rPr>
          <w:sz w:val="28"/>
          <w:szCs w:val="28"/>
          <w:lang w:val="ro-RO"/>
        </w:rPr>
        <w:t xml:space="preserve"> Ministerul Economiei</w:t>
      </w:r>
      <w:r w:rsidR="00EC0760" w:rsidRPr="008D2AC8">
        <w:rPr>
          <w:sz w:val="28"/>
          <w:szCs w:val="28"/>
          <w:lang w:val="ro-RO"/>
        </w:rPr>
        <w:t>, în calitate de  autoritate de notificare:</w:t>
      </w:r>
    </w:p>
    <w:p w:rsidR="00256EDD" w:rsidRPr="008D2AC8" w:rsidRDefault="004E477C">
      <w:pPr>
        <w:pStyle w:val="NormalWeb"/>
        <w:spacing w:line="276" w:lineRule="auto"/>
        <w:ind w:firstLine="720"/>
        <w:rPr>
          <w:sz w:val="28"/>
          <w:szCs w:val="28"/>
          <w:lang w:val="ro-RO"/>
        </w:rPr>
      </w:pPr>
      <w:r w:rsidRPr="008D2AC8">
        <w:rPr>
          <w:sz w:val="28"/>
          <w:szCs w:val="28"/>
          <w:lang w:val="ro-RO"/>
        </w:rPr>
        <w:t>1)</w:t>
      </w:r>
      <w:r w:rsidR="00EC0760" w:rsidRPr="008D2AC8">
        <w:rPr>
          <w:sz w:val="28"/>
          <w:szCs w:val="28"/>
          <w:lang w:val="ro-RO"/>
        </w:rPr>
        <w:t xml:space="preserve"> asigură lipsa de conflict de interese cu organismele de evaluare a conformității. </w:t>
      </w:r>
    </w:p>
    <w:p w:rsidR="00256EDD" w:rsidRPr="008D2AC8" w:rsidRDefault="004E477C">
      <w:pPr>
        <w:pStyle w:val="NormalWeb"/>
        <w:spacing w:line="276" w:lineRule="auto"/>
        <w:ind w:firstLine="720"/>
        <w:rPr>
          <w:sz w:val="28"/>
          <w:szCs w:val="28"/>
          <w:lang w:val="ro-RO"/>
        </w:rPr>
      </w:pPr>
      <w:r w:rsidRPr="008D2AC8">
        <w:rPr>
          <w:sz w:val="28"/>
          <w:szCs w:val="28"/>
          <w:lang w:val="ro-RO"/>
        </w:rPr>
        <w:t xml:space="preserve">2) </w:t>
      </w:r>
      <w:r w:rsidR="00EC0760" w:rsidRPr="008D2AC8">
        <w:rPr>
          <w:sz w:val="28"/>
          <w:szCs w:val="28"/>
          <w:lang w:val="ro-RO"/>
        </w:rPr>
        <w:t xml:space="preserve">garantează obiectivitatea și imparțialitatea activităților sale. </w:t>
      </w:r>
    </w:p>
    <w:p w:rsidR="00256EDD" w:rsidRPr="008D2AC8" w:rsidRDefault="006C4D43">
      <w:pPr>
        <w:pStyle w:val="NormalWeb"/>
        <w:spacing w:line="276" w:lineRule="auto"/>
        <w:ind w:firstLine="720"/>
        <w:rPr>
          <w:sz w:val="28"/>
          <w:szCs w:val="28"/>
          <w:lang w:val="ro-RO"/>
        </w:rPr>
      </w:pPr>
      <w:r w:rsidRPr="008D2AC8">
        <w:rPr>
          <w:b/>
          <w:sz w:val="28"/>
          <w:szCs w:val="28"/>
          <w:lang w:val="ro-RO"/>
        </w:rPr>
        <w:t>56</w:t>
      </w:r>
      <w:r w:rsidR="00565AD1" w:rsidRPr="008D2AC8">
        <w:rPr>
          <w:b/>
          <w:sz w:val="28"/>
          <w:szCs w:val="28"/>
          <w:lang w:val="ro-RO"/>
        </w:rPr>
        <w:t>.</w:t>
      </w:r>
      <w:r w:rsidR="00EC0760" w:rsidRPr="008D2AC8">
        <w:rPr>
          <w:sz w:val="28"/>
          <w:szCs w:val="28"/>
          <w:lang w:val="ro-RO"/>
        </w:rPr>
        <w:t xml:space="preserve"> Orice decizie referitoare la notificarea unui organism de evaluare a conformității se ia de persoane di</w:t>
      </w:r>
      <w:r w:rsidR="0019357F" w:rsidRPr="008D2AC8">
        <w:rPr>
          <w:sz w:val="28"/>
          <w:szCs w:val="28"/>
          <w:lang w:val="ro-RO"/>
        </w:rPr>
        <w:t>n cadrul Ministerului Economiei</w:t>
      </w:r>
      <w:r w:rsidR="00EC0760" w:rsidRPr="008D2AC8">
        <w:rPr>
          <w:sz w:val="28"/>
          <w:szCs w:val="28"/>
          <w:lang w:val="ro-RO"/>
        </w:rPr>
        <w:t xml:space="preserve">, cu condiția să nu fie cele care au </w:t>
      </w:r>
      <w:r w:rsidR="00BF4B68" w:rsidRPr="008D2AC8">
        <w:rPr>
          <w:sz w:val="28"/>
          <w:szCs w:val="28"/>
          <w:lang w:val="ro-RO"/>
        </w:rPr>
        <w:t xml:space="preserve">participat la </w:t>
      </w:r>
      <w:r w:rsidR="00EC0760" w:rsidRPr="008D2AC8">
        <w:rPr>
          <w:sz w:val="28"/>
          <w:szCs w:val="28"/>
          <w:lang w:val="ro-RO"/>
        </w:rPr>
        <w:t xml:space="preserve">evaluare. </w:t>
      </w:r>
    </w:p>
    <w:p w:rsidR="00256EDD" w:rsidRPr="008D2AC8" w:rsidRDefault="006C4D43">
      <w:pPr>
        <w:pStyle w:val="NormalWeb"/>
        <w:spacing w:line="276" w:lineRule="auto"/>
        <w:ind w:firstLine="720"/>
        <w:rPr>
          <w:sz w:val="28"/>
          <w:szCs w:val="28"/>
          <w:lang w:val="ro-RO"/>
        </w:rPr>
      </w:pPr>
      <w:r w:rsidRPr="008D2AC8">
        <w:rPr>
          <w:b/>
          <w:sz w:val="28"/>
          <w:szCs w:val="28"/>
          <w:lang w:val="ro-RO"/>
        </w:rPr>
        <w:lastRenderedPageBreak/>
        <w:t>57</w:t>
      </w:r>
      <w:r w:rsidR="00EC0760" w:rsidRPr="008D2AC8">
        <w:rPr>
          <w:b/>
          <w:sz w:val="28"/>
          <w:szCs w:val="28"/>
          <w:lang w:val="ro-RO"/>
        </w:rPr>
        <w:t>.</w:t>
      </w:r>
      <w:r w:rsidR="00EC0760" w:rsidRPr="008D2AC8">
        <w:rPr>
          <w:sz w:val="28"/>
          <w:szCs w:val="28"/>
          <w:lang w:val="ro-RO"/>
        </w:rPr>
        <w:t xml:space="preserve"> Ministerul Economiei nu oferă și nu desfășoară activități prestate de organismele de evaluare a conformității și nu oferă servicii de consultanță în condiții comerciale sau concurențiale, precum și garantează confidențialitatea informațiilor pe care le obține. </w:t>
      </w:r>
    </w:p>
    <w:p w:rsidR="001506BE" w:rsidRPr="008D2AC8" w:rsidRDefault="006C4D43" w:rsidP="001506BE">
      <w:pPr>
        <w:pStyle w:val="NormalWeb"/>
        <w:spacing w:line="276" w:lineRule="auto"/>
        <w:ind w:firstLine="720"/>
        <w:rPr>
          <w:sz w:val="28"/>
          <w:szCs w:val="28"/>
          <w:lang w:val="ro-RO"/>
        </w:rPr>
      </w:pPr>
      <w:r w:rsidRPr="008D2AC8">
        <w:rPr>
          <w:b/>
          <w:sz w:val="28"/>
          <w:szCs w:val="28"/>
          <w:lang w:val="ro-RO"/>
        </w:rPr>
        <w:t>58</w:t>
      </w:r>
      <w:r w:rsidR="00EC0760" w:rsidRPr="008D2AC8">
        <w:rPr>
          <w:b/>
          <w:sz w:val="28"/>
          <w:szCs w:val="28"/>
          <w:lang w:val="ro-RO"/>
        </w:rPr>
        <w:t>.</w:t>
      </w:r>
      <w:r w:rsidR="00EC0760" w:rsidRPr="008D2AC8">
        <w:rPr>
          <w:sz w:val="28"/>
          <w:szCs w:val="28"/>
          <w:lang w:val="ro-RO"/>
        </w:rPr>
        <w:t xml:space="preserve"> Pentru îndeplinirea atribuțiilor</w:t>
      </w:r>
      <w:r w:rsidR="00380757" w:rsidRPr="008D2AC8">
        <w:rPr>
          <w:sz w:val="28"/>
          <w:szCs w:val="28"/>
          <w:lang w:val="ro-RO"/>
        </w:rPr>
        <w:t xml:space="preserve"> </w:t>
      </w:r>
      <w:r w:rsidR="00EC0760" w:rsidRPr="008D2AC8">
        <w:rPr>
          <w:sz w:val="28"/>
          <w:szCs w:val="28"/>
          <w:lang w:val="ro-RO"/>
        </w:rPr>
        <w:t xml:space="preserve"> Ministerul Economiei </w:t>
      </w:r>
      <w:r w:rsidR="001506BE" w:rsidRPr="008D2AC8">
        <w:rPr>
          <w:sz w:val="28"/>
          <w:szCs w:val="28"/>
          <w:lang w:val="ro-RO"/>
        </w:rPr>
        <w:t>participă la schimbul de exp</w:t>
      </w:r>
      <w:r w:rsidR="00013F72" w:rsidRPr="008D2AC8">
        <w:rPr>
          <w:sz w:val="28"/>
          <w:szCs w:val="28"/>
          <w:lang w:val="ro-RO"/>
        </w:rPr>
        <w:t xml:space="preserve">eriență referitoare la </w:t>
      </w:r>
      <w:r w:rsidR="001506BE" w:rsidRPr="008D2AC8">
        <w:rPr>
          <w:sz w:val="28"/>
          <w:szCs w:val="28"/>
          <w:lang w:val="ro-RO"/>
        </w:rPr>
        <w:t>politica privind notificarea</w:t>
      </w:r>
      <w:r w:rsidR="00F03C59" w:rsidRPr="008D2AC8">
        <w:rPr>
          <w:sz w:val="28"/>
          <w:szCs w:val="28"/>
          <w:lang w:val="ro-RO"/>
        </w:rPr>
        <w:t xml:space="preserve"> </w:t>
      </w:r>
      <w:r w:rsidR="001506BE" w:rsidRPr="008D2AC8">
        <w:rPr>
          <w:sz w:val="28"/>
          <w:szCs w:val="28"/>
          <w:lang w:val="ro-RO"/>
        </w:rPr>
        <w:t xml:space="preserve"> organizat de către Comisia Europeană</w:t>
      </w:r>
      <w:r w:rsidR="001506BE" w:rsidRPr="008D2AC8">
        <w:rPr>
          <w:sz w:val="28"/>
          <w:szCs w:val="28"/>
        </w:rPr>
        <w:t>.</w:t>
      </w:r>
    </w:p>
    <w:p w:rsidR="00256EDD" w:rsidRPr="008D2AC8" w:rsidRDefault="006C4D43">
      <w:pPr>
        <w:pStyle w:val="NormalWeb"/>
        <w:spacing w:line="276" w:lineRule="auto"/>
        <w:ind w:firstLine="720"/>
        <w:rPr>
          <w:sz w:val="28"/>
          <w:szCs w:val="28"/>
          <w:lang w:val="ro-RO"/>
        </w:rPr>
      </w:pPr>
      <w:r w:rsidRPr="008D2AC8">
        <w:rPr>
          <w:b/>
          <w:sz w:val="28"/>
          <w:szCs w:val="28"/>
          <w:lang w:val="ro-RO"/>
        </w:rPr>
        <w:t>59</w:t>
      </w:r>
      <w:r w:rsidR="00EC0760" w:rsidRPr="008D2AC8">
        <w:rPr>
          <w:b/>
          <w:sz w:val="28"/>
          <w:szCs w:val="28"/>
          <w:lang w:val="ro-RO"/>
        </w:rPr>
        <w:t xml:space="preserve">. </w:t>
      </w:r>
      <w:r w:rsidR="00EC0760" w:rsidRPr="008D2AC8">
        <w:rPr>
          <w:sz w:val="28"/>
          <w:szCs w:val="28"/>
          <w:lang w:val="ro-RO"/>
        </w:rPr>
        <w:t>Ministerul Economiei informează Comisia</w:t>
      </w:r>
      <w:r w:rsidR="00F03C59" w:rsidRPr="008D2AC8">
        <w:rPr>
          <w:sz w:val="28"/>
          <w:szCs w:val="28"/>
          <w:lang w:val="ro-RO"/>
        </w:rPr>
        <w:t xml:space="preserve"> Europeană</w:t>
      </w:r>
      <w:r w:rsidR="00EC0760" w:rsidRPr="008D2AC8">
        <w:rPr>
          <w:sz w:val="28"/>
          <w:szCs w:val="28"/>
          <w:lang w:val="ro-RO"/>
        </w:rPr>
        <w:t xml:space="preserve"> în legătură cu procedurile pe care le aplică pentru evaluarea și notificarea organismelor de evaluare a conformității și pentru monitorizarea organismelor notificate, precum și în legătură cu orice modificări ale acestora.</w:t>
      </w:r>
    </w:p>
    <w:p w:rsidR="00013F72" w:rsidRPr="008D2AC8" w:rsidRDefault="00013F72">
      <w:pPr>
        <w:pStyle w:val="NormalWeb"/>
        <w:spacing w:line="276" w:lineRule="auto"/>
        <w:ind w:firstLine="0"/>
        <w:jc w:val="center"/>
        <w:rPr>
          <w:b/>
          <w:sz w:val="28"/>
          <w:szCs w:val="28"/>
          <w:lang w:val="ro-RO"/>
        </w:rPr>
      </w:pPr>
    </w:p>
    <w:p w:rsidR="009844D1" w:rsidRPr="008D2AC8" w:rsidRDefault="009844D1">
      <w:pPr>
        <w:pStyle w:val="NormalWeb"/>
        <w:spacing w:line="276" w:lineRule="auto"/>
        <w:ind w:firstLine="0"/>
        <w:jc w:val="center"/>
        <w:rPr>
          <w:b/>
          <w:sz w:val="28"/>
          <w:szCs w:val="28"/>
          <w:lang w:val="ro-RO"/>
        </w:rPr>
      </w:pPr>
    </w:p>
    <w:p w:rsidR="00256EDD" w:rsidRPr="008D2AC8" w:rsidRDefault="00EC0760">
      <w:pPr>
        <w:pStyle w:val="NormalWeb"/>
        <w:spacing w:line="276" w:lineRule="auto"/>
        <w:ind w:firstLine="0"/>
        <w:jc w:val="center"/>
        <w:rPr>
          <w:b/>
          <w:sz w:val="28"/>
          <w:szCs w:val="28"/>
          <w:lang w:val="ro-RO"/>
        </w:rPr>
      </w:pPr>
      <w:r w:rsidRPr="008D2AC8">
        <w:rPr>
          <w:b/>
          <w:sz w:val="28"/>
          <w:szCs w:val="28"/>
          <w:lang w:val="ro-RO"/>
        </w:rPr>
        <w:t xml:space="preserve">Secțiunea </w:t>
      </w:r>
      <w:r w:rsidR="00013F72" w:rsidRPr="008D2AC8">
        <w:rPr>
          <w:b/>
          <w:sz w:val="28"/>
          <w:szCs w:val="28"/>
          <w:lang w:val="ro-RO"/>
        </w:rPr>
        <w:t>3</w:t>
      </w:r>
      <w:r w:rsidRPr="008D2AC8">
        <w:rPr>
          <w:b/>
          <w:sz w:val="28"/>
          <w:szCs w:val="28"/>
          <w:lang w:val="ro-RO"/>
        </w:rPr>
        <w:t>-a</w:t>
      </w:r>
    </w:p>
    <w:p w:rsidR="00256EDD" w:rsidRPr="008D2AC8" w:rsidRDefault="00EC0760">
      <w:pPr>
        <w:pStyle w:val="NormalWeb"/>
        <w:spacing w:line="276" w:lineRule="auto"/>
        <w:ind w:firstLine="0"/>
        <w:jc w:val="center"/>
        <w:rPr>
          <w:b/>
          <w:bCs/>
          <w:sz w:val="28"/>
          <w:szCs w:val="28"/>
          <w:lang w:val="ro-RO"/>
        </w:rPr>
      </w:pPr>
      <w:r w:rsidRPr="008D2AC8">
        <w:rPr>
          <w:b/>
          <w:bCs/>
          <w:sz w:val="28"/>
          <w:szCs w:val="28"/>
          <w:lang w:val="ro-RO"/>
        </w:rPr>
        <w:t>Cerințele cu privire la organismele notificate</w:t>
      </w:r>
      <w:r w:rsidR="006971AC" w:rsidRPr="008D2AC8">
        <w:rPr>
          <w:b/>
          <w:bCs/>
          <w:sz w:val="28"/>
          <w:szCs w:val="28"/>
          <w:lang w:val="ro-RO"/>
        </w:rPr>
        <w:t>. Prezumția de conformitate a organismelor notificate</w:t>
      </w:r>
    </w:p>
    <w:p w:rsidR="00256EDD" w:rsidRPr="008D2AC8" w:rsidRDefault="007A4C61">
      <w:pPr>
        <w:pStyle w:val="NormalWeb"/>
        <w:spacing w:line="276" w:lineRule="auto"/>
        <w:ind w:firstLine="720"/>
        <w:rPr>
          <w:sz w:val="28"/>
          <w:szCs w:val="28"/>
          <w:lang w:val="ro-RO"/>
        </w:rPr>
      </w:pPr>
      <w:r w:rsidRPr="008D2AC8">
        <w:rPr>
          <w:b/>
          <w:sz w:val="28"/>
          <w:szCs w:val="28"/>
          <w:lang w:val="ro-RO"/>
        </w:rPr>
        <w:t>6</w:t>
      </w:r>
      <w:r w:rsidR="00A977F7" w:rsidRPr="008D2AC8">
        <w:rPr>
          <w:b/>
          <w:sz w:val="28"/>
          <w:szCs w:val="28"/>
          <w:lang w:val="ro-RO"/>
        </w:rPr>
        <w:t>0</w:t>
      </w:r>
      <w:r w:rsidR="00EC0760" w:rsidRPr="008D2AC8">
        <w:rPr>
          <w:b/>
          <w:sz w:val="28"/>
          <w:szCs w:val="28"/>
          <w:lang w:val="ro-RO"/>
        </w:rPr>
        <w:t>.</w:t>
      </w:r>
      <w:r w:rsidR="00EC0760" w:rsidRPr="008D2AC8">
        <w:rPr>
          <w:sz w:val="28"/>
          <w:szCs w:val="28"/>
          <w:lang w:val="ro-RO"/>
        </w:rPr>
        <w:t xml:space="preserve"> </w:t>
      </w:r>
      <w:r w:rsidR="00A977F7" w:rsidRPr="008D2AC8">
        <w:rPr>
          <w:sz w:val="28"/>
          <w:szCs w:val="28"/>
          <w:lang w:val="ro-RO"/>
        </w:rPr>
        <w:t>În scopul notificării o</w:t>
      </w:r>
      <w:r w:rsidR="00EC0760" w:rsidRPr="008D2AC8">
        <w:rPr>
          <w:sz w:val="28"/>
          <w:szCs w:val="28"/>
          <w:lang w:val="ro-RO"/>
        </w:rPr>
        <w:t>rganismul de evaluare a conformității trebuie să îndeplinească următoarele cerințe:</w:t>
      </w:r>
    </w:p>
    <w:p w:rsidR="00256EDD" w:rsidRPr="008D2AC8" w:rsidRDefault="00EC0760">
      <w:pPr>
        <w:pStyle w:val="NormalWeb"/>
        <w:spacing w:line="276" w:lineRule="auto"/>
        <w:ind w:firstLine="720"/>
        <w:rPr>
          <w:sz w:val="28"/>
          <w:szCs w:val="28"/>
          <w:lang w:val="ro-RO"/>
        </w:rPr>
      </w:pPr>
      <w:r w:rsidRPr="008D2AC8">
        <w:rPr>
          <w:sz w:val="28"/>
          <w:szCs w:val="28"/>
          <w:lang w:val="ro-RO"/>
        </w:rPr>
        <w:t>1) să fie</w:t>
      </w:r>
      <w:r w:rsidR="00F03C59" w:rsidRPr="008D2AC8">
        <w:rPr>
          <w:sz w:val="28"/>
          <w:szCs w:val="28"/>
          <w:lang w:val="ro-RO"/>
        </w:rPr>
        <w:t xml:space="preserve"> înregistrat</w:t>
      </w:r>
      <w:r w:rsidRPr="008D2AC8">
        <w:rPr>
          <w:sz w:val="28"/>
          <w:szCs w:val="28"/>
          <w:lang w:val="ro-RO"/>
        </w:rPr>
        <w:t xml:space="preserve"> în calitate de persoană juridică conform prevederilor Legii nr.220/2007 privind înregistrarea de stat a persoanelor juridice și a întreprinzătorilor individuali. </w:t>
      </w:r>
    </w:p>
    <w:p w:rsidR="00256EDD" w:rsidRPr="008D2AC8" w:rsidRDefault="00EC0760">
      <w:pPr>
        <w:pStyle w:val="NormalWeb"/>
        <w:spacing w:line="276" w:lineRule="auto"/>
        <w:ind w:firstLine="720"/>
        <w:rPr>
          <w:sz w:val="28"/>
          <w:szCs w:val="28"/>
          <w:lang w:val="ro-RO"/>
        </w:rPr>
      </w:pPr>
      <w:r w:rsidRPr="008D2AC8">
        <w:rPr>
          <w:sz w:val="28"/>
          <w:szCs w:val="28"/>
          <w:lang w:val="ro-RO"/>
        </w:rPr>
        <w:t xml:space="preserve">2) să fie un organism terț, independent de organizația sau de EIP pe care îl evaluează. Organismul de evaluare a conformității care aparține unei asociații de întreprinderi ce reprezintă întreprinderile implicate în proiectarea, fabricarea, furnizarea, asamblarea, utilizarea sau întreținerea EIP pe care le evaluează poate fi considerat a fi un astfel de organism, cu condiția demonstrării independenței sale și a absenței oricărui conflict de interese. </w:t>
      </w:r>
    </w:p>
    <w:p w:rsidR="00256EDD" w:rsidRPr="008D2AC8" w:rsidRDefault="00EC0760">
      <w:pPr>
        <w:pStyle w:val="NormalWeb"/>
        <w:spacing w:line="276" w:lineRule="auto"/>
        <w:ind w:firstLine="720"/>
        <w:rPr>
          <w:sz w:val="28"/>
          <w:szCs w:val="28"/>
          <w:lang w:val="ro-RO"/>
        </w:rPr>
      </w:pPr>
      <w:r w:rsidRPr="008D2AC8">
        <w:rPr>
          <w:sz w:val="28"/>
          <w:szCs w:val="28"/>
          <w:lang w:val="ro-RO"/>
        </w:rPr>
        <w:t xml:space="preserve">3) personalul </w:t>
      </w:r>
      <w:r w:rsidR="00327F58" w:rsidRPr="008D2AC8">
        <w:rPr>
          <w:sz w:val="28"/>
          <w:szCs w:val="28"/>
          <w:lang w:val="ro-RO"/>
        </w:rPr>
        <w:t xml:space="preserve">său </w:t>
      </w:r>
      <w:r w:rsidRPr="008D2AC8">
        <w:rPr>
          <w:sz w:val="28"/>
          <w:szCs w:val="28"/>
          <w:lang w:val="ro-RO"/>
        </w:rPr>
        <w:t xml:space="preserve">de conducere de nivel superior și personalul responsabil cu îndeplinirea atribuțiilor de evaluare a conformității nu trebuie să acționeze ca proiectant, producător, furnizor, cumpărător, proprietar, utilizator sau operator de întreținere al EIP pe care le evaluează și nici reprezentantul vreuneia dintre aceste părți. Acest lucru nu împiedică utilizarea EIP evaluate care sunt necesare pentru operațiunile organismului de evaluare a conformității sau utilizarea acestor EIP în scopuri personale. </w:t>
      </w:r>
    </w:p>
    <w:p w:rsidR="00256EDD" w:rsidRPr="008D2AC8" w:rsidRDefault="00EC0760">
      <w:pPr>
        <w:pStyle w:val="NormalWeb"/>
        <w:spacing w:line="276" w:lineRule="auto"/>
        <w:ind w:firstLine="720"/>
        <w:rPr>
          <w:sz w:val="28"/>
          <w:szCs w:val="28"/>
          <w:lang w:val="ro-RO"/>
        </w:rPr>
      </w:pPr>
      <w:r w:rsidRPr="008D2AC8">
        <w:rPr>
          <w:sz w:val="28"/>
          <w:szCs w:val="28"/>
          <w:lang w:val="ro-RO"/>
        </w:rPr>
        <w:t xml:space="preserve">4) personalul </w:t>
      </w:r>
      <w:r w:rsidR="00327F58" w:rsidRPr="008D2AC8">
        <w:rPr>
          <w:sz w:val="28"/>
          <w:szCs w:val="28"/>
          <w:lang w:val="ro-RO"/>
        </w:rPr>
        <w:t xml:space="preserve">său </w:t>
      </w:r>
      <w:r w:rsidRPr="008D2AC8">
        <w:rPr>
          <w:sz w:val="28"/>
          <w:szCs w:val="28"/>
          <w:lang w:val="ro-RO"/>
        </w:rPr>
        <w:t>de conducere de nivel superior și personalul responsabil cu îndeplinirea atribuțiilor de evaluare a conformității nu trebuie să fie implicați, în mod direct, în proiectarea, fabricarea, comercializarea, utilizarea sau întreținerea EIP și nu trebuie să reprezinte părțile angajate în aceste activități. Aceștia nu trebuie să se implic</w:t>
      </w:r>
      <w:r w:rsidR="00327F58" w:rsidRPr="008D2AC8">
        <w:rPr>
          <w:sz w:val="28"/>
          <w:szCs w:val="28"/>
          <w:lang w:val="ro-RO"/>
        </w:rPr>
        <w:t>e</w:t>
      </w:r>
      <w:r w:rsidRPr="008D2AC8">
        <w:rPr>
          <w:sz w:val="28"/>
          <w:szCs w:val="28"/>
          <w:lang w:val="ro-RO"/>
        </w:rPr>
        <w:t xml:space="preserve"> </w:t>
      </w:r>
      <w:r w:rsidRPr="008D2AC8">
        <w:rPr>
          <w:sz w:val="28"/>
          <w:szCs w:val="28"/>
          <w:lang w:val="ro-RO"/>
        </w:rPr>
        <w:lastRenderedPageBreak/>
        <w:t xml:space="preserve">în activități care le-ar putea afecta imparțialitatea sau integritatea în ceea ce privește activitățile de evaluare a conformității pentru care sunt notificați. Aceste dispoziții se aplică în special serviciilor de consultanță. </w:t>
      </w:r>
    </w:p>
    <w:p w:rsidR="00256EDD" w:rsidRPr="008D2AC8" w:rsidRDefault="00EC0760">
      <w:pPr>
        <w:pStyle w:val="NormalWeb"/>
        <w:spacing w:line="276" w:lineRule="auto"/>
        <w:ind w:firstLine="720"/>
        <w:rPr>
          <w:sz w:val="28"/>
          <w:szCs w:val="28"/>
          <w:lang w:val="ro-RO"/>
        </w:rPr>
      </w:pPr>
      <w:r w:rsidRPr="008D2AC8">
        <w:rPr>
          <w:sz w:val="28"/>
          <w:szCs w:val="28"/>
          <w:lang w:val="ro-RO"/>
        </w:rPr>
        <w:t>5) să se asigure că activitățile propriilor filiale sau ale propriilor subcontractanți nu afectează confidențialitatea, obiectivitatea sau imparțialitatea activităților lor de evaluare a conformității.</w:t>
      </w:r>
    </w:p>
    <w:p w:rsidR="00256EDD" w:rsidRPr="008D2AC8" w:rsidRDefault="00EC0760">
      <w:pPr>
        <w:pStyle w:val="NormalWeb"/>
        <w:spacing w:line="276" w:lineRule="auto"/>
        <w:ind w:firstLine="720"/>
        <w:rPr>
          <w:sz w:val="28"/>
          <w:szCs w:val="28"/>
          <w:lang w:val="ro-RO"/>
        </w:rPr>
      </w:pPr>
      <w:r w:rsidRPr="008D2AC8">
        <w:rPr>
          <w:sz w:val="28"/>
          <w:szCs w:val="28"/>
          <w:lang w:val="ro-RO"/>
        </w:rPr>
        <w:t xml:space="preserve">6) </w:t>
      </w:r>
      <w:r w:rsidR="00975282" w:rsidRPr="008D2AC8">
        <w:rPr>
          <w:sz w:val="28"/>
          <w:szCs w:val="28"/>
          <w:lang w:val="ro-RO"/>
        </w:rPr>
        <w:t xml:space="preserve">personalul său </w:t>
      </w:r>
      <w:r w:rsidRPr="008D2AC8">
        <w:rPr>
          <w:sz w:val="28"/>
          <w:szCs w:val="28"/>
          <w:lang w:val="ro-RO"/>
        </w:rPr>
        <w:t xml:space="preserve">trebuie să îndeplinească activitățile de evaluare a conformității la cel mai înalt grad de integritate profesională și cu competența tehnică necesară în domeniul respectiv, fiind liberi de orice presiuni și stimulente, îndeosebi financiare, care le-ar putea influența aprecierea sau rezultatele activităților de evaluare a conformității, în special din partea persoanelor sau a grupurilor de persoane interesate de rezultatele respectivelor activități. </w:t>
      </w:r>
    </w:p>
    <w:p w:rsidR="00256EDD" w:rsidRPr="008D2AC8" w:rsidRDefault="00EC0760">
      <w:pPr>
        <w:pStyle w:val="NormalWeb"/>
        <w:spacing w:line="276" w:lineRule="auto"/>
        <w:ind w:firstLine="720"/>
        <w:rPr>
          <w:sz w:val="28"/>
          <w:szCs w:val="28"/>
          <w:lang w:val="ro-RO"/>
        </w:rPr>
      </w:pPr>
      <w:r w:rsidRPr="008D2AC8">
        <w:rPr>
          <w:sz w:val="28"/>
          <w:szCs w:val="28"/>
          <w:lang w:val="ro-RO"/>
        </w:rPr>
        <w:t xml:space="preserve">7) să dețină capabilitatea de a îndeplini toate atribuțiile de evaluare a conformității care îi sunt atribuite conform  anexelor </w:t>
      </w:r>
      <w:r w:rsidR="00327F58" w:rsidRPr="008D2AC8">
        <w:rPr>
          <w:sz w:val="28"/>
          <w:szCs w:val="28"/>
          <w:lang w:val="ro-RO"/>
        </w:rPr>
        <w:t xml:space="preserve">nr.5, nr. 7 și nr. 8, </w:t>
      </w:r>
      <w:r w:rsidRPr="008D2AC8">
        <w:rPr>
          <w:sz w:val="28"/>
          <w:szCs w:val="28"/>
          <w:lang w:val="ro-RO"/>
        </w:rPr>
        <w:t xml:space="preserve"> pentru care a fost notificat, indiferent dacă acele atribuții sunt îndeplinite de însuși organismul de evaluare a conformității sau în numele și sub responsabilitatea acestuia. </w:t>
      </w:r>
    </w:p>
    <w:p w:rsidR="00256EDD" w:rsidRPr="008D2AC8" w:rsidRDefault="00975282">
      <w:pPr>
        <w:pStyle w:val="NormalWeb"/>
        <w:spacing w:line="276" w:lineRule="auto"/>
        <w:ind w:firstLine="720"/>
        <w:rPr>
          <w:sz w:val="28"/>
          <w:szCs w:val="28"/>
          <w:lang w:val="ro-RO"/>
        </w:rPr>
      </w:pPr>
      <w:r w:rsidRPr="008D2AC8">
        <w:rPr>
          <w:sz w:val="28"/>
          <w:szCs w:val="28"/>
          <w:lang w:val="ro-RO"/>
        </w:rPr>
        <w:t>8) să dispună</w:t>
      </w:r>
      <w:r w:rsidR="00367724" w:rsidRPr="008D2AC8">
        <w:rPr>
          <w:sz w:val="28"/>
          <w:szCs w:val="28"/>
          <w:lang w:val="ro-RO"/>
        </w:rPr>
        <w:t xml:space="preserve"> permanent</w:t>
      </w:r>
      <w:r w:rsidRPr="008D2AC8">
        <w:rPr>
          <w:sz w:val="28"/>
          <w:szCs w:val="28"/>
          <w:lang w:val="ro-RO"/>
        </w:rPr>
        <w:t xml:space="preserve">, </w:t>
      </w:r>
      <w:r w:rsidR="00EC0760" w:rsidRPr="008D2AC8">
        <w:rPr>
          <w:sz w:val="28"/>
          <w:szCs w:val="28"/>
          <w:lang w:val="ro-RO"/>
        </w:rPr>
        <w:t xml:space="preserve">pentru fiecare procedură de evaluare a conformității și fiecare tip sau categorie </w:t>
      </w:r>
      <w:r w:rsidRPr="008D2AC8">
        <w:rPr>
          <w:sz w:val="28"/>
          <w:szCs w:val="28"/>
          <w:lang w:val="ro-RO"/>
        </w:rPr>
        <w:t>d</w:t>
      </w:r>
      <w:r w:rsidR="00EC0760" w:rsidRPr="008D2AC8">
        <w:rPr>
          <w:sz w:val="28"/>
          <w:szCs w:val="28"/>
          <w:lang w:val="ro-RO"/>
        </w:rPr>
        <w:t>e EIP pentru care este notificat</w:t>
      </w:r>
      <w:r w:rsidRPr="008D2AC8">
        <w:rPr>
          <w:sz w:val="28"/>
          <w:szCs w:val="28"/>
          <w:lang w:val="ro-RO"/>
        </w:rPr>
        <w:t>,</w:t>
      </w:r>
      <w:r w:rsidR="00EC0760" w:rsidRPr="008D2AC8">
        <w:rPr>
          <w:sz w:val="28"/>
          <w:szCs w:val="28"/>
          <w:lang w:val="ro-RO"/>
        </w:rPr>
        <w:t xml:space="preserve"> </w:t>
      </w:r>
      <w:r w:rsidRPr="008D2AC8">
        <w:rPr>
          <w:sz w:val="28"/>
          <w:szCs w:val="28"/>
          <w:lang w:val="ro-RO"/>
        </w:rPr>
        <w:t>d</w:t>
      </w:r>
      <w:r w:rsidR="00EC0760" w:rsidRPr="008D2AC8">
        <w:rPr>
          <w:sz w:val="28"/>
          <w:szCs w:val="28"/>
          <w:lang w:val="ro-RO"/>
        </w:rPr>
        <w:t xml:space="preserve">e: </w:t>
      </w:r>
    </w:p>
    <w:p w:rsidR="00256EDD" w:rsidRPr="008D2AC8" w:rsidRDefault="00EC0760">
      <w:pPr>
        <w:pStyle w:val="NormalWeb"/>
        <w:spacing w:line="276" w:lineRule="auto"/>
        <w:ind w:firstLine="720"/>
        <w:rPr>
          <w:sz w:val="28"/>
          <w:szCs w:val="28"/>
          <w:lang w:val="ro-RO"/>
        </w:rPr>
      </w:pPr>
      <w:r w:rsidRPr="008D2AC8">
        <w:rPr>
          <w:sz w:val="28"/>
          <w:szCs w:val="28"/>
          <w:lang w:val="ro-RO"/>
        </w:rPr>
        <w:t xml:space="preserve">a) personal necesar cu cunoștințe tehnice și experiență suficientă și corespunzătoare pentru a îndeplini atribuțiile de evaluare a conformității; </w:t>
      </w:r>
    </w:p>
    <w:p w:rsidR="00256EDD" w:rsidRPr="008D2AC8" w:rsidRDefault="00EC0760">
      <w:pPr>
        <w:pStyle w:val="NormalWeb"/>
        <w:spacing w:line="276" w:lineRule="auto"/>
        <w:ind w:firstLine="720"/>
        <w:rPr>
          <w:sz w:val="28"/>
          <w:szCs w:val="28"/>
          <w:lang w:val="ro-RO"/>
        </w:rPr>
      </w:pPr>
      <w:r w:rsidRPr="008D2AC8">
        <w:rPr>
          <w:sz w:val="28"/>
          <w:szCs w:val="28"/>
          <w:lang w:val="ro-RO"/>
        </w:rPr>
        <w:t>b) descri</w:t>
      </w:r>
      <w:r w:rsidR="00327F58" w:rsidRPr="008D2AC8">
        <w:rPr>
          <w:sz w:val="28"/>
          <w:szCs w:val="28"/>
          <w:lang w:val="ro-RO"/>
        </w:rPr>
        <w:t>eri ale procedurilor în corespu</w:t>
      </w:r>
      <w:r w:rsidRPr="008D2AC8">
        <w:rPr>
          <w:sz w:val="28"/>
          <w:szCs w:val="28"/>
          <w:lang w:val="ro-RO"/>
        </w:rPr>
        <w:t>ndere cu care se realizează evaluarea conformității, asigurându-se transparența și posibilitatea de a reproduce procedurile respective;</w:t>
      </w:r>
    </w:p>
    <w:p w:rsidR="00256EDD" w:rsidRPr="008D2AC8" w:rsidRDefault="00EC0760">
      <w:pPr>
        <w:pStyle w:val="NormalWeb"/>
        <w:spacing w:line="276" w:lineRule="auto"/>
        <w:ind w:firstLine="720"/>
        <w:rPr>
          <w:sz w:val="28"/>
          <w:szCs w:val="28"/>
          <w:lang w:val="ro-RO"/>
        </w:rPr>
      </w:pPr>
      <w:r w:rsidRPr="008D2AC8">
        <w:rPr>
          <w:sz w:val="28"/>
          <w:szCs w:val="28"/>
          <w:lang w:val="ro-RO"/>
        </w:rPr>
        <w:t xml:space="preserve">c) politici și proceduri corespunzătoare care fac o distincție între atribuțiile îndeplinite ca organism notificat și alte activități; </w:t>
      </w:r>
    </w:p>
    <w:p w:rsidR="00256EDD" w:rsidRPr="008D2AC8" w:rsidRDefault="00EC0760">
      <w:pPr>
        <w:pStyle w:val="NormalWeb"/>
        <w:spacing w:line="276" w:lineRule="auto"/>
        <w:ind w:firstLine="720"/>
        <w:rPr>
          <w:sz w:val="28"/>
          <w:szCs w:val="28"/>
          <w:lang w:val="ro-RO"/>
        </w:rPr>
      </w:pPr>
      <w:r w:rsidRPr="008D2AC8">
        <w:rPr>
          <w:sz w:val="28"/>
          <w:szCs w:val="28"/>
          <w:lang w:val="ro-RO"/>
        </w:rPr>
        <w:t>d) proceduri neces</w:t>
      </w:r>
      <w:r w:rsidR="00327F58" w:rsidRPr="008D2AC8">
        <w:rPr>
          <w:sz w:val="28"/>
          <w:szCs w:val="28"/>
          <w:lang w:val="ro-RO"/>
        </w:rPr>
        <w:t>are pentru desfășurarea activit</w:t>
      </w:r>
      <w:r w:rsidRPr="008D2AC8">
        <w:rPr>
          <w:sz w:val="28"/>
          <w:szCs w:val="28"/>
          <w:lang w:val="ro-RO"/>
        </w:rPr>
        <w:t xml:space="preserve">ății, ținând seama în mod corespunzător de dimensiunea unei întreprinderi, de domeniul de activitate și structura acesteia, de gradul de complexitate a tehnologiei EIP în cauză, precum și de caracterul de serie sau de masă al procesului de producție. </w:t>
      </w:r>
    </w:p>
    <w:p w:rsidR="00256EDD" w:rsidRPr="008D2AC8" w:rsidRDefault="00EC0760">
      <w:pPr>
        <w:pStyle w:val="NormalWeb"/>
        <w:spacing w:line="276" w:lineRule="auto"/>
        <w:ind w:firstLine="720"/>
        <w:rPr>
          <w:sz w:val="28"/>
          <w:szCs w:val="28"/>
          <w:lang w:val="ro-RO"/>
        </w:rPr>
      </w:pPr>
      <w:r w:rsidRPr="008D2AC8">
        <w:rPr>
          <w:sz w:val="28"/>
          <w:szCs w:val="28"/>
          <w:lang w:val="ro-RO"/>
        </w:rPr>
        <w:t>e) mijloace necesare pentru a îndeplini în mod corespunzător atribuțiile tehnice și administrative legate de activităț</w:t>
      </w:r>
      <w:r w:rsidR="00B63B2D" w:rsidRPr="008D2AC8">
        <w:rPr>
          <w:sz w:val="28"/>
          <w:szCs w:val="28"/>
          <w:lang w:val="ro-RO"/>
        </w:rPr>
        <w:t xml:space="preserve">ile de evaluare a conformității, precum </w:t>
      </w:r>
      <w:r w:rsidRPr="008D2AC8">
        <w:rPr>
          <w:sz w:val="28"/>
          <w:szCs w:val="28"/>
          <w:lang w:val="ro-RO"/>
        </w:rPr>
        <w:t xml:space="preserve">și acces la toate echipamentele sau instalațiile necesare. </w:t>
      </w:r>
    </w:p>
    <w:p w:rsidR="00256EDD" w:rsidRPr="008D2AC8" w:rsidRDefault="002B3946">
      <w:pPr>
        <w:pStyle w:val="NormalWeb"/>
        <w:spacing w:line="276" w:lineRule="auto"/>
        <w:ind w:firstLine="720"/>
        <w:rPr>
          <w:sz w:val="28"/>
          <w:szCs w:val="28"/>
          <w:lang w:val="ro-RO"/>
        </w:rPr>
      </w:pPr>
      <w:r w:rsidRPr="008D2AC8">
        <w:rPr>
          <w:b/>
          <w:sz w:val="28"/>
          <w:szCs w:val="28"/>
          <w:lang w:val="ro-RO"/>
        </w:rPr>
        <w:t>61</w:t>
      </w:r>
      <w:r w:rsidR="00EC0760" w:rsidRPr="008D2AC8">
        <w:rPr>
          <w:b/>
          <w:sz w:val="28"/>
          <w:szCs w:val="28"/>
          <w:lang w:val="ro-RO"/>
        </w:rPr>
        <w:t>.</w:t>
      </w:r>
      <w:r w:rsidR="00EC0760" w:rsidRPr="008D2AC8">
        <w:rPr>
          <w:sz w:val="28"/>
          <w:szCs w:val="28"/>
          <w:lang w:val="ro-RO"/>
        </w:rPr>
        <w:t xml:space="preserve"> Personalul responsabil cu îndeplinirea atribuțiilor de evaluare a conformității trebuie să posede: </w:t>
      </w:r>
    </w:p>
    <w:p w:rsidR="00256EDD" w:rsidRPr="008D2AC8" w:rsidRDefault="00EC0760">
      <w:pPr>
        <w:pStyle w:val="NormalWeb"/>
        <w:spacing w:line="276" w:lineRule="auto"/>
        <w:ind w:firstLine="720"/>
        <w:rPr>
          <w:sz w:val="28"/>
          <w:szCs w:val="28"/>
          <w:lang w:val="ro-RO"/>
        </w:rPr>
      </w:pPr>
      <w:r w:rsidRPr="008D2AC8">
        <w:rPr>
          <w:sz w:val="28"/>
          <w:szCs w:val="28"/>
          <w:lang w:val="ro-RO"/>
        </w:rPr>
        <w:t xml:space="preserve">1) pregătire tehnică și profesională solidă, care să acopere toate activitățile de evaluare a conformității pentru care a fost notificat organismul de evaluare a conformității; </w:t>
      </w:r>
    </w:p>
    <w:p w:rsidR="00256EDD" w:rsidRPr="008D2AC8" w:rsidRDefault="00EC0760">
      <w:pPr>
        <w:pStyle w:val="NormalWeb"/>
        <w:spacing w:line="276" w:lineRule="auto"/>
        <w:ind w:firstLine="720"/>
        <w:rPr>
          <w:sz w:val="28"/>
          <w:szCs w:val="28"/>
          <w:lang w:val="ro-RO"/>
        </w:rPr>
      </w:pPr>
      <w:r w:rsidRPr="008D2AC8">
        <w:rPr>
          <w:sz w:val="28"/>
          <w:szCs w:val="28"/>
          <w:lang w:val="ro-RO"/>
        </w:rPr>
        <w:lastRenderedPageBreak/>
        <w:t xml:space="preserve">2) cunoștințe privind cerințele evaluărilor pe care le realizează și autoritatea corespunzătoare pentru realizarea acestor evaluări; </w:t>
      </w:r>
    </w:p>
    <w:p w:rsidR="00256EDD" w:rsidRPr="008D2AC8" w:rsidRDefault="00EC0760">
      <w:pPr>
        <w:pStyle w:val="NormalWeb"/>
        <w:spacing w:line="276" w:lineRule="auto"/>
        <w:ind w:firstLine="720"/>
        <w:rPr>
          <w:sz w:val="28"/>
          <w:szCs w:val="28"/>
          <w:lang w:val="ro-RO"/>
        </w:rPr>
      </w:pPr>
      <w:r w:rsidRPr="008D2AC8">
        <w:rPr>
          <w:sz w:val="28"/>
          <w:szCs w:val="28"/>
          <w:lang w:val="ro-RO"/>
        </w:rPr>
        <w:t xml:space="preserve">3) cunoștințe și înțelegere corespunzătoare a cerințelor esențiale de sănătate și securitate stabilite în anexa </w:t>
      </w:r>
      <w:r w:rsidR="00B63B2D" w:rsidRPr="008D2AC8">
        <w:rPr>
          <w:sz w:val="28"/>
          <w:szCs w:val="28"/>
          <w:lang w:val="ro-RO"/>
        </w:rPr>
        <w:t>nr.2</w:t>
      </w:r>
      <w:r w:rsidRPr="008D2AC8">
        <w:rPr>
          <w:sz w:val="28"/>
          <w:szCs w:val="28"/>
          <w:lang w:val="ro-RO"/>
        </w:rPr>
        <w:t xml:space="preserve">,  a standardelor armonizate aplicabile și a dispozițiilor relevante din legislația națională; </w:t>
      </w:r>
    </w:p>
    <w:p w:rsidR="00256EDD" w:rsidRPr="008D2AC8" w:rsidRDefault="00EC0760">
      <w:pPr>
        <w:pStyle w:val="NormalWeb"/>
        <w:spacing w:line="276" w:lineRule="auto"/>
        <w:ind w:firstLine="720"/>
        <w:rPr>
          <w:sz w:val="28"/>
          <w:szCs w:val="28"/>
          <w:lang w:val="ro-RO"/>
        </w:rPr>
      </w:pPr>
      <w:r w:rsidRPr="008D2AC8">
        <w:rPr>
          <w:sz w:val="28"/>
          <w:szCs w:val="28"/>
          <w:lang w:val="ro-RO"/>
        </w:rPr>
        <w:t xml:space="preserve">4) abilitatea de a elabora certificate, evidențe și rapoarte pentru a demonstra că evaluările au fost îndeplinite. </w:t>
      </w:r>
    </w:p>
    <w:p w:rsidR="00467EAD" w:rsidRPr="008D2AC8" w:rsidRDefault="002B3946">
      <w:pPr>
        <w:pStyle w:val="NormalWeb"/>
        <w:spacing w:line="276" w:lineRule="auto"/>
        <w:ind w:firstLine="720"/>
        <w:rPr>
          <w:sz w:val="28"/>
          <w:szCs w:val="28"/>
          <w:lang w:val="ro-RO"/>
        </w:rPr>
      </w:pPr>
      <w:r w:rsidRPr="008D2AC8">
        <w:rPr>
          <w:b/>
          <w:sz w:val="28"/>
          <w:szCs w:val="28"/>
          <w:lang w:val="ro-RO"/>
        </w:rPr>
        <w:t>62</w:t>
      </w:r>
      <w:r w:rsidR="00EC0760" w:rsidRPr="008D2AC8">
        <w:rPr>
          <w:b/>
          <w:sz w:val="28"/>
          <w:szCs w:val="28"/>
          <w:lang w:val="ro-RO"/>
        </w:rPr>
        <w:t>.</w:t>
      </w:r>
      <w:r w:rsidR="00EC0760" w:rsidRPr="008D2AC8">
        <w:rPr>
          <w:sz w:val="28"/>
          <w:szCs w:val="28"/>
          <w:lang w:val="ro-RO"/>
        </w:rPr>
        <w:t xml:space="preserve"> Imparțialitatea organismelor de evaluare </w:t>
      </w:r>
      <w:r w:rsidR="004E477C" w:rsidRPr="008D2AC8">
        <w:rPr>
          <w:sz w:val="28"/>
          <w:szCs w:val="28"/>
          <w:lang w:val="ro-RO"/>
        </w:rPr>
        <w:t>a conformității, a personalului</w:t>
      </w:r>
      <w:r w:rsidR="00EC0760" w:rsidRPr="008D2AC8">
        <w:rPr>
          <w:sz w:val="28"/>
          <w:szCs w:val="28"/>
          <w:lang w:val="ro-RO"/>
        </w:rPr>
        <w:t xml:space="preserve"> de conducere de nivel superior și a personalului responsabil de îndeplinirea atribuțiilor de evaluare a conformității trebuie să fie garantată. </w:t>
      </w:r>
    </w:p>
    <w:p w:rsidR="00256EDD" w:rsidRPr="008D2AC8" w:rsidRDefault="002B3946">
      <w:pPr>
        <w:pStyle w:val="NormalWeb"/>
        <w:spacing w:line="276" w:lineRule="auto"/>
        <w:ind w:firstLine="720"/>
        <w:rPr>
          <w:sz w:val="28"/>
          <w:szCs w:val="28"/>
          <w:lang w:val="ro-RO"/>
        </w:rPr>
      </w:pPr>
      <w:r w:rsidRPr="008D2AC8">
        <w:rPr>
          <w:b/>
          <w:sz w:val="28"/>
          <w:szCs w:val="28"/>
          <w:lang w:val="ro-RO"/>
        </w:rPr>
        <w:t>63</w:t>
      </w:r>
      <w:r w:rsidR="00EC0760" w:rsidRPr="008D2AC8">
        <w:rPr>
          <w:b/>
          <w:sz w:val="28"/>
          <w:szCs w:val="28"/>
          <w:lang w:val="ro-RO"/>
        </w:rPr>
        <w:t>.</w:t>
      </w:r>
      <w:r w:rsidR="00EC0760" w:rsidRPr="008D2AC8">
        <w:rPr>
          <w:sz w:val="28"/>
          <w:szCs w:val="28"/>
          <w:lang w:val="ro-RO"/>
        </w:rPr>
        <w:t xml:space="preserve"> Organismele de evaluare a conf</w:t>
      </w:r>
      <w:r w:rsidR="004E477C" w:rsidRPr="008D2AC8">
        <w:rPr>
          <w:sz w:val="28"/>
          <w:szCs w:val="28"/>
          <w:lang w:val="ro-RO"/>
        </w:rPr>
        <w:t xml:space="preserve">ormității încheie contracte de </w:t>
      </w:r>
      <w:r w:rsidR="00EC0760" w:rsidRPr="008D2AC8">
        <w:rPr>
          <w:sz w:val="28"/>
          <w:szCs w:val="28"/>
          <w:lang w:val="ro-RO"/>
        </w:rPr>
        <w:t xml:space="preserve">asigurare de răspundere civilă cu companiile de asigurare </w:t>
      </w:r>
      <w:r w:rsidR="001B0294" w:rsidRPr="008D2AC8">
        <w:rPr>
          <w:sz w:val="28"/>
          <w:szCs w:val="28"/>
          <w:lang w:val="ro-RO"/>
        </w:rPr>
        <w:t>din</w:t>
      </w:r>
      <w:r w:rsidR="004E477C" w:rsidRPr="008D2AC8">
        <w:rPr>
          <w:sz w:val="28"/>
          <w:szCs w:val="28"/>
          <w:lang w:val="ro-RO"/>
        </w:rPr>
        <w:t xml:space="preserve"> Republic</w:t>
      </w:r>
      <w:r w:rsidR="001B0294" w:rsidRPr="008D2AC8">
        <w:rPr>
          <w:sz w:val="28"/>
          <w:szCs w:val="28"/>
          <w:lang w:val="ro-RO"/>
        </w:rPr>
        <w:t>a</w:t>
      </w:r>
      <w:r w:rsidR="004E477C" w:rsidRPr="008D2AC8">
        <w:rPr>
          <w:sz w:val="28"/>
          <w:szCs w:val="28"/>
          <w:lang w:val="ro-RO"/>
        </w:rPr>
        <w:t xml:space="preserve"> Moldova și dețin </w:t>
      </w:r>
      <w:r w:rsidR="00EC0760" w:rsidRPr="008D2AC8">
        <w:rPr>
          <w:sz w:val="28"/>
          <w:szCs w:val="28"/>
          <w:lang w:val="ro-RO"/>
        </w:rPr>
        <w:t xml:space="preserve">polițe de asigurare pentru a repara prejudiciul care poate fi cauzat terțelor părţi prin activitatea desfășurată şi faţă de care poartă răspundere în conformitate cu </w:t>
      </w:r>
      <w:r w:rsidR="001B0294" w:rsidRPr="008D2AC8">
        <w:rPr>
          <w:sz w:val="28"/>
          <w:szCs w:val="28"/>
          <w:lang w:val="ro-RO"/>
        </w:rPr>
        <w:t>Legea nr.407/2006 cu privire la asigurări.</w:t>
      </w:r>
      <w:r w:rsidR="00EC0760" w:rsidRPr="008D2AC8">
        <w:rPr>
          <w:sz w:val="28"/>
          <w:szCs w:val="28"/>
          <w:lang w:val="ro-RO"/>
        </w:rPr>
        <w:t xml:space="preserve"> </w:t>
      </w:r>
    </w:p>
    <w:p w:rsidR="00256EDD" w:rsidRPr="008D2AC8" w:rsidRDefault="002B3946">
      <w:pPr>
        <w:pStyle w:val="NormalWeb"/>
        <w:spacing w:line="276" w:lineRule="auto"/>
        <w:ind w:firstLine="720"/>
        <w:rPr>
          <w:sz w:val="28"/>
          <w:szCs w:val="28"/>
          <w:lang w:val="ro-RO"/>
        </w:rPr>
      </w:pPr>
      <w:r w:rsidRPr="008D2AC8">
        <w:rPr>
          <w:b/>
          <w:sz w:val="28"/>
          <w:szCs w:val="28"/>
          <w:lang w:val="ro-RO"/>
        </w:rPr>
        <w:t>64</w:t>
      </w:r>
      <w:r w:rsidR="00565AD1" w:rsidRPr="008D2AC8">
        <w:rPr>
          <w:b/>
          <w:sz w:val="28"/>
          <w:szCs w:val="28"/>
          <w:lang w:val="ro-RO"/>
        </w:rPr>
        <w:t>.</w:t>
      </w:r>
      <w:r w:rsidR="00EC0760" w:rsidRPr="008D2AC8">
        <w:rPr>
          <w:sz w:val="28"/>
          <w:szCs w:val="28"/>
          <w:lang w:val="ro-RO"/>
        </w:rPr>
        <w:t xml:space="preserve"> Personalul organismelor de evaluare a conformității păstrează secretul profesional referitor la toate informațiile obținute în îndeplinirea sarcinilor care îi revin în temeiul anexelor </w:t>
      </w:r>
      <w:r w:rsidR="00B63B2D" w:rsidRPr="008D2AC8">
        <w:rPr>
          <w:sz w:val="28"/>
          <w:szCs w:val="28"/>
          <w:lang w:val="ro-RO"/>
        </w:rPr>
        <w:t>nr.5</w:t>
      </w:r>
      <w:r w:rsidR="00EC0760" w:rsidRPr="008D2AC8">
        <w:rPr>
          <w:sz w:val="28"/>
          <w:szCs w:val="28"/>
          <w:lang w:val="ro-RO"/>
        </w:rPr>
        <w:t xml:space="preserve">, </w:t>
      </w:r>
      <w:r w:rsidR="00B63B2D" w:rsidRPr="008D2AC8">
        <w:rPr>
          <w:sz w:val="28"/>
          <w:szCs w:val="28"/>
          <w:lang w:val="ro-RO"/>
        </w:rPr>
        <w:t>nr.7</w:t>
      </w:r>
      <w:r w:rsidR="00EC0760" w:rsidRPr="008D2AC8">
        <w:rPr>
          <w:sz w:val="28"/>
          <w:szCs w:val="28"/>
          <w:lang w:val="ro-RO"/>
        </w:rPr>
        <w:t xml:space="preserve"> și </w:t>
      </w:r>
      <w:r w:rsidR="00B63B2D" w:rsidRPr="008D2AC8">
        <w:rPr>
          <w:sz w:val="28"/>
          <w:szCs w:val="28"/>
          <w:lang w:val="ro-RO"/>
        </w:rPr>
        <w:t xml:space="preserve">nr.8 </w:t>
      </w:r>
      <w:r w:rsidR="00EC0760" w:rsidRPr="008D2AC8">
        <w:rPr>
          <w:sz w:val="28"/>
          <w:szCs w:val="28"/>
          <w:lang w:val="ro-RO"/>
        </w:rPr>
        <w:t xml:space="preserve"> sau al oricărei dispoziții din legislația națională referitoare la secret</w:t>
      </w:r>
      <w:r w:rsidR="00B63B2D" w:rsidRPr="008D2AC8">
        <w:rPr>
          <w:sz w:val="28"/>
          <w:szCs w:val="28"/>
          <w:lang w:val="ro-RO"/>
        </w:rPr>
        <w:t>ul</w:t>
      </w:r>
      <w:r w:rsidR="00EC0760" w:rsidRPr="008D2AC8">
        <w:rPr>
          <w:sz w:val="28"/>
          <w:szCs w:val="28"/>
          <w:lang w:val="ro-RO"/>
        </w:rPr>
        <w:t xml:space="preserve"> profesional, excepție făcând relația cu autoritățile de reglementare sau cu funcție de supraveghere a pieței. Drepturile de autor și proprietate intelectuală sunt protejate</w:t>
      </w:r>
      <w:r w:rsidR="00B63B2D" w:rsidRPr="008D2AC8">
        <w:rPr>
          <w:sz w:val="28"/>
          <w:szCs w:val="28"/>
          <w:lang w:val="ro-RO"/>
        </w:rPr>
        <w:t xml:space="preserve"> în conformitate cu legislația națională</w:t>
      </w:r>
      <w:r w:rsidR="00EC0760" w:rsidRPr="008D2AC8">
        <w:rPr>
          <w:sz w:val="28"/>
          <w:szCs w:val="28"/>
          <w:lang w:val="ro-RO"/>
        </w:rPr>
        <w:t xml:space="preserve">. </w:t>
      </w:r>
    </w:p>
    <w:p w:rsidR="00256EDD" w:rsidRPr="008D2AC8" w:rsidRDefault="002B3946">
      <w:pPr>
        <w:pStyle w:val="NormalWeb"/>
        <w:spacing w:line="276" w:lineRule="auto"/>
        <w:ind w:firstLine="720"/>
        <w:rPr>
          <w:sz w:val="28"/>
          <w:szCs w:val="28"/>
          <w:lang w:val="ro-RO"/>
        </w:rPr>
      </w:pPr>
      <w:r w:rsidRPr="008D2AC8">
        <w:rPr>
          <w:b/>
          <w:sz w:val="28"/>
          <w:szCs w:val="28"/>
          <w:lang w:val="ro-RO"/>
        </w:rPr>
        <w:t>65</w:t>
      </w:r>
      <w:r w:rsidR="00EC0760" w:rsidRPr="008D2AC8">
        <w:rPr>
          <w:b/>
          <w:sz w:val="28"/>
          <w:szCs w:val="28"/>
          <w:lang w:val="ro-RO"/>
        </w:rPr>
        <w:t>.</w:t>
      </w:r>
      <w:r w:rsidR="00EC0760" w:rsidRPr="008D2AC8">
        <w:rPr>
          <w:sz w:val="28"/>
          <w:szCs w:val="28"/>
          <w:lang w:val="ro-RO"/>
        </w:rPr>
        <w:t xml:space="preserve"> Organismele de evaluare a conformităţii participă sau se asigură că personalul responsabil de îndeplinirea sarcinilor de evaluare a conformităţii este informat în legătură cu activităţile de standardizare relevante.</w:t>
      </w:r>
    </w:p>
    <w:p w:rsidR="00A977F7" w:rsidRPr="008D2AC8" w:rsidRDefault="00A977F7" w:rsidP="00A977F7">
      <w:pPr>
        <w:pStyle w:val="NormalWeb"/>
        <w:spacing w:line="276" w:lineRule="auto"/>
        <w:ind w:firstLine="709"/>
        <w:rPr>
          <w:sz w:val="28"/>
          <w:szCs w:val="28"/>
          <w:lang w:val="ro-RO"/>
        </w:rPr>
      </w:pPr>
      <w:r w:rsidRPr="008D2AC8">
        <w:rPr>
          <w:b/>
          <w:bCs/>
          <w:sz w:val="28"/>
          <w:szCs w:val="28"/>
          <w:lang w:val="ro-RO"/>
        </w:rPr>
        <w:t xml:space="preserve">66. </w:t>
      </w:r>
      <w:r w:rsidR="006B73D4" w:rsidRPr="008D2AC8">
        <w:rPr>
          <w:bCs/>
          <w:sz w:val="28"/>
          <w:szCs w:val="28"/>
          <w:lang w:val="ro-RO"/>
        </w:rPr>
        <w:t xml:space="preserve">În cazul în care </w:t>
      </w:r>
      <w:r w:rsidRPr="008D2AC8">
        <w:rPr>
          <w:sz w:val="28"/>
          <w:szCs w:val="28"/>
          <w:lang w:val="ro-RO"/>
        </w:rPr>
        <w:t xml:space="preserve">un organism de evaluare a conformității </w:t>
      </w:r>
      <w:r w:rsidR="007F7159" w:rsidRPr="008D2AC8">
        <w:rPr>
          <w:sz w:val="28"/>
          <w:szCs w:val="28"/>
          <w:lang w:val="ro-RO"/>
        </w:rPr>
        <w:t xml:space="preserve">își </w:t>
      </w:r>
      <w:r w:rsidR="006B73D4" w:rsidRPr="008D2AC8">
        <w:rPr>
          <w:sz w:val="28"/>
          <w:szCs w:val="28"/>
          <w:lang w:val="ro-RO"/>
        </w:rPr>
        <w:t>demonstrează</w:t>
      </w:r>
      <w:r w:rsidR="007F7159" w:rsidRPr="008D2AC8">
        <w:rPr>
          <w:sz w:val="28"/>
          <w:szCs w:val="28"/>
          <w:lang w:val="ro-RO"/>
        </w:rPr>
        <w:t xml:space="preserve"> conformitatea cu </w:t>
      </w:r>
      <w:r w:rsidR="006B73D4" w:rsidRPr="008D2AC8">
        <w:rPr>
          <w:sz w:val="28"/>
          <w:szCs w:val="28"/>
          <w:lang w:val="ro-RO"/>
        </w:rPr>
        <w:t xml:space="preserve">criteriile prevăzute </w:t>
      </w:r>
      <w:r w:rsidRPr="008D2AC8">
        <w:rPr>
          <w:sz w:val="28"/>
          <w:szCs w:val="28"/>
          <w:lang w:val="ro-RO"/>
        </w:rPr>
        <w:t>în stan</w:t>
      </w:r>
      <w:r w:rsidR="006B73D4" w:rsidRPr="008D2AC8">
        <w:rPr>
          <w:sz w:val="28"/>
          <w:szCs w:val="28"/>
          <w:lang w:val="ro-RO"/>
        </w:rPr>
        <w:t xml:space="preserve">dardele de referinţă aplicabile, se consideră că acesta </w:t>
      </w:r>
      <w:r w:rsidR="007F7159" w:rsidRPr="008D2AC8">
        <w:rPr>
          <w:sz w:val="28"/>
          <w:szCs w:val="28"/>
          <w:lang w:val="ro-RO"/>
        </w:rPr>
        <w:t>respectă</w:t>
      </w:r>
      <w:r w:rsidR="006B73D4" w:rsidRPr="008D2AC8">
        <w:rPr>
          <w:sz w:val="28"/>
          <w:szCs w:val="28"/>
          <w:lang w:val="ro-RO"/>
        </w:rPr>
        <w:t xml:space="preserve"> cerinţele prevăzute la </w:t>
      </w:r>
      <w:r w:rsidR="009A293E" w:rsidRPr="008D2AC8">
        <w:rPr>
          <w:sz w:val="28"/>
          <w:szCs w:val="28"/>
          <w:lang w:val="ro-RO"/>
        </w:rPr>
        <w:t>punctele</w:t>
      </w:r>
      <w:r w:rsidR="004F3881" w:rsidRPr="008D2AC8">
        <w:rPr>
          <w:sz w:val="28"/>
          <w:szCs w:val="28"/>
          <w:lang w:val="ro-RO"/>
        </w:rPr>
        <w:t xml:space="preserve"> </w:t>
      </w:r>
      <w:r w:rsidR="006B73D4" w:rsidRPr="008D2AC8">
        <w:rPr>
          <w:sz w:val="28"/>
          <w:szCs w:val="28"/>
          <w:lang w:val="ro-RO"/>
        </w:rPr>
        <w:t xml:space="preserve"> 60-65.</w:t>
      </w:r>
      <w:r w:rsidR="009B773A" w:rsidRPr="008D2AC8">
        <w:rPr>
          <w:sz w:val="28"/>
          <w:szCs w:val="28"/>
          <w:lang w:val="ro-RO"/>
        </w:rPr>
        <w:t xml:space="preserve"> Îndeplinirea criteriilor prevăzute în standardele de referință se constată prin acreditare în condițiile Legii nr.235/2011 privind activităţile de acreditare şi de evaluare a conformităţii.</w:t>
      </w:r>
      <w:r w:rsidR="002B3946" w:rsidRPr="008D2AC8">
        <w:rPr>
          <w:sz w:val="28"/>
          <w:szCs w:val="28"/>
          <w:lang w:val="ro-RO"/>
        </w:rPr>
        <w:t xml:space="preserve"> </w:t>
      </w:r>
    </w:p>
    <w:p w:rsidR="00256EDD" w:rsidRPr="008D2AC8" w:rsidRDefault="00256EDD">
      <w:pPr>
        <w:pStyle w:val="NormalWeb"/>
        <w:spacing w:line="276" w:lineRule="auto"/>
        <w:ind w:firstLine="0"/>
        <w:jc w:val="center"/>
        <w:rPr>
          <w:b/>
          <w:sz w:val="28"/>
          <w:szCs w:val="28"/>
          <w:lang w:val="ro-RO"/>
        </w:rPr>
      </w:pPr>
    </w:p>
    <w:p w:rsidR="00256EDD" w:rsidRPr="008D2AC8" w:rsidRDefault="000D14A6">
      <w:pPr>
        <w:pStyle w:val="NormalWeb"/>
        <w:spacing w:line="276" w:lineRule="auto"/>
        <w:ind w:firstLine="0"/>
        <w:jc w:val="center"/>
        <w:rPr>
          <w:sz w:val="28"/>
          <w:szCs w:val="28"/>
          <w:lang w:val="ro-RO"/>
        </w:rPr>
      </w:pPr>
      <w:r w:rsidRPr="008D2AC8">
        <w:rPr>
          <w:b/>
          <w:sz w:val="28"/>
          <w:szCs w:val="28"/>
          <w:lang w:val="ro-RO"/>
        </w:rPr>
        <w:t>Secțiunea 4</w:t>
      </w:r>
      <w:r w:rsidR="00EC0760" w:rsidRPr="008D2AC8">
        <w:rPr>
          <w:b/>
          <w:sz w:val="28"/>
          <w:szCs w:val="28"/>
          <w:lang w:val="ro-RO"/>
        </w:rPr>
        <w:t>-a</w:t>
      </w:r>
    </w:p>
    <w:p w:rsidR="00256EDD" w:rsidRPr="008D2AC8" w:rsidRDefault="00EC0760" w:rsidP="00A37747">
      <w:pPr>
        <w:pStyle w:val="NormalWeb"/>
        <w:spacing w:line="276" w:lineRule="auto"/>
        <w:ind w:firstLine="720"/>
        <w:jc w:val="center"/>
        <w:rPr>
          <w:b/>
          <w:bCs/>
          <w:sz w:val="28"/>
          <w:szCs w:val="28"/>
          <w:lang w:val="ro-RO"/>
        </w:rPr>
      </w:pPr>
      <w:r w:rsidRPr="008D2AC8">
        <w:rPr>
          <w:b/>
          <w:bCs/>
          <w:sz w:val="28"/>
          <w:szCs w:val="28"/>
          <w:lang w:val="ro-RO"/>
        </w:rPr>
        <w:t>Filiale ale organismelor notificate și subcontractarea de către organismele notificate</w:t>
      </w:r>
    </w:p>
    <w:p w:rsidR="00256EDD" w:rsidRPr="008D2AC8" w:rsidRDefault="00EC0760">
      <w:pPr>
        <w:pStyle w:val="NormalWeb"/>
        <w:spacing w:line="276" w:lineRule="auto"/>
        <w:ind w:firstLine="0"/>
        <w:rPr>
          <w:sz w:val="28"/>
          <w:szCs w:val="28"/>
          <w:lang w:val="ro-RO"/>
        </w:rPr>
      </w:pPr>
      <w:r w:rsidRPr="008D2AC8">
        <w:rPr>
          <w:b/>
          <w:bCs/>
          <w:sz w:val="28"/>
          <w:szCs w:val="28"/>
          <w:lang w:val="ro-RO"/>
        </w:rPr>
        <w:tab/>
      </w:r>
      <w:r w:rsidR="00565AD1" w:rsidRPr="008D2AC8">
        <w:rPr>
          <w:b/>
          <w:bCs/>
          <w:sz w:val="28"/>
          <w:szCs w:val="28"/>
          <w:lang w:val="ro-RO"/>
        </w:rPr>
        <w:t>67</w:t>
      </w:r>
      <w:r w:rsidRPr="008D2AC8">
        <w:rPr>
          <w:b/>
          <w:bCs/>
          <w:sz w:val="28"/>
          <w:szCs w:val="28"/>
          <w:lang w:val="ro-RO"/>
        </w:rPr>
        <w:t xml:space="preserve">. </w:t>
      </w:r>
      <w:r w:rsidRPr="008D2AC8">
        <w:rPr>
          <w:sz w:val="28"/>
          <w:szCs w:val="28"/>
          <w:lang w:val="ro-RO"/>
        </w:rPr>
        <w:t xml:space="preserve">În cazul în care organismul notificat subcontractează sarcini specifice referitoare la evaluarea conformităţii sau recurge la o filială, acesta se asigură că subcontractantul sau filiala îndeplinesc cerinţele stabilite în </w:t>
      </w:r>
      <w:r w:rsidR="009A293E" w:rsidRPr="008D2AC8">
        <w:rPr>
          <w:sz w:val="28"/>
          <w:szCs w:val="28"/>
          <w:lang w:val="ro-RO"/>
        </w:rPr>
        <w:t>punctele</w:t>
      </w:r>
      <w:r w:rsidRPr="008D2AC8">
        <w:rPr>
          <w:sz w:val="28"/>
          <w:szCs w:val="28"/>
          <w:lang w:val="ro-RO"/>
        </w:rPr>
        <w:t xml:space="preserve"> </w:t>
      </w:r>
      <w:r w:rsidR="006C4D43" w:rsidRPr="008D2AC8">
        <w:rPr>
          <w:sz w:val="28"/>
          <w:szCs w:val="28"/>
          <w:lang w:val="ro-RO"/>
        </w:rPr>
        <w:t>60-6</w:t>
      </w:r>
      <w:r w:rsidR="00DE3BED" w:rsidRPr="008D2AC8">
        <w:rPr>
          <w:sz w:val="28"/>
          <w:szCs w:val="28"/>
          <w:lang w:val="ro-RO"/>
        </w:rPr>
        <w:t>5</w:t>
      </w:r>
      <w:r w:rsidRPr="008D2AC8">
        <w:rPr>
          <w:sz w:val="28"/>
          <w:szCs w:val="28"/>
          <w:lang w:val="ro-RO"/>
        </w:rPr>
        <w:t xml:space="preserve"> şi informează în </w:t>
      </w:r>
      <w:r w:rsidR="0019357F" w:rsidRPr="008D2AC8">
        <w:rPr>
          <w:sz w:val="28"/>
          <w:szCs w:val="28"/>
          <w:lang w:val="ro-RO"/>
        </w:rPr>
        <w:t>acest sens Ministerul Economiei</w:t>
      </w:r>
      <w:r w:rsidRPr="008D2AC8">
        <w:rPr>
          <w:sz w:val="28"/>
          <w:szCs w:val="28"/>
          <w:lang w:val="ro-RO"/>
        </w:rPr>
        <w:t>.</w:t>
      </w:r>
    </w:p>
    <w:p w:rsidR="00256EDD" w:rsidRPr="008D2AC8" w:rsidRDefault="00122CF4">
      <w:pPr>
        <w:pStyle w:val="NormalWeb"/>
        <w:spacing w:line="276" w:lineRule="auto"/>
        <w:ind w:firstLine="720"/>
        <w:rPr>
          <w:sz w:val="28"/>
          <w:szCs w:val="28"/>
          <w:lang w:val="ro-RO"/>
        </w:rPr>
      </w:pPr>
      <w:r w:rsidRPr="008D2AC8">
        <w:rPr>
          <w:b/>
          <w:sz w:val="28"/>
          <w:szCs w:val="28"/>
          <w:lang w:val="ro-RO"/>
        </w:rPr>
        <w:lastRenderedPageBreak/>
        <w:t>68</w:t>
      </w:r>
      <w:r w:rsidR="00EC0760" w:rsidRPr="008D2AC8">
        <w:rPr>
          <w:b/>
          <w:sz w:val="28"/>
          <w:szCs w:val="28"/>
          <w:lang w:val="ro-RO"/>
        </w:rPr>
        <w:t>.</w:t>
      </w:r>
      <w:r w:rsidR="00EC0760" w:rsidRPr="008D2AC8">
        <w:rPr>
          <w:sz w:val="28"/>
          <w:szCs w:val="28"/>
          <w:lang w:val="ro-RO"/>
        </w:rPr>
        <w:t xml:space="preserve"> Organismul notificat își asumă întreaga responsabilitate pentru sarcinile îndeplinite de subcontractanți sau filiale, indiferent unde sunt stabilite acestea. </w:t>
      </w:r>
    </w:p>
    <w:p w:rsidR="00256EDD" w:rsidRPr="008D2AC8" w:rsidRDefault="00122CF4">
      <w:pPr>
        <w:pStyle w:val="NormalWeb"/>
        <w:spacing w:line="276" w:lineRule="auto"/>
        <w:ind w:firstLine="720"/>
        <w:rPr>
          <w:sz w:val="28"/>
          <w:szCs w:val="28"/>
          <w:lang w:val="ro-RO"/>
        </w:rPr>
      </w:pPr>
      <w:r w:rsidRPr="008D2AC8">
        <w:rPr>
          <w:b/>
          <w:sz w:val="28"/>
          <w:szCs w:val="28"/>
          <w:lang w:val="ro-RO"/>
        </w:rPr>
        <w:t>69</w:t>
      </w:r>
      <w:r w:rsidR="00EC0760" w:rsidRPr="008D2AC8">
        <w:rPr>
          <w:b/>
          <w:sz w:val="28"/>
          <w:szCs w:val="28"/>
          <w:lang w:val="ro-RO"/>
        </w:rPr>
        <w:t>.</w:t>
      </w:r>
      <w:r w:rsidR="00EC0760" w:rsidRPr="008D2AC8">
        <w:rPr>
          <w:sz w:val="28"/>
          <w:szCs w:val="28"/>
          <w:lang w:val="ro-RO"/>
        </w:rPr>
        <w:t xml:space="preserve"> Activităţile pot fi subcontractate sau realizate de o filială numai cu acordul clientului</w:t>
      </w:r>
      <w:r w:rsidR="000C5154" w:rsidRPr="008D2AC8">
        <w:rPr>
          <w:sz w:val="28"/>
          <w:szCs w:val="28"/>
          <w:lang w:val="ro-RO"/>
        </w:rPr>
        <w:t>, în cazul în care contractul de prestare a serviciului de evaluare a conformității între client și organism notificat conține o astfel de clauză</w:t>
      </w:r>
      <w:r w:rsidR="00781DD0" w:rsidRPr="008D2AC8">
        <w:rPr>
          <w:sz w:val="28"/>
          <w:szCs w:val="28"/>
          <w:lang w:val="ro-RO"/>
        </w:rPr>
        <w:t>.</w:t>
      </w:r>
    </w:p>
    <w:p w:rsidR="00256EDD" w:rsidRPr="008D2AC8" w:rsidRDefault="006C4D43">
      <w:pPr>
        <w:pStyle w:val="NormalWeb"/>
        <w:spacing w:line="276" w:lineRule="auto"/>
        <w:ind w:firstLine="720"/>
        <w:rPr>
          <w:sz w:val="28"/>
          <w:szCs w:val="28"/>
          <w:lang w:val="ro-RO"/>
        </w:rPr>
      </w:pPr>
      <w:r w:rsidRPr="008D2AC8">
        <w:rPr>
          <w:b/>
          <w:sz w:val="28"/>
          <w:szCs w:val="28"/>
          <w:lang w:val="ro-RO"/>
        </w:rPr>
        <w:t>70</w:t>
      </w:r>
      <w:r w:rsidR="00EC0760" w:rsidRPr="008D2AC8">
        <w:rPr>
          <w:b/>
          <w:sz w:val="28"/>
          <w:szCs w:val="28"/>
          <w:lang w:val="ro-RO"/>
        </w:rPr>
        <w:t>.</w:t>
      </w:r>
      <w:r w:rsidR="00EC0760" w:rsidRPr="008D2AC8">
        <w:rPr>
          <w:sz w:val="28"/>
          <w:szCs w:val="28"/>
          <w:lang w:val="ro-RO"/>
        </w:rPr>
        <w:t xml:space="preserve"> Organismele notificate pun la dispoziția Ministerului Economiei documentele relevante privind evaluarea calificărilor subcontractantului sau ale filialei și a activităților efectuate de către aceștia în temeiul </w:t>
      </w:r>
      <w:r w:rsidR="00C54BDD" w:rsidRPr="008D2AC8">
        <w:rPr>
          <w:sz w:val="28"/>
          <w:szCs w:val="28"/>
          <w:lang w:val="ro-RO"/>
        </w:rPr>
        <w:t>anexelor nr.5, nr.7 și nr.8</w:t>
      </w:r>
      <w:r w:rsidR="00EC0760" w:rsidRPr="008D2AC8">
        <w:rPr>
          <w:sz w:val="28"/>
          <w:szCs w:val="28"/>
          <w:lang w:val="ro-RO"/>
        </w:rPr>
        <w:t xml:space="preserve">. </w:t>
      </w:r>
    </w:p>
    <w:p w:rsidR="00256EDD" w:rsidRPr="008D2AC8" w:rsidRDefault="00256EDD">
      <w:pPr>
        <w:pStyle w:val="NormalWeb"/>
        <w:spacing w:line="276" w:lineRule="auto"/>
        <w:ind w:firstLine="720"/>
        <w:rPr>
          <w:sz w:val="28"/>
          <w:szCs w:val="28"/>
          <w:lang w:val="ro-RO"/>
        </w:rPr>
      </w:pPr>
    </w:p>
    <w:p w:rsidR="00256EDD" w:rsidRPr="008D2AC8" w:rsidRDefault="000D14A6">
      <w:pPr>
        <w:pStyle w:val="NormalWeb"/>
        <w:spacing w:line="276" w:lineRule="auto"/>
        <w:ind w:firstLine="0"/>
        <w:jc w:val="center"/>
        <w:rPr>
          <w:b/>
          <w:sz w:val="28"/>
          <w:szCs w:val="28"/>
          <w:lang w:val="ro-RO"/>
        </w:rPr>
      </w:pPr>
      <w:r w:rsidRPr="008D2AC8">
        <w:rPr>
          <w:b/>
          <w:sz w:val="28"/>
          <w:szCs w:val="28"/>
          <w:lang w:val="ro-RO"/>
        </w:rPr>
        <w:t>Secțiunea 5</w:t>
      </w:r>
      <w:r w:rsidR="00EC0760" w:rsidRPr="008D2AC8">
        <w:rPr>
          <w:b/>
          <w:sz w:val="28"/>
          <w:szCs w:val="28"/>
          <w:lang w:val="ro-RO"/>
        </w:rPr>
        <w:t>-a</w:t>
      </w:r>
    </w:p>
    <w:p w:rsidR="00256EDD" w:rsidRPr="008D2AC8" w:rsidRDefault="00EC0760">
      <w:pPr>
        <w:pStyle w:val="NormalWeb"/>
        <w:spacing w:line="276" w:lineRule="auto"/>
        <w:ind w:firstLine="0"/>
        <w:jc w:val="center"/>
        <w:rPr>
          <w:b/>
          <w:bCs/>
          <w:sz w:val="28"/>
          <w:szCs w:val="28"/>
          <w:lang w:val="ro-RO"/>
        </w:rPr>
      </w:pPr>
      <w:r w:rsidRPr="008D2AC8">
        <w:rPr>
          <w:b/>
          <w:bCs/>
          <w:sz w:val="28"/>
          <w:szCs w:val="28"/>
          <w:lang w:val="ro-RO"/>
        </w:rPr>
        <w:t xml:space="preserve">Cererea de notificare </w:t>
      </w:r>
    </w:p>
    <w:p w:rsidR="00256EDD" w:rsidRPr="008D2AC8" w:rsidRDefault="006C4D43">
      <w:pPr>
        <w:pStyle w:val="NormalWeb"/>
        <w:spacing w:line="276" w:lineRule="auto"/>
        <w:ind w:firstLine="720"/>
        <w:rPr>
          <w:sz w:val="28"/>
          <w:szCs w:val="28"/>
          <w:lang w:val="ro-RO"/>
        </w:rPr>
      </w:pPr>
      <w:r w:rsidRPr="008D2AC8">
        <w:rPr>
          <w:b/>
          <w:sz w:val="28"/>
          <w:szCs w:val="28"/>
        </w:rPr>
        <w:t>71</w:t>
      </w:r>
      <w:r w:rsidR="00EC0760" w:rsidRPr="008D2AC8">
        <w:rPr>
          <w:b/>
          <w:sz w:val="28"/>
          <w:szCs w:val="28"/>
          <w:lang w:val="ro-RO"/>
        </w:rPr>
        <w:t>.</w:t>
      </w:r>
      <w:r w:rsidR="00EC0760" w:rsidRPr="008D2AC8">
        <w:rPr>
          <w:sz w:val="28"/>
          <w:szCs w:val="28"/>
          <w:lang w:val="ro-RO"/>
        </w:rPr>
        <w:t xml:space="preserve"> Pentru a fi notificate organismele de evaluare a conformității depun o cerere de </w:t>
      </w:r>
      <w:r w:rsidR="007A612D" w:rsidRPr="008D2AC8">
        <w:rPr>
          <w:sz w:val="28"/>
          <w:szCs w:val="28"/>
          <w:lang w:val="ro-RO"/>
        </w:rPr>
        <w:t xml:space="preserve">recunoaștere în vederea </w:t>
      </w:r>
      <w:r w:rsidR="00EC0760" w:rsidRPr="008D2AC8">
        <w:rPr>
          <w:sz w:val="28"/>
          <w:szCs w:val="28"/>
          <w:lang w:val="ro-RO"/>
        </w:rPr>
        <w:t>notific</w:t>
      </w:r>
      <w:r w:rsidR="007A612D" w:rsidRPr="008D2AC8">
        <w:rPr>
          <w:sz w:val="28"/>
          <w:szCs w:val="28"/>
          <w:lang w:val="ro-RO"/>
        </w:rPr>
        <w:t>ării</w:t>
      </w:r>
      <w:r w:rsidR="00EC0760" w:rsidRPr="008D2AC8">
        <w:rPr>
          <w:sz w:val="28"/>
          <w:szCs w:val="28"/>
          <w:lang w:val="ro-RO"/>
        </w:rPr>
        <w:t xml:space="preserve"> către organismul național de acreditare.</w:t>
      </w:r>
    </w:p>
    <w:p w:rsidR="00256EDD" w:rsidRPr="008D2AC8" w:rsidRDefault="006C4D43">
      <w:pPr>
        <w:pStyle w:val="NormalWeb"/>
        <w:spacing w:line="276" w:lineRule="auto"/>
        <w:ind w:firstLine="720"/>
        <w:rPr>
          <w:sz w:val="28"/>
          <w:szCs w:val="28"/>
          <w:lang w:val="ro-RO"/>
        </w:rPr>
      </w:pPr>
      <w:r w:rsidRPr="008D2AC8">
        <w:rPr>
          <w:b/>
          <w:sz w:val="28"/>
          <w:szCs w:val="28"/>
          <w:lang w:val="ro-RO"/>
        </w:rPr>
        <w:t>72</w:t>
      </w:r>
      <w:r w:rsidR="004F3881" w:rsidRPr="008D2AC8">
        <w:rPr>
          <w:b/>
          <w:sz w:val="28"/>
          <w:szCs w:val="28"/>
          <w:lang w:val="ro-RO"/>
        </w:rPr>
        <w:t>.</w:t>
      </w:r>
      <w:r w:rsidR="00EC0760" w:rsidRPr="008D2AC8">
        <w:rPr>
          <w:sz w:val="28"/>
          <w:szCs w:val="28"/>
          <w:lang w:val="ro-RO"/>
        </w:rPr>
        <w:t xml:space="preserve"> Organismul naţional de acreditare </w:t>
      </w:r>
      <w:r w:rsidR="0019357F" w:rsidRPr="008D2AC8">
        <w:rPr>
          <w:sz w:val="28"/>
          <w:szCs w:val="28"/>
          <w:lang w:val="ro-RO"/>
        </w:rPr>
        <w:t xml:space="preserve">informează Ministerul Economiei </w:t>
      </w:r>
      <w:r w:rsidR="00EC0760" w:rsidRPr="008D2AC8">
        <w:rPr>
          <w:sz w:val="28"/>
          <w:szCs w:val="28"/>
          <w:lang w:val="ro-RO"/>
        </w:rPr>
        <w:t>atunci cînd organismul de evaluare a conformităţii solicită acreditarea în vederea notificării</w:t>
      </w:r>
      <w:r w:rsidR="00C54BDD" w:rsidRPr="008D2AC8">
        <w:rPr>
          <w:sz w:val="28"/>
          <w:szCs w:val="28"/>
          <w:lang w:val="ro-RO"/>
        </w:rPr>
        <w:t xml:space="preserve"> şi, după acordarea acreditării</w:t>
      </w:r>
      <w:r w:rsidR="005608E1" w:rsidRPr="008D2AC8">
        <w:rPr>
          <w:sz w:val="28"/>
          <w:szCs w:val="28"/>
          <w:lang w:val="ro-RO"/>
        </w:rPr>
        <w:t xml:space="preserve">, </w:t>
      </w:r>
      <w:r w:rsidR="00EC0760" w:rsidRPr="008D2AC8">
        <w:rPr>
          <w:sz w:val="28"/>
          <w:szCs w:val="28"/>
          <w:lang w:val="ro-RO"/>
        </w:rPr>
        <w:t xml:space="preserve">transmite </w:t>
      </w:r>
      <w:r w:rsidR="00C54BDD" w:rsidRPr="008D2AC8">
        <w:rPr>
          <w:sz w:val="28"/>
          <w:szCs w:val="28"/>
          <w:lang w:val="ro-RO"/>
        </w:rPr>
        <w:t xml:space="preserve">solicitarea </w:t>
      </w:r>
      <w:r w:rsidR="00EC0760" w:rsidRPr="008D2AC8">
        <w:rPr>
          <w:sz w:val="28"/>
          <w:szCs w:val="28"/>
          <w:lang w:val="ro-RO"/>
        </w:rPr>
        <w:t xml:space="preserve"> Ministerul</w:t>
      </w:r>
      <w:r w:rsidR="0019357F" w:rsidRPr="008D2AC8">
        <w:rPr>
          <w:sz w:val="28"/>
          <w:szCs w:val="28"/>
          <w:lang w:val="ro-RO"/>
        </w:rPr>
        <w:t>ui Economiei</w:t>
      </w:r>
      <w:r w:rsidR="00EC0760" w:rsidRPr="008D2AC8">
        <w:rPr>
          <w:sz w:val="28"/>
          <w:szCs w:val="28"/>
          <w:lang w:val="ro-RO"/>
        </w:rPr>
        <w:t>.</w:t>
      </w:r>
    </w:p>
    <w:p w:rsidR="00256EDD" w:rsidRPr="008D2AC8" w:rsidRDefault="006C4D43">
      <w:pPr>
        <w:pStyle w:val="NormalWeb"/>
        <w:spacing w:line="276" w:lineRule="auto"/>
        <w:ind w:firstLine="720"/>
        <w:rPr>
          <w:sz w:val="28"/>
          <w:szCs w:val="28"/>
          <w:lang w:val="ro-RO"/>
        </w:rPr>
      </w:pPr>
      <w:r w:rsidRPr="008D2AC8">
        <w:rPr>
          <w:b/>
          <w:sz w:val="28"/>
          <w:szCs w:val="28"/>
          <w:lang w:val="ro-RO"/>
        </w:rPr>
        <w:t>73</w:t>
      </w:r>
      <w:r w:rsidR="00EC0760" w:rsidRPr="008D2AC8">
        <w:rPr>
          <w:b/>
          <w:sz w:val="28"/>
          <w:szCs w:val="28"/>
          <w:lang w:val="ro-RO"/>
        </w:rPr>
        <w:t>.</w:t>
      </w:r>
      <w:r w:rsidR="00EC0760" w:rsidRPr="008D2AC8">
        <w:rPr>
          <w:sz w:val="28"/>
          <w:szCs w:val="28"/>
          <w:lang w:val="ro-RO"/>
        </w:rPr>
        <w:t xml:space="preserve"> </w:t>
      </w:r>
      <w:r w:rsidR="00C54BDD" w:rsidRPr="008D2AC8">
        <w:rPr>
          <w:sz w:val="28"/>
          <w:szCs w:val="28"/>
          <w:lang w:val="ro-RO"/>
        </w:rPr>
        <w:t>Solicitarea</w:t>
      </w:r>
      <w:r w:rsidR="000D14A6" w:rsidRPr="008D2AC8">
        <w:rPr>
          <w:sz w:val="28"/>
          <w:szCs w:val="28"/>
          <w:lang w:val="ro-RO"/>
        </w:rPr>
        <w:t xml:space="preserve"> este însoț</w:t>
      </w:r>
      <w:r w:rsidR="00EC0760" w:rsidRPr="008D2AC8">
        <w:rPr>
          <w:sz w:val="28"/>
          <w:szCs w:val="28"/>
          <w:lang w:val="ro-RO"/>
        </w:rPr>
        <w:t xml:space="preserve">ită de </w:t>
      </w:r>
      <w:r w:rsidR="00C54BDD" w:rsidRPr="008D2AC8">
        <w:rPr>
          <w:sz w:val="28"/>
          <w:szCs w:val="28"/>
          <w:lang w:val="ro-RO"/>
        </w:rPr>
        <w:t xml:space="preserve">un dosar conform </w:t>
      </w:r>
      <w:r w:rsidR="004E7EA8" w:rsidRPr="008D2AC8">
        <w:rPr>
          <w:sz w:val="28"/>
          <w:szCs w:val="28"/>
          <w:lang w:val="ro-RO"/>
        </w:rPr>
        <w:t>art. 14</w:t>
      </w:r>
      <w:r w:rsidR="004E7EA8" w:rsidRPr="008D2AC8">
        <w:rPr>
          <w:sz w:val="28"/>
          <w:szCs w:val="28"/>
          <w:vertAlign w:val="superscript"/>
          <w:lang w:val="ro-RO"/>
        </w:rPr>
        <w:t>3</w:t>
      </w:r>
      <w:r w:rsidR="004E7EA8" w:rsidRPr="008D2AC8">
        <w:rPr>
          <w:sz w:val="28"/>
          <w:szCs w:val="28"/>
          <w:lang w:val="ro-RO"/>
        </w:rPr>
        <w:t xml:space="preserve"> din  </w:t>
      </w:r>
      <w:r w:rsidR="00C54BDD" w:rsidRPr="008D2AC8">
        <w:rPr>
          <w:sz w:val="28"/>
          <w:szCs w:val="28"/>
          <w:lang w:val="ro-RO"/>
        </w:rPr>
        <w:t>Leg</w:t>
      </w:r>
      <w:r w:rsidR="004E7EA8" w:rsidRPr="008D2AC8">
        <w:rPr>
          <w:sz w:val="28"/>
          <w:szCs w:val="28"/>
          <w:lang w:val="ro-RO"/>
        </w:rPr>
        <w:t>ea</w:t>
      </w:r>
      <w:r w:rsidR="00C54BDD" w:rsidRPr="008D2AC8">
        <w:rPr>
          <w:sz w:val="28"/>
          <w:szCs w:val="28"/>
          <w:lang w:val="ro-RO"/>
        </w:rPr>
        <w:t xml:space="preserve"> nr.235/2011 privind activităţile de acreditare şi de evaluare a conformităţii.</w:t>
      </w:r>
    </w:p>
    <w:p w:rsidR="00C54BDD" w:rsidRPr="008D2AC8" w:rsidRDefault="00C54BDD">
      <w:pPr>
        <w:pStyle w:val="NormalWeb"/>
        <w:spacing w:line="276" w:lineRule="auto"/>
        <w:ind w:firstLine="720"/>
        <w:rPr>
          <w:sz w:val="28"/>
          <w:szCs w:val="28"/>
          <w:lang w:val="ro-RO"/>
        </w:rPr>
      </w:pPr>
    </w:p>
    <w:p w:rsidR="00256EDD" w:rsidRPr="008D2AC8" w:rsidRDefault="000D14A6">
      <w:pPr>
        <w:pStyle w:val="NormalWeb"/>
        <w:spacing w:line="276" w:lineRule="auto"/>
        <w:ind w:firstLine="0"/>
        <w:jc w:val="center"/>
        <w:rPr>
          <w:b/>
          <w:sz w:val="28"/>
          <w:szCs w:val="28"/>
          <w:lang w:val="ro-RO"/>
        </w:rPr>
      </w:pPr>
      <w:r w:rsidRPr="008D2AC8">
        <w:rPr>
          <w:b/>
          <w:sz w:val="28"/>
          <w:szCs w:val="28"/>
          <w:lang w:val="ro-RO"/>
        </w:rPr>
        <w:t>Secțiunea 6</w:t>
      </w:r>
      <w:r w:rsidR="00EC0760" w:rsidRPr="008D2AC8">
        <w:rPr>
          <w:b/>
          <w:sz w:val="28"/>
          <w:szCs w:val="28"/>
          <w:lang w:val="ro-RO"/>
        </w:rPr>
        <w:t>-a</w:t>
      </w:r>
    </w:p>
    <w:p w:rsidR="00256EDD" w:rsidRPr="008D2AC8" w:rsidRDefault="00421255" w:rsidP="00BC7A4B">
      <w:pPr>
        <w:pStyle w:val="NormalWeb"/>
        <w:spacing w:line="276" w:lineRule="auto"/>
        <w:ind w:firstLine="720"/>
        <w:rPr>
          <w:b/>
          <w:bCs/>
          <w:sz w:val="28"/>
          <w:szCs w:val="28"/>
          <w:lang w:val="ro-RO"/>
        </w:rPr>
      </w:pPr>
      <w:r>
        <w:rPr>
          <w:b/>
          <w:bCs/>
          <w:sz w:val="28"/>
          <w:szCs w:val="28"/>
          <w:lang w:val="ro-RO"/>
        </w:rPr>
        <w:t xml:space="preserve">                                    </w:t>
      </w:r>
      <w:r w:rsidR="00EC0760" w:rsidRPr="008D2AC8">
        <w:rPr>
          <w:b/>
          <w:bCs/>
          <w:sz w:val="28"/>
          <w:szCs w:val="28"/>
          <w:lang w:val="ro-RO"/>
        </w:rPr>
        <w:t>Procedura de notificare</w:t>
      </w:r>
    </w:p>
    <w:p w:rsidR="00256EDD" w:rsidRPr="008D2AC8" w:rsidRDefault="00156400" w:rsidP="005608E1">
      <w:pPr>
        <w:pStyle w:val="NormalWeb"/>
        <w:spacing w:line="276" w:lineRule="auto"/>
        <w:ind w:firstLine="720"/>
        <w:rPr>
          <w:sz w:val="28"/>
          <w:szCs w:val="28"/>
          <w:lang w:val="ro-RO"/>
        </w:rPr>
      </w:pPr>
      <w:r w:rsidRPr="008D2AC8">
        <w:rPr>
          <w:b/>
          <w:sz w:val="28"/>
          <w:szCs w:val="28"/>
          <w:lang w:val="ro-RO"/>
        </w:rPr>
        <w:t>74</w:t>
      </w:r>
      <w:r w:rsidR="00E2305D" w:rsidRPr="008D2AC8">
        <w:rPr>
          <w:b/>
          <w:sz w:val="28"/>
          <w:szCs w:val="28"/>
          <w:lang w:val="ro-RO"/>
        </w:rPr>
        <w:t>.</w:t>
      </w:r>
      <w:r w:rsidR="00D20A24" w:rsidRPr="008D2AC8">
        <w:rPr>
          <w:sz w:val="28"/>
          <w:szCs w:val="28"/>
          <w:lang w:val="ro-RO"/>
        </w:rPr>
        <w:t xml:space="preserve"> </w:t>
      </w:r>
      <w:r w:rsidR="00EC0760" w:rsidRPr="008D2AC8">
        <w:rPr>
          <w:sz w:val="28"/>
          <w:szCs w:val="28"/>
          <w:lang w:val="ro-RO"/>
        </w:rPr>
        <w:t xml:space="preserve">Ministerul Economiei </w:t>
      </w:r>
      <w:r w:rsidR="005608E1" w:rsidRPr="008D2AC8">
        <w:rPr>
          <w:sz w:val="28"/>
          <w:szCs w:val="28"/>
          <w:lang w:val="ro-RO"/>
        </w:rPr>
        <w:t xml:space="preserve">recunoaște prin ordin al ministrului organismele de evaluare a conformităţii </w:t>
      </w:r>
      <w:r w:rsidR="00F64A34" w:rsidRPr="008D2AC8">
        <w:rPr>
          <w:sz w:val="28"/>
          <w:szCs w:val="28"/>
          <w:lang w:val="ro-RO"/>
        </w:rPr>
        <w:t xml:space="preserve">în vederea </w:t>
      </w:r>
      <w:r w:rsidR="005608E1" w:rsidRPr="008D2AC8">
        <w:rPr>
          <w:sz w:val="28"/>
          <w:szCs w:val="28"/>
          <w:lang w:val="ro-RO"/>
        </w:rPr>
        <w:t>notifică</w:t>
      </w:r>
      <w:r w:rsidR="00F64A34" w:rsidRPr="008D2AC8">
        <w:rPr>
          <w:sz w:val="28"/>
          <w:szCs w:val="28"/>
          <w:lang w:val="ro-RO"/>
        </w:rPr>
        <w:t>rii</w:t>
      </w:r>
      <w:r w:rsidR="005608E1" w:rsidRPr="008D2AC8">
        <w:rPr>
          <w:sz w:val="28"/>
          <w:szCs w:val="28"/>
          <w:lang w:val="ro-RO"/>
        </w:rPr>
        <w:t>. Acest ordin se actualizează ori de câte ori este necesar. Recunoașterea în vederea notificării se realizează conform prevederilor</w:t>
      </w:r>
      <w:r w:rsidR="005608E1" w:rsidRPr="008D2AC8">
        <w:rPr>
          <w:sz w:val="28"/>
          <w:szCs w:val="28"/>
        </w:rPr>
        <w:t xml:space="preserve"> </w:t>
      </w:r>
      <w:r w:rsidR="005608E1" w:rsidRPr="008D2AC8">
        <w:rPr>
          <w:sz w:val="28"/>
          <w:szCs w:val="28"/>
          <w:lang w:val="ro-RO"/>
        </w:rPr>
        <w:t xml:space="preserve">Legii nr.235/2011 privind activităţile de acreditare şi de evaluare a conformităţii. </w:t>
      </w:r>
    </w:p>
    <w:p w:rsidR="00627C3A" w:rsidRPr="008D2AC8" w:rsidRDefault="00156400">
      <w:pPr>
        <w:pStyle w:val="NormalWeb"/>
        <w:spacing w:line="276" w:lineRule="auto"/>
        <w:ind w:firstLine="720"/>
        <w:rPr>
          <w:sz w:val="28"/>
          <w:szCs w:val="28"/>
          <w:lang w:val="ro-RO"/>
        </w:rPr>
      </w:pPr>
      <w:r w:rsidRPr="008D2AC8">
        <w:rPr>
          <w:b/>
          <w:sz w:val="28"/>
          <w:szCs w:val="28"/>
          <w:lang w:val="ro-RO"/>
        </w:rPr>
        <w:t>75</w:t>
      </w:r>
      <w:r w:rsidR="00E2305D" w:rsidRPr="008D2AC8">
        <w:rPr>
          <w:b/>
          <w:sz w:val="28"/>
          <w:szCs w:val="28"/>
          <w:lang w:val="ro-RO"/>
        </w:rPr>
        <w:t>.</w:t>
      </w:r>
      <w:r w:rsidR="00EC0760" w:rsidRPr="008D2AC8">
        <w:rPr>
          <w:sz w:val="28"/>
          <w:szCs w:val="28"/>
          <w:lang w:val="ro-RO"/>
        </w:rPr>
        <w:t xml:space="preserve"> Ministerul Economiei </w:t>
      </w:r>
      <w:r w:rsidR="005B2168" w:rsidRPr="008D2AC8">
        <w:rPr>
          <w:sz w:val="28"/>
          <w:szCs w:val="28"/>
          <w:lang w:val="ro-RO"/>
        </w:rPr>
        <w:t xml:space="preserve">recunoaște în scopul </w:t>
      </w:r>
      <w:r w:rsidR="00EC0760" w:rsidRPr="008D2AC8">
        <w:rPr>
          <w:sz w:val="28"/>
          <w:szCs w:val="28"/>
          <w:lang w:val="ro-RO"/>
        </w:rPr>
        <w:t>notifică</w:t>
      </w:r>
      <w:r w:rsidR="009B773A" w:rsidRPr="008D2AC8">
        <w:rPr>
          <w:sz w:val="28"/>
          <w:szCs w:val="28"/>
          <w:lang w:val="ro-RO"/>
        </w:rPr>
        <w:t xml:space="preserve">rii </w:t>
      </w:r>
      <w:r w:rsidR="005608E1" w:rsidRPr="008D2AC8">
        <w:rPr>
          <w:sz w:val="28"/>
          <w:szCs w:val="28"/>
          <w:lang w:val="ro-RO"/>
        </w:rPr>
        <w:t xml:space="preserve">numai organismele de evaluare a conformității care au îndeplinit cerințele prevăzute la </w:t>
      </w:r>
      <w:r w:rsidR="00DB2C4E" w:rsidRPr="008D2AC8">
        <w:rPr>
          <w:sz w:val="28"/>
          <w:szCs w:val="28"/>
          <w:lang w:val="ro-RO"/>
        </w:rPr>
        <w:t>punctele</w:t>
      </w:r>
      <w:r w:rsidR="005D3A56" w:rsidRPr="008D2AC8">
        <w:rPr>
          <w:sz w:val="28"/>
          <w:szCs w:val="28"/>
          <w:lang w:val="ro-RO"/>
        </w:rPr>
        <w:t xml:space="preserve"> </w:t>
      </w:r>
      <w:r w:rsidR="005608E1" w:rsidRPr="008D2AC8">
        <w:rPr>
          <w:sz w:val="28"/>
          <w:szCs w:val="28"/>
          <w:lang w:val="ro-RO"/>
        </w:rPr>
        <w:t xml:space="preserve"> </w:t>
      </w:r>
      <w:r w:rsidR="006C4D43" w:rsidRPr="008D2AC8">
        <w:rPr>
          <w:sz w:val="28"/>
          <w:szCs w:val="28"/>
          <w:lang w:val="ro-RO"/>
        </w:rPr>
        <w:t>60-6</w:t>
      </w:r>
      <w:r w:rsidR="000D14A6" w:rsidRPr="008D2AC8">
        <w:rPr>
          <w:sz w:val="28"/>
          <w:szCs w:val="28"/>
          <w:lang w:val="ro-RO"/>
        </w:rPr>
        <w:t>5</w:t>
      </w:r>
      <w:r w:rsidR="005608E1" w:rsidRPr="008D2AC8">
        <w:rPr>
          <w:sz w:val="28"/>
          <w:szCs w:val="28"/>
          <w:lang w:val="ro-RO"/>
        </w:rPr>
        <w:t>.</w:t>
      </w:r>
    </w:p>
    <w:p w:rsidR="00256EDD" w:rsidRPr="008D2AC8" w:rsidRDefault="00156400">
      <w:pPr>
        <w:pStyle w:val="NormalWeb"/>
        <w:spacing w:line="276" w:lineRule="auto"/>
        <w:ind w:firstLine="720"/>
        <w:rPr>
          <w:sz w:val="28"/>
          <w:szCs w:val="28"/>
          <w:lang w:val="ro-RO"/>
        </w:rPr>
      </w:pPr>
      <w:r w:rsidRPr="008D2AC8">
        <w:rPr>
          <w:b/>
          <w:sz w:val="28"/>
          <w:szCs w:val="28"/>
          <w:lang w:val="ro-RO"/>
        </w:rPr>
        <w:t>76</w:t>
      </w:r>
      <w:r w:rsidR="00E2305D" w:rsidRPr="008D2AC8">
        <w:rPr>
          <w:b/>
          <w:sz w:val="28"/>
          <w:szCs w:val="28"/>
          <w:lang w:val="ro-RO"/>
        </w:rPr>
        <w:t>.</w:t>
      </w:r>
      <w:r w:rsidR="00EC0760" w:rsidRPr="008D2AC8">
        <w:rPr>
          <w:sz w:val="28"/>
          <w:szCs w:val="28"/>
          <w:lang w:val="ro-RO"/>
        </w:rPr>
        <w:t xml:space="preserve"> </w:t>
      </w:r>
      <w:r w:rsidR="00D34BA7" w:rsidRPr="008D2AC8">
        <w:rPr>
          <w:sz w:val="28"/>
          <w:szCs w:val="28"/>
          <w:lang w:val="ro-RO"/>
        </w:rPr>
        <w:t>Ministerul Economiei notifică Comisia Europeană folosind instrumentul de notificare electronică dezvoltat și gestionat de Comisia Europeană</w:t>
      </w:r>
      <w:r w:rsidR="000D670C" w:rsidRPr="008D2AC8">
        <w:rPr>
          <w:sz w:val="28"/>
          <w:szCs w:val="28"/>
        </w:rPr>
        <w:t xml:space="preserve">. </w:t>
      </w:r>
      <w:r w:rsidR="00D34BA7" w:rsidRPr="008D2AC8">
        <w:rPr>
          <w:sz w:val="28"/>
          <w:szCs w:val="28"/>
          <w:lang w:val="ro-RO"/>
        </w:rPr>
        <w:t xml:space="preserve"> </w:t>
      </w:r>
      <w:r w:rsidR="00EC0760" w:rsidRPr="008D2AC8">
        <w:rPr>
          <w:sz w:val="28"/>
          <w:szCs w:val="28"/>
          <w:lang w:val="ro-RO"/>
        </w:rPr>
        <w:t xml:space="preserve">Notificarea include detalii complete ale activităților de evaluare a conformității, ale modulului sau modulelor de evaluare a conformității și ale tipurilor de EIP  și atestarea relevantă a competenței. </w:t>
      </w:r>
    </w:p>
    <w:p w:rsidR="00256EDD" w:rsidRPr="008D2AC8" w:rsidRDefault="00156400">
      <w:pPr>
        <w:pStyle w:val="NormalWeb"/>
        <w:spacing w:line="276" w:lineRule="auto"/>
        <w:ind w:firstLine="720"/>
        <w:rPr>
          <w:sz w:val="28"/>
          <w:szCs w:val="28"/>
          <w:lang w:val="ro-RO"/>
        </w:rPr>
      </w:pPr>
      <w:r w:rsidRPr="008D2AC8">
        <w:rPr>
          <w:b/>
          <w:sz w:val="28"/>
          <w:szCs w:val="28"/>
          <w:lang w:val="ro-RO"/>
        </w:rPr>
        <w:t>77</w:t>
      </w:r>
      <w:r w:rsidR="00EC0760" w:rsidRPr="008D2AC8">
        <w:rPr>
          <w:b/>
          <w:sz w:val="28"/>
          <w:szCs w:val="28"/>
          <w:lang w:val="ro-RO"/>
        </w:rPr>
        <w:t>.</w:t>
      </w:r>
      <w:r w:rsidR="00EC0760" w:rsidRPr="008D2AC8">
        <w:rPr>
          <w:sz w:val="28"/>
          <w:szCs w:val="28"/>
          <w:lang w:val="ro-RO"/>
        </w:rPr>
        <w:t xml:space="preserve"> Organismul </w:t>
      </w:r>
      <w:r w:rsidR="0043023C" w:rsidRPr="008D2AC8">
        <w:rPr>
          <w:sz w:val="28"/>
          <w:szCs w:val="28"/>
          <w:lang w:val="ro-RO"/>
        </w:rPr>
        <w:t xml:space="preserve">de evaluare a conformității </w:t>
      </w:r>
      <w:r w:rsidR="00EC0760" w:rsidRPr="008D2AC8">
        <w:rPr>
          <w:sz w:val="28"/>
          <w:szCs w:val="28"/>
          <w:lang w:val="ro-RO"/>
        </w:rPr>
        <w:t>poate executa activitățile unui organism notificat numai în cazul în care Comisia Europeană nu a ridicat obiecții în termen de două săptămâni de la notificare.</w:t>
      </w:r>
    </w:p>
    <w:p w:rsidR="00256EDD" w:rsidRPr="008D2AC8" w:rsidRDefault="00156400">
      <w:pPr>
        <w:pStyle w:val="NormalWeb"/>
        <w:spacing w:line="276" w:lineRule="auto"/>
        <w:ind w:firstLine="720"/>
        <w:rPr>
          <w:sz w:val="28"/>
          <w:szCs w:val="28"/>
          <w:lang w:val="ro-RO"/>
        </w:rPr>
      </w:pPr>
      <w:r w:rsidRPr="008D2AC8">
        <w:rPr>
          <w:b/>
          <w:sz w:val="28"/>
          <w:szCs w:val="28"/>
          <w:lang w:val="ro-RO"/>
        </w:rPr>
        <w:t>78</w:t>
      </w:r>
      <w:r w:rsidR="00EC0760" w:rsidRPr="008D2AC8">
        <w:rPr>
          <w:b/>
          <w:sz w:val="28"/>
          <w:szCs w:val="28"/>
          <w:lang w:val="ro-RO"/>
        </w:rPr>
        <w:t>.</w:t>
      </w:r>
      <w:r w:rsidR="00EC0760" w:rsidRPr="008D2AC8">
        <w:rPr>
          <w:sz w:val="28"/>
          <w:szCs w:val="28"/>
          <w:lang w:val="ro-RO"/>
        </w:rPr>
        <w:t xml:space="preserve"> Ministerul Economiei notifică Comisia Europeană privind orice modificări ulterioare aduse notificării.</w:t>
      </w:r>
    </w:p>
    <w:p w:rsidR="00256EDD" w:rsidRPr="008D2AC8" w:rsidRDefault="000D14A6">
      <w:pPr>
        <w:pStyle w:val="NormalWeb"/>
        <w:spacing w:line="276" w:lineRule="auto"/>
        <w:ind w:firstLine="0"/>
        <w:jc w:val="center"/>
        <w:rPr>
          <w:b/>
          <w:sz w:val="28"/>
          <w:szCs w:val="28"/>
          <w:lang w:val="ro-RO"/>
        </w:rPr>
      </w:pPr>
      <w:r w:rsidRPr="008D2AC8">
        <w:rPr>
          <w:b/>
          <w:sz w:val="28"/>
          <w:szCs w:val="28"/>
          <w:lang w:val="ro-RO"/>
        </w:rPr>
        <w:lastRenderedPageBreak/>
        <w:t>Secțiunea 7</w:t>
      </w:r>
      <w:r w:rsidR="00EC0760" w:rsidRPr="008D2AC8">
        <w:rPr>
          <w:b/>
          <w:sz w:val="28"/>
          <w:szCs w:val="28"/>
          <w:lang w:val="ro-RO"/>
        </w:rPr>
        <w:t>-a</w:t>
      </w:r>
    </w:p>
    <w:p w:rsidR="00256EDD" w:rsidRPr="008D2AC8" w:rsidRDefault="00421255" w:rsidP="00BC7A4B">
      <w:pPr>
        <w:pStyle w:val="NormalWeb"/>
        <w:spacing w:line="276" w:lineRule="auto"/>
        <w:ind w:firstLine="720"/>
        <w:rPr>
          <w:b/>
          <w:bCs/>
          <w:sz w:val="28"/>
          <w:szCs w:val="28"/>
          <w:lang w:val="ro-RO"/>
        </w:rPr>
      </w:pPr>
      <w:r>
        <w:rPr>
          <w:b/>
          <w:bCs/>
          <w:sz w:val="28"/>
          <w:szCs w:val="28"/>
          <w:lang w:val="ro-RO"/>
        </w:rPr>
        <w:t xml:space="preserve">                               </w:t>
      </w:r>
      <w:r w:rsidR="00EC0760" w:rsidRPr="008D2AC8">
        <w:rPr>
          <w:b/>
          <w:bCs/>
          <w:sz w:val="28"/>
          <w:szCs w:val="28"/>
          <w:lang w:val="ro-RO"/>
        </w:rPr>
        <w:t>Modificări aduse notificărilor</w:t>
      </w:r>
    </w:p>
    <w:p w:rsidR="006B259F" w:rsidRPr="008D2AC8" w:rsidRDefault="00156400">
      <w:pPr>
        <w:pStyle w:val="NormalWeb"/>
        <w:spacing w:line="276" w:lineRule="auto"/>
        <w:ind w:firstLine="720"/>
        <w:rPr>
          <w:sz w:val="28"/>
          <w:szCs w:val="28"/>
          <w:lang w:val="ro-RO"/>
        </w:rPr>
      </w:pPr>
      <w:r w:rsidRPr="008D2AC8">
        <w:rPr>
          <w:b/>
          <w:sz w:val="28"/>
          <w:szCs w:val="28"/>
          <w:lang w:val="ro-RO"/>
        </w:rPr>
        <w:t>79</w:t>
      </w:r>
      <w:r w:rsidR="00EC0760" w:rsidRPr="008D2AC8">
        <w:rPr>
          <w:b/>
          <w:sz w:val="28"/>
          <w:szCs w:val="28"/>
          <w:lang w:val="ro-RO"/>
        </w:rPr>
        <w:t>.</w:t>
      </w:r>
      <w:r w:rsidR="00EC0760" w:rsidRPr="008D2AC8">
        <w:rPr>
          <w:sz w:val="28"/>
          <w:szCs w:val="28"/>
          <w:lang w:val="ro-RO"/>
        </w:rPr>
        <w:t xml:space="preserve"> În cazul în care Ministerul Economiei a constatat sau a fost informat că un organism notificat nu mai respectă cerințele prevăzute la </w:t>
      </w:r>
      <w:r w:rsidR="00DB2C4E" w:rsidRPr="008D2AC8">
        <w:rPr>
          <w:sz w:val="28"/>
          <w:szCs w:val="28"/>
          <w:lang w:val="ro-RO"/>
        </w:rPr>
        <w:t xml:space="preserve">punctele </w:t>
      </w:r>
      <w:r w:rsidR="00EC0760" w:rsidRPr="008D2AC8">
        <w:rPr>
          <w:sz w:val="28"/>
          <w:szCs w:val="28"/>
          <w:lang w:val="ro-RO"/>
        </w:rPr>
        <w:t>6</w:t>
      </w:r>
      <w:r w:rsidRPr="008D2AC8">
        <w:rPr>
          <w:sz w:val="28"/>
          <w:szCs w:val="28"/>
          <w:lang w:val="ro-RO"/>
        </w:rPr>
        <w:t>0</w:t>
      </w:r>
      <w:r w:rsidR="00EC0760" w:rsidRPr="008D2AC8">
        <w:rPr>
          <w:sz w:val="28"/>
          <w:szCs w:val="28"/>
          <w:lang w:val="ro-RO"/>
        </w:rPr>
        <w:t>-6</w:t>
      </w:r>
      <w:r w:rsidR="006B259F" w:rsidRPr="008D2AC8">
        <w:rPr>
          <w:sz w:val="28"/>
          <w:szCs w:val="28"/>
          <w:lang w:val="ro-RO"/>
        </w:rPr>
        <w:t>5</w:t>
      </w:r>
      <w:r w:rsidR="00627C3A" w:rsidRPr="008D2AC8">
        <w:rPr>
          <w:sz w:val="28"/>
          <w:szCs w:val="28"/>
          <w:lang w:val="ro-RO"/>
        </w:rPr>
        <w:t xml:space="preserve"> </w:t>
      </w:r>
      <w:r w:rsidR="00EC0760" w:rsidRPr="008D2AC8">
        <w:rPr>
          <w:sz w:val="28"/>
          <w:szCs w:val="28"/>
          <w:lang w:val="ro-RO"/>
        </w:rPr>
        <w:t xml:space="preserve">sau că nu-și îndeplinește obligațiile, </w:t>
      </w:r>
      <w:r w:rsidR="00525F97" w:rsidRPr="008D2AC8">
        <w:rPr>
          <w:sz w:val="28"/>
          <w:szCs w:val="28"/>
          <w:lang w:val="ro-RO"/>
        </w:rPr>
        <w:t xml:space="preserve">autoritatea </w:t>
      </w:r>
      <w:r w:rsidR="000C5154" w:rsidRPr="008D2AC8">
        <w:rPr>
          <w:sz w:val="28"/>
          <w:szCs w:val="28"/>
          <w:lang w:val="ro-RO"/>
        </w:rPr>
        <w:t>inițiază r</w:t>
      </w:r>
      <w:r w:rsidR="004E7EA8" w:rsidRPr="008D2AC8">
        <w:rPr>
          <w:sz w:val="28"/>
          <w:szCs w:val="28"/>
          <w:lang w:val="ro-RO"/>
        </w:rPr>
        <w:t>e</w:t>
      </w:r>
      <w:r w:rsidR="000C5154" w:rsidRPr="008D2AC8">
        <w:rPr>
          <w:sz w:val="28"/>
          <w:szCs w:val="28"/>
          <w:lang w:val="ro-RO"/>
        </w:rPr>
        <w:t>strângerea, suspendarea sau retragerea notificării în modul prevăzut de Legea nr.235/2011</w:t>
      </w:r>
      <w:r w:rsidR="00780E2B" w:rsidRPr="008D2AC8">
        <w:rPr>
          <w:sz w:val="28"/>
          <w:szCs w:val="28"/>
          <w:lang w:val="ro-RO"/>
        </w:rPr>
        <w:t xml:space="preserve"> privind activitățile de acreditare și evaluare a conformității</w:t>
      </w:r>
      <w:r w:rsidR="00EC0760" w:rsidRPr="008D2AC8">
        <w:rPr>
          <w:sz w:val="28"/>
          <w:szCs w:val="28"/>
          <w:lang w:val="ro-RO"/>
        </w:rPr>
        <w:t xml:space="preserve">, în funcție de gravitatea nerespectării cerințelor sau a neîndeplinirii obligațiilor respective. </w:t>
      </w:r>
    </w:p>
    <w:p w:rsidR="00256EDD" w:rsidRPr="008D2AC8" w:rsidRDefault="006B259F" w:rsidP="006B259F">
      <w:pPr>
        <w:pStyle w:val="NormalWeb"/>
        <w:spacing w:line="276" w:lineRule="auto"/>
        <w:ind w:firstLine="720"/>
        <w:rPr>
          <w:sz w:val="28"/>
          <w:szCs w:val="28"/>
          <w:lang w:val="ro-RO"/>
        </w:rPr>
      </w:pPr>
      <w:r w:rsidRPr="008D2AC8">
        <w:rPr>
          <w:b/>
          <w:sz w:val="28"/>
          <w:szCs w:val="28"/>
          <w:lang w:val="ro-RO"/>
        </w:rPr>
        <w:t>80.</w:t>
      </w:r>
      <w:r w:rsidRPr="008D2AC8">
        <w:rPr>
          <w:sz w:val="28"/>
          <w:szCs w:val="28"/>
          <w:lang w:val="ro-RO"/>
        </w:rPr>
        <w:t xml:space="preserve"> </w:t>
      </w:r>
      <w:r w:rsidR="00EC0760" w:rsidRPr="008D2AC8">
        <w:rPr>
          <w:sz w:val="28"/>
          <w:szCs w:val="28"/>
          <w:lang w:val="ro-RO"/>
        </w:rPr>
        <w:t xml:space="preserve">Ministerul Economiei </w:t>
      </w:r>
      <w:r w:rsidRPr="008D2AC8">
        <w:rPr>
          <w:sz w:val="28"/>
          <w:szCs w:val="28"/>
          <w:lang w:val="ro-RO"/>
        </w:rPr>
        <w:t xml:space="preserve">informează Comisia Europeană </w:t>
      </w:r>
      <w:r w:rsidR="00EC0760" w:rsidRPr="008D2AC8">
        <w:rPr>
          <w:sz w:val="28"/>
          <w:szCs w:val="28"/>
          <w:lang w:val="ro-RO"/>
        </w:rPr>
        <w:t xml:space="preserve"> </w:t>
      </w:r>
      <w:r w:rsidR="004E755C" w:rsidRPr="008D2AC8">
        <w:rPr>
          <w:sz w:val="28"/>
          <w:szCs w:val="28"/>
          <w:lang w:val="ro-RO"/>
        </w:rPr>
        <w:t>cu referire la măsurile întreprinse conform p</w:t>
      </w:r>
      <w:r w:rsidR="00DB2C4E" w:rsidRPr="008D2AC8">
        <w:rPr>
          <w:sz w:val="28"/>
          <w:szCs w:val="28"/>
          <w:lang w:val="ro-RO"/>
        </w:rPr>
        <w:t>unctul</w:t>
      </w:r>
      <w:r w:rsidR="00D41D84" w:rsidRPr="008D2AC8">
        <w:rPr>
          <w:sz w:val="28"/>
          <w:szCs w:val="28"/>
          <w:lang w:val="ro-RO"/>
        </w:rPr>
        <w:t>ui</w:t>
      </w:r>
      <w:r w:rsidR="004E755C" w:rsidRPr="008D2AC8">
        <w:rPr>
          <w:sz w:val="28"/>
          <w:szCs w:val="28"/>
          <w:lang w:val="ro-RO"/>
        </w:rPr>
        <w:t xml:space="preserve"> 79.</w:t>
      </w:r>
      <w:r w:rsidR="004E755C" w:rsidRPr="008D2AC8" w:rsidDel="004E755C">
        <w:rPr>
          <w:sz w:val="28"/>
          <w:szCs w:val="28"/>
          <w:lang w:val="ro-RO"/>
        </w:rPr>
        <w:t xml:space="preserve"> </w:t>
      </w:r>
    </w:p>
    <w:p w:rsidR="00256EDD" w:rsidRPr="008D2AC8" w:rsidRDefault="00156400">
      <w:pPr>
        <w:pStyle w:val="NormalWeb"/>
        <w:spacing w:line="276" w:lineRule="auto"/>
        <w:ind w:firstLine="720"/>
        <w:rPr>
          <w:sz w:val="28"/>
          <w:szCs w:val="28"/>
          <w:lang w:val="ro-RO"/>
        </w:rPr>
      </w:pPr>
      <w:r w:rsidRPr="008D2AC8">
        <w:rPr>
          <w:b/>
          <w:sz w:val="28"/>
          <w:szCs w:val="28"/>
          <w:lang w:val="ro-RO"/>
        </w:rPr>
        <w:t>8</w:t>
      </w:r>
      <w:r w:rsidR="006B259F" w:rsidRPr="008D2AC8">
        <w:rPr>
          <w:b/>
          <w:sz w:val="28"/>
          <w:szCs w:val="28"/>
          <w:lang w:val="ro-RO"/>
        </w:rPr>
        <w:t>1</w:t>
      </w:r>
      <w:r w:rsidR="00EC0760" w:rsidRPr="008D2AC8">
        <w:rPr>
          <w:b/>
          <w:sz w:val="28"/>
          <w:szCs w:val="28"/>
          <w:lang w:val="ro-RO"/>
        </w:rPr>
        <w:t>.</w:t>
      </w:r>
      <w:r w:rsidR="00EC0760" w:rsidRPr="008D2AC8">
        <w:rPr>
          <w:sz w:val="28"/>
          <w:szCs w:val="28"/>
          <w:lang w:val="ro-RO"/>
        </w:rPr>
        <w:t xml:space="preserve"> În cazul  restrângerii, suspendării sau retragerii notificării sau în cazul în care organismul notificat și-a încetat activitatea,</w:t>
      </w:r>
      <w:r w:rsidR="00525F97" w:rsidRPr="008D2AC8">
        <w:rPr>
          <w:sz w:val="28"/>
          <w:szCs w:val="28"/>
          <w:lang w:val="ro-RO"/>
        </w:rPr>
        <w:t xml:space="preserve"> acesta asigură transmiterea dosarelor privind evaluările către alt organism </w:t>
      </w:r>
      <w:r w:rsidR="009D1799" w:rsidRPr="008D2AC8">
        <w:rPr>
          <w:sz w:val="28"/>
          <w:szCs w:val="28"/>
          <w:lang w:val="ro-RO"/>
        </w:rPr>
        <w:t>și informează</w:t>
      </w:r>
      <w:r w:rsidR="00525F97" w:rsidRPr="008D2AC8">
        <w:rPr>
          <w:sz w:val="28"/>
          <w:szCs w:val="28"/>
          <w:lang w:val="ro-RO"/>
        </w:rPr>
        <w:t xml:space="preserve"> </w:t>
      </w:r>
      <w:r w:rsidR="009D1799" w:rsidRPr="008D2AC8">
        <w:rPr>
          <w:sz w:val="28"/>
          <w:szCs w:val="28"/>
          <w:lang w:val="ro-RO"/>
        </w:rPr>
        <w:t xml:space="preserve">în acest sens </w:t>
      </w:r>
      <w:r w:rsidR="00EC0760" w:rsidRPr="008D2AC8">
        <w:rPr>
          <w:sz w:val="28"/>
          <w:szCs w:val="28"/>
          <w:lang w:val="ro-RO"/>
        </w:rPr>
        <w:t>Ministerul</w:t>
      </w:r>
      <w:r w:rsidR="009D1799" w:rsidRPr="008D2AC8">
        <w:rPr>
          <w:sz w:val="28"/>
          <w:szCs w:val="28"/>
          <w:lang w:val="ro-RO"/>
        </w:rPr>
        <w:t xml:space="preserve"> Economiei  sau</w:t>
      </w:r>
      <w:r w:rsidR="00EC0760" w:rsidRPr="008D2AC8">
        <w:rPr>
          <w:sz w:val="28"/>
          <w:szCs w:val="28"/>
          <w:lang w:val="ro-RO"/>
        </w:rPr>
        <w:t xml:space="preserve"> în lipsa unui alt organism notificat </w:t>
      </w:r>
      <w:r w:rsidR="009D1799" w:rsidRPr="008D2AC8">
        <w:rPr>
          <w:sz w:val="28"/>
          <w:szCs w:val="28"/>
          <w:lang w:val="ro-RO"/>
        </w:rPr>
        <w:t xml:space="preserve">asigură transmiterea </w:t>
      </w:r>
      <w:r w:rsidR="00D20A24" w:rsidRPr="008D2AC8">
        <w:rPr>
          <w:sz w:val="28"/>
          <w:szCs w:val="28"/>
          <w:lang w:val="ro-RO"/>
        </w:rPr>
        <w:t xml:space="preserve">către </w:t>
      </w:r>
      <w:r w:rsidR="009D1799" w:rsidRPr="008D2AC8">
        <w:rPr>
          <w:sz w:val="28"/>
          <w:szCs w:val="28"/>
          <w:lang w:val="ro-RO"/>
        </w:rPr>
        <w:t xml:space="preserve">Ministerul Economiei </w:t>
      </w:r>
      <w:r w:rsidR="00EC0760" w:rsidRPr="008D2AC8">
        <w:rPr>
          <w:sz w:val="28"/>
          <w:szCs w:val="28"/>
          <w:lang w:val="ro-RO"/>
        </w:rPr>
        <w:t xml:space="preserve">și a </w:t>
      </w:r>
      <w:r w:rsidR="00525F97" w:rsidRPr="008D2AC8">
        <w:rPr>
          <w:sz w:val="28"/>
          <w:szCs w:val="28"/>
          <w:lang w:val="ro-RO"/>
        </w:rPr>
        <w:t xml:space="preserve">Agenției pentru </w:t>
      </w:r>
      <w:r w:rsidR="0019357F" w:rsidRPr="008D2AC8">
        <w:rPr>
          <w:sz w:val="28"/>
          <w:szCs w:val="28"/>
          <w:lang w:val="ro-RO"/>
        </w:rPr>
        <w:t>Protecția Consumatorilor și Supravegherea pieței</w:t>
      </w:r>
      <w:r w:rsidR="00D20A24" w:rsidRPr="008D2AC8">
        <w:rPr>
          <w:sz w:val="28"/>
          <w:szCs w:val="28"/>
          <w:lang w:val="ro-RO"/>
        </w:rPr>
        <w:t>, la cererea acestora.</w:t>
      </w:r>
    </w:p>
    <w:p w:rsidR="00D34BA7" w:rsidRPr="008D2AC8" w:rsidRDefault="00D34BA7" w:rsidP="00D34BA7">
      <w:pPr>
        <w:pStyle w:val="NormalWeb"/>
        <w:spacing w:line="276" w:lineRule="auto"/>
        <w:ind w:firstLine="0"/>
        <w:jc w:val="center"/>
        <w:rPr>
          <w:b/>
          <w:sz w:val="28"/>
          <w:szCs w:val="28"/>
          <w:lang w:val="ro-RO"/>
        </w:rPr>
      </w:pPr>
      <w:r w:rsidRPr="008D2AC8">
        <w:rPr>
          <w:b/>
          <w:sz w:val="28"/>
          <w:szCs w:val="28"/>
          <w:lang w:val="ro-RO"/>
        </w:rPr>
        <w:t>Secțiunea 8-a</w:t>
      </w:r>
    </w:p>
    <w:p w:rsidR="00D34BA7" w:rsidRPr="008D2AC8" w:rsidRDefault="005170DB" w:rsidP="00D34BA7">
      <w:pPr>
        <w:pStyle w:val="NormalWeb"/>
        <w:spacing w:line="276" w:lineRule="auto"/>
        <w:ind w:firstLine="0"/>
        <w:jc w:val="center"/>
        <w:rPr>
          <w:b/>
          <w:sz w:val="28"/>
          <w:szCs w:val="28"/>
          <w:lang w:val="ro-RO"/>
        </w:rPr>
      </w:pPr>
      <w:r w:rsidRPr="008D2AC8">
        <w:rPr>
          <w:b/>
          <w:sz w:val="28"/>
          <w:szCs w:val="28"/>
          <w:lang w:val="ro-RO"/>
        </w:rPr>
        <w:t>Contestarea competenței organismelor notificate</w:t>
      </w:r>
    </w:p>
    <w:p w:rsidR="00D34BA7" w:rsidRPr="008D2AC8" w:rsidRDefault="00D34BA7" w:rsidP="00D34BA7">
      <w:pPr>
        <w:pStyle w:val="NormalWeb"/>
        <w:spacing w:line="276" w:lineRule="auto"/>
        <w:rPr>
          <w:sz w:val="28"/>
          <w:szCs w:val="28"/>
          <w:lang w:val="ro-RO"/>
        </w:rPr>
      </w:pPr>
      <w:r w:rsidRPr="008D2AC8">
        <w:rPr>
          <w:b/>
          <w:sz w:val="28"/>
          <w:szCs w:val="28"/>
          <w:lang w:val="ro-RO"/>
        </w:rPr>
        <w:tab/>
      </w:r>
      <w:r w:rsidR="006B259F" w:rsidRPr="008D2AC8">
        <w:rPr>
          <w:b/>
          <w:sz w:val="28"/>
          <w:szCs w:val="28"/>
          <w:lang w:val="ro-RO"/>
        </w:rPr>
        <w:t>82</w:t>
      </w:r>
      <w:r w:rsidR="00FD6A27" w:rsidRPr="008D2AC8">
        <w:rPr>
          <w:b/>
          <w:sz w:val="28"/>
          <w:szCs w:val="28"/>
          <w:lang w:val="ro-RO"/>
        </w:rPr>
        <w:t>.</w:t>
      </w:r>
      <w:r w:rsidRPr="008D2AC8">
        <w:rPr>
          <w:sz w:val="28"/>
          <w:szCs w:val="28"/>
          <w:lang w:val="ro-RO"/>
        </w:rPr>
        <w:t xml:space="preserve"> În cazurile în care Comisia Europeană investighează competenţa unui organism notificat sau continuarea îndeplinirii de către un organism notificat a cerinţelor şi a responsabilităților care îi revin, Ministerul Economiei prezintă acesteia, la cerere, toate informaţiile care au fundamentat notificarea sau menţinerea competenței organismului în cauză.</w:t>
      </w:r>
    </w:p>
    <w:p w:rsidR="00D34BA7" w:rsidRPr="008D2AC8" w:rsidRDefault="00734FFE" w:rsidP="00D34BA7">
      <w:pPr>
        <w:pStyle w:val="NormalWeb"/>
        <w:spacing w:line="276" w:lineRule="auto"/>
        <w:rPr>
          <w:sz w:val="28"/>
          <w:szCs w:val="28"/>
          <w:lang w:val="ro-RO"/>
        </w:rPr>
      </w:pPr>
      <w:r w:rsidRPr="008D2AC8">
        <w:rPr>
          <w:b/>
          <w:sz w:val="28"/>
          <w:szCs w:val="28"/>
          <w:lang w:val="ro-RO"/>
        </w:rPr>
        <w:t xml:space="preserve"> </w:t>
      </w:r>
      <w:r w:rsidR="006B259F" w:rsidRPr="008D2AC8">
        <w:rPr>
          <w:b/>
          <w:sz w:val="28"/>
          <w:szCs w:val="28"/>
          <w:lang w:val="ro-RO"/>
        </w:rPr>
        <w:t>83</w:t>
      </w:r>
      <w:r w:rsidR="00D34BA7" w:rsidRPr="008D2AC8">
        <w:rPr>
          <w:b/>
          <w:sz w:val="28"/>
          <w:szCs w:val="28"/>
          <w:lang w:val="ro-RO"/>
        </w:rPr>
        <w:t xml:space="preserve">. </w:t>
      </w:r>
      <w:r w:rsidR="00D34BA7" w:rsidRPr="008D2AC8">
        <w:rPr>
          <w:sz w:val="28"/>
          <w:szCs w:val="28"/>
          <w:lang w:val="ro-RO"/>
        </w:rPr>
        <w:t xml:space="preserve">În cazul în care Comisia Europeană constată că un organism notificat nu mai îndeplineşte cerinţele pentru a fi </w:t>
      </w:r>
      <w:r w:rsidR="0019357F" w:rsidRPr="008D2AC8">
        <w:rPr>
          <w:sz w:val="28"/>
          <w:szCs w:val="28"/>
          <w:lang w:val="ro-RO"/>
        </w:rPr>
        <w:t>notificat, Ministerul Economiei</w:t>
      </w:r>
      <w:r w:rsidR="00D34BA7" w:rsidRPr="008D2AC8">
        <w:rPr>
          <w:sz w:val="28"/>
          <w:szCs w:val="28"/>
          <w:lang w:val="ro-RO"/>
        </w:rPr>
        <w:t xml:space="preserve">, în baza actului de punere în aplicare adoptat de către Comisia Europeană, </w:t>
      </w:r>
      <w:r w:rsidR="000C5154" w:rsidRPr="008D2AC8">
        <w:rPr>
          <w:sz w:val="28"/>
          <w:szCs w:val="28"/>
          <w:lang w:val="ro-RO"/>
        </w:rPr>
        <w:t>inițiază r</w:t>
      </w:r>
      <w:r w:rsidR="00433364" w:rsidRPr="008D2AC8">
        <w:rPr>
          <w:sz w:val="28"/>
          <w:szCs w:val="28"/>
          <w:lang w:val="ro-RO"/>
        </w:rPr>
        <w:t>e</w:t>
      </w:r>
      <w:r w:rsidR="000C5154" w:rsidRPr="008D2AC8">
        <w:rPr>
          <w:sz w:val="28"/>
          <w:szCs w:val="28"/>
          <w:lang w:val="ro-RO"/>
        </w:rPr>
        <w:t>strângerea, suspendarea sau retragerea notificării în modul prevăzut de Legea nr.235/2011</w:t>
      </w:r>
      <w:r w:rsidR="00780E2B" w:rsidRPr="008D2AC8">
        <w:rPr>
          <w:sz w:val="28"/>
          <w:szCs w:val="28"/>
          <w:lang w:val="ro-RO"/>
        </w:rPr>
        <w:t xml:space="preserve"> privind activitățile de acreditare și evaluare a conformității</w:t>
      </w:r>
      <w:r w:rsidR="000C5154" w:rsidRPr="008D2AC8">
        <w:rPr>
          <w:sz w:val="28"/>
          <w:szCs w:val="28"/>
          <w:lang w:val="ro-RO"/>
        </w:rPr>
        <w:t xml:space="preserve">. </w:t>
      </w:r>
    </w:p>
    <w:p w:rsidR="00256EDD" w:rsidRPr="008D2AC8" w:rsidRDefault="00256EDD">
      <w:pPr>
        <w:pStyle w:val="NormalWeb"/>
        <w:spacing w:line="276" w:lineRule="auto"/>
        <w:ind w:firstLine="0"/>
        <w:jc w:val="center"/>
        <w:rPr>
          <w:b/>
          <w:sz w:val="28"/>
          <w:szCs w:val="28"/>
          <w:lang w:val="ro-RO"/>
        </w:rPr>
      </w:pPr>
    </w:p>
    <w:p w:rsidR="00256EDD" w:rsidRPr="008D2AC8" w:rsidRDefault="00D34BA7" w:rsidP="00BC7A4B">
      <w:pPr>
        <w:pStyle w:val="NormalWeb"/>
        <w:spacing w:line="276" w:lineRule="auto"/>
        <w:ind w:firstLine="0"/>
        <w:jc w:val="center"/>
        <w:rPr>
          <w:b/>
          <w:sz w:val="28"/>
          <w:szCs w:val="28"/>
          <w:lang w:val="ro-RO"/>
        </w:rPr>
      </w:pPr>
      <w:r w:rsidRPr="008D2AC8">
        <w:rPr>
          <w:b/>
          <w:sz w:val="28"/>
          <w:szCs w:val="28"/>
          <w:lang w:val="ro-RO"/>
        </w:rPr>
        <w:t>Secțiunea 9</w:t>
      </w:r>
      <w:r w:rsidR="00EC0760" w:rsidRPr="008D2AC8">
        <w:rPr>
          <w:b/>
          <w:sz w:val="28"/>
          <w:szCs w:val="28"/>
          <w:lang w:val="ro-RO"/>
        </w:rPr>
        <w:t>-a</w:t>
      </w:r>
    </w:p>
    <w:p w:rsidR="008842C0" w:rsidRPr="008D2AC8" w:rsidRDefault="00EC0760" w:rsidP="00A37747">
      <w:pPr>
        <w:shd w:val="clear" w:color="auto" w:fill="FFFFFF"/>
        <w:jc w:val="center"/>
        <w:rPr>
          <w:rFonts w:ascii="inherit" w:eastAsia="Times New Roman" w:hAnsi="inherit"/>
          <w:b/>
          <w:bCs/>
          <w:color w:val="000000"/>
          <w:sz w:val="28"/>
          <w:szCs w:val="28"/>
          <w:lang w:val="ro-RO"/>
        </w:rPr>
      </w:pPr>
      <w:r w:rsidRPr="008D2AC8">
        <w:rPr>
          <w:b/>
          <w:sz w:val="28"/>
          <w:szCs w:val="28"/>
          <w:lang w:val="ro-RO"/>
        </w:rPr>
        <w:t>Obligații operaționale ale organismelor notificate</w:t>
      </w:r>
      <w:r w:rsidR="008842C0" w:rsidRPr="008D2AC8">
        <w:rPr>
          <w:b/>
          <w:sz w:val="28"/>
          <w:szCs w:val="28"/>
          <w:lang w:val="ro-RO"/>
        </w:rPr>
        <w:t xml:space="preserve">. </w:t>
      </w:r>
      <w:r w:rsidR="008842C0" w:rsidRPr="008D2AC8">
        <w:rPr>
          <w:rFonts w:ascii="inherit" w:eastAsia="Times New Roman" w:hAnsi="inherit"/>
          <w:b/>
          <w:bCs/>
          <w:color w:val="000000"/>
          <w:sz w:val="28"/>
          <w:szCs w:val="28"/>
          <w:lang w:val="ro-RO"/>
        </w:rPr>
        <w:t>Contestarea deciziilor organismelor notificate</w:t>
      </w:r>
    </w:p>
    <w:p w:rsidR="00256EDD" w:rsidRPr="008D2AC8" w:rsidRDefault="006B259F">
      <w:pPr>
        <w:pStyle w:val="NormalWeb"/>
        <w:spacing w:line="276" w:lineRule="auto"/>
        <w:ind w:firstLine="720"/>
        <w:rPr>
          <w:sz w:val="28"/>
          <w:szCs w:val="28"/>
          <w:lang w:val="ro-RO"/>
        </w:rPr>
      </w:pPr>
      <w:r w:rsidRPr="008D2AC8">
        <w:rPr>
          <w:b/>
          <w:sz w:val="28"/>
          <w:szCs w:val="28"/>
          <w:lang w:val="ro-RO"/>
        </w:rPr>
        <w:t>84</w:t>
      </w:r>
      <w:r w:rsidR="00EC0760" w:rsidRPr="008D2AC8">
        <w:rPr>
          <w:b/>
          <w:sz w:val="28"/>
          <w:szCs w:val="28"/>
          <w:lang w:val="ro-RO"/>
        </w:rPr>
        <w:t>.</w:t>
      </w:r>
      <w:r w:rsidR="00EC0760" w:rsidRPr="008D2AC8">
        <w:rPr>
          <w:sz w:val="28"/>
          <w:szCs w:val="28"/>
          <w:lang w:val="ro-RO"/>
        </w:rPr>
        <w:t xml:space="preserve"> Organismele notificate efectuează evalu</w:t>
      </w:r>
      <w:r w:rsidR="00627C3A" w:rsidRPr="008D2AC8">
        <w:rPr>
          <w:sz w:val="28"/>
          <w:szCs w:val="28"/>
          <w:lang w:val="ro-RO"/>
        </w:rPr>
        <w:t>area</w:t>
      </w:r>
      <w:r w:rsidR="00EC0760" w:rsidRPr="008D2AC8">
        <w:rPr>
          <w:sz w:val="28"/>
          <w:szCs w:val="28"/>
          <w:lang w:val="ro-RO"/>
        </w:rPr>
        <w:t xml:space="preserve"> conformității în corespundere cu procedurile prevăzute în anexele </w:t>
      </w:r>
      <w:r w:rsidR="00AA6156" w:rsidRPr="008D2AC8">
        <w:rPr>
          <w:sz w:val="28"/>
          <w:szCs w:val="28"/>
          <w:lang w:val="ro-RO"/>
        </w:rPr>
        <w:t>nr.5</w:t>
      </w:r>
      <w:r w:rsidR="00EC0760" w:rsidRPr="008D2AC8">
        <w:rPr>
          <w:sz w:val="28"/>
          <w:szCs w:val="28"/>
          <w:lang w:val="ro-RO"/>
        </w:rPr>
        <w:t xml:space="preserve">, </w:t>
      </w:r>
      <w:r w:rsidR="00AA6156" w:rsidRPr="008D2AC8">
        <w:rPr>
          <w:sz w:val="28"/>
          <w:szCs w:val="28"/>
          <w:lang w:val="ro-RO"/>
        </w:rPr>
        <w:t>nr.7</w:t>
      </w:r>
      <w:r w:rsidR="00EC0760" w:rsidRPr="008D2AC8">
        <w:rPr>
          <w:sz w:val="28"/>
          <w:szCs w:val="28"/>
          <w:lang w:val="ro-RO"/>
        </w:rPr>
        <w:t xml:space="preserve"> și </w:t>
      </w:r>
      <w:r w:rsidR="00AA6156" w:rsidRPr="008D2AC8">
        <w:rPr>
          <w:sz w:val="28"/>
          <w:szCs w:val="28"/>
          <w:lang w:val="ro-RO"/>
        </w:rPr>
        <w:t>nr.8</w:t>
      </w:r>
      <w:r w:rsidR="00EC0760" w:rsidRPr="008D2AC8">
        <w:rPr>
          <w:sz w:val="28"/>
          <w:szCs w:val="28"/>
          <w:lang w:val="ro-RO"/>
        </w:rPr>
        <w:t xml:space="preserve">. </w:t>
      </w:r>
    </w:p>
    <w:p w:rsidR="00256EDD" w:rsidRPr="008D2AC8" w:rsidRDefault="006B259F">
      <w:pPr>
        <w:pStyle w:val="NormalWeb"/>
        <w:spacing w:line="276" w:lineRule="auto"/>
        <w:ind w:firstLine="720"/>
        <w:rPr>
          <w:sz w:val="28"/>
          <w:szCs w:val="28"/>
          <w:lang w:val="ro-RO"/>
        </w:rPr>
      </w:pPr>
      <w:r w:rsidRPr="008D2AC8">
        <w:rPr>
          <w:b/>
          <w:sz w:val="28"/>
          <w:szCs w:val="28"/>
          <w:lang w:val="ro-RO"/>
        </w:rPr>
        <w:t>85</w:t>
      </w:r>
      <w:r w:rsidR="00016943" w:rsidRPr="008D2AC8">
        <w:rPr>
          <w:b/>
          <w:sz w:val="28"/>
          <w:szCs w:val="28"/>
          <w:lang w:val="ro-RO"/>
        </w:rPr>
        <w:t>.</w:t>
      </w:r>
      <w:r w:rsidR="00627C3A" w:rsidRPr="008D2AC8">
        <w:rPr>
          <w:sz w:val="28"/>
          <w:szCs w:val="28"/>
          <w:lang w:val="ro-RO"/>
        </w:rPr>
        <w:t xml:space="preserve"> Evaluarea conformității este</w:t>
      </w:r>
      <w:r w:rsidR="00EC0760" w:rsidRPr="008D2AC8">
        <w:rPr>
          <w:sz w:val="28"/>
          <w:szCs w:val="28"/>
          <w:lang w:val="ro-RO"/>
        </w:rPr>
        <w:t xml:space="preserve"> realizat</w:t>
      </w:r>
      <w:r w:rsidR="00627C3A" w:rsidRPr="008D2AC8">
        <w:rPr>
          <w:sz w:val="28"/>
          <w:szCs w:val="28"/>
          <w:lang w:val="ro-RO"/>
        </w:rPr>
        <w:t>ă</w:t>
      </w:r>
      <w:r w:rsidR="00EC0760" w:rsidRPr="008D2AC8">
        <w:rPr>
          <w:sz w:val="28"/>
          <w:szCs w:val="28"/>
          <w:lang w:val="ro-RO"/>
        </w:rPr>
        <w:t xml:space="preserve"> în mod proporțional, evitând sarcinile inutile pentru operatorii economici. Organismele de evaluare a conformității își desfășoară activitatea ținând seama în mod corespunzător de dimensiunea unei </w:t>
      </w:r>
      <w:r w:rsidR="00EC0760" w:rsidRPr="008D2AC8">
        <w:rPr>
          <w:sz w:val="28"/>
          <w:szCs w:val="28"/>
          <w:lang w:val="ro-RO"/>
        </w:rPr>
        <w:lastRenderedPageBreak/>
        <w:t xml:space="preserve">întreprinderi, de domeniul de activitate și structura acesteia, de gradul de complexitate a tehnologiei EIP în cauză, precum și de caracterul de serie sau de masă al procesului de producție. În același timp, organismele de evaluare a conformității trebuie să respecte gradul de precizie și nivelul de protecție necesare pentru conformitatea EIP cu cerințele prezentei Reglementări tehnice. </w:t>
      </w:r>
    </w:p>
    <w:p w:rsidR="00256EDD" w:rsidRPr="008D2AC8" w:rsidRDefault="006B259F">
      <w:pPr>
        <w:pStyle w:val="NormalWeb"/>
        <w:spacing w:line="276" w:lineRule="auto"/>
        <w:ind w:firstLine="720"/>
        <w:rPr>
          <w:sz w:val="28"/>
          <w:szCs w:val="28"/>
          <w:lang w:val="ro-RO"/>
        </w:rPr>
      </w:pPr>
      <w:r w:rsidRPr="008D2AC8">
        <w:rPr>
          <w:b/>
          <w:sz w:val="28"/>
          <w:szCs w:val="28"/>
          <w:lang w:val="ro-RO"/>
        </w:rPr>
        <w:t>86</w:t>
      </w:r>
      <w:r w:rsidR="00EC0760" w:rsidRPr="008D2AC8">
        <w:rPr>
          <w:b/>
          <w:sz w:val="28"/>
          <w:szCs w:val="28"/>
          <w:lang w:val="ro-RO"/>
        </w:rPr>
        <w:t>.</w:t>
      </w:r>
      <w:r w:rsidR="00EC0760" w:rsidRPr="008D2AC8">
        <w:rPr>
          <w:sz w:val="28"/>
          <w:szCs w:val="28"/>
          <w:lang w:val="ro-RO"/>
        </w:rPr>
        <w:t xml:space="preserve"> În cazul în care  un organism de evaluare a conformității notificat constată că un producător nu îndeplinește cerințele esențiale de sănătate și securitate prevăzute în anexa </w:t>
      </w:r>
      <w:r w:rsidR="00627C3A" w:rsidRPr="008D2AC8">
        <w:rPr>
          <w:sz w:val="28"/>
          <w:szCs w:val="28"/>
          <w:lang w:val="ro-RO"/>
        </w:rPr>
        <w:t xml:space="preserve">nr.2 </w:t>
      </w:r>
      <w:r w:rsidR="00EC0760" w:rsidRPr="008D2AC8">
        <w:rPr>
          <w:sz w:val="28"/>
          <w:szCs w:val="28"/>
          <w:lang w:val="ro-RO"/>
        </w:rPr>
        <w:t xml:space="preserve"> sau în standardele armonizate sau  în alte specificații tehnice corespunzătoare, acesta solicită producătorului să ia măsurile corective corespunzătoare și nu emite certificat</w:t>
      </w:r>
      <w:r w:rsidR="002E6E0D" w:rsidRPr="008D2AC8">
        <w:rPr>
          <w:sz w:val="28"/>
          <w:szCs w:val="28"/>
          <w:lang w:val="ro-RO"/>
        </w:rPr>
        <w:t xml:space="preserve">ul </w:t>
      </w:r>
      <w:r w:rsidR="00EC0760" w:rsidRPr="008D2AC8">
        <w:rPr>
          <w:sz w:val="28"/>
          <w:szCs w:val="28"/>
          <w:lang w:val="ro-RO"/>
        </w:rPr>
        <w:t xml:space="preserve">sau o decizie de </w:t>
      </w:r>
      <w:r w:rsidR="002E6E0D" w:rsidRPr="008D2AC8">
        <w:rPr>
          <w:sz w:val="28"/>
          <w:szCs w:val="28"/>
          <w:lang w:val="ro-RO"/>
        </w:rPr>
        <w:t>evaluare</w:t>
      </w:r>
      <w:r w:rsidR="00627C3A" w:rsidRPr="008D2AC8">
        <w:rPr>
          <w:sz w:val="28"/>
          <w:szCs w:val="28"/>
          <w:lang w:val="ro-RO"/>
        </w:rPr>
        <w:t>.</w:t>
      </w:r>
      <w:r w:rsidR="00EC0760" w:rsidRPr="008D2AC8">
        <w:rPr>
          <w:sz w:val="28"/>
          <w:szCs w:val="28"/>
          <w:lang w:val="ro-RO"/>
        </w:rPr>
        <w:t xml:space="preserve"> </w:t>
      </w:r>
    </w:p>
    <w:p w:rsidR="00256EDD" w:rsidRPr="008D2AC8" w:rsidRDefault="006B259F">
      <w:pPr>
        <w:pStyle w:val="NormalWeb"/>
        <w:spacing w:line="276" w:lineRule="auto"/>
        <w:ind w:firstLine="720"/>
        <w:rPr>
          <w:sz w:val="28"/>
          <w:szCs w:val="28"/>
          <w:lang w:val="ro-RO"/>
        </w:rPr>
      </w:pPr>
      <w:r w:rsidRPr="008D2AC8">
        <w:rPr>
          <w:b/>
          <w:sz w:val="28"/>
          <w:szCs w:val="28"/>
          <w:lang w:val="ro-RO"/>
        </w:rPr>
        <w:t>87</w:t>
      </w:r>
      <w:r w:rsidR="00AA6156" w:rsidRPr="008D2AC8">
        <w:rPr>
          <w:b/>
          <w:sz w:val="28"/>
          <w:szCs w:val="28"/>
          <w:lang w:val="ro-RO"/>
        </w:rPr>
        <w:t>.</w:t>
      </w:r>
      <w:r w:rsidR="00EC0760" w:rsidRPr="008D2AC8">
        <w:rPr>
          <w:sz w:val="28"/>
          <w:szCs w:val="28"/>
          <w:lang w:val="ro-RO"/>
        </w:rPr>
        <w:t xml:space="preserve"> În cazul în care, pe parcursu</w:t>
      </w:r>
      <w:r w:rsidR="006648D6" w:rsidRPr="008D2AC8">
        <w:rPr>
          <w:sz w:val="28"/>
          <w:szCs w:val="28"/>
          <w:lang w:val="ro-RO"/>
        </w:rPr>
        <w:t xml:space="preserve">l monitorizării conformității, </w:t>
      </w:r>
      <w:r w:rsidR="00EC0760" w:rsidRPr="008D2AC8">
        <w:rPr>
          <w:sz w:val="28"/>
          <w:szCs w:val="28"/>
          <w:lang w:val="ro-RO"/>
        </w:rPr>
        <w:t xml:space="preserve">după eliberarea certificatului sau a deciziei de </w:t>
      </w:r>
      <w:r w:rsidR="002E6E0D" w:rsidRPr="008D2AC8">
        <w:rPr>
          <w:sz w:val="28"/>
          <w:szCs w:val="28"/>
          <w:lang w:val="ro-RO"/>
        </w:rPr>
        <w:t>evaluare</w:t>
      </w:r>
      <w:r w:rsidR="00EC0760" w:rsidRPr="008D2AC8">
        <w:rPr>
          <w:sz w:val="28"/>
          <w:szCs w:val="28"/>
          <w:lang w:val="ro-RO"/>
        </w:rPr>
        <w:t>, un organism de evaluare a conformității  notificat constată că un EIP nu mai este conform, acesta solicită producătorului să ia măsurile corective corespunzătoare și suspendă sau retrage certificatul sau decizia.</w:t>
      </w:r>
    </w:p>
    <w:p w:rsidR="00256EDD" w:rsidRPr="008D2AC8" w:rsidRDefault="006B259F">
      <w:pPr>
        <w:pStyle w:val="NormalWeb"/>
        <w:spacing w:line="276" w:lineRule="auto"/>
        <w:ind w:firstLine="720"/>
        <w:rPr>
          <w:sz w:val="28"/>
          <w:szCs w:val="28"/>
          <w:lang w:val="ro-RO"/>
        </w:rPr>
      </w:pPr>
      <w:r w:rsidRPr="008D2AC8">
        <w:rPr>
          <w:b/>
          <w:sz w:val="28"/>
          <w:szCs w:val="28"/>
          <w:lang w:val="ro-RO"/>
        </w:rPr>
        <w:t>88</w:t>
      </w:r>
      <w:r w:rsidR="00E2305D" w:rsidRPr="008D2AC8">
        <w:rPr>
          <w:b/>
          <w:sz w:val="28"/>
          <w:szCs w:val="28"/>
          <w:lang w:val="ro-RO"/>
        </w:rPr>
        <w:t>.</w:t>
      </w:r>
      <w:r w:rsidR="00EC0760" w:rsidRPr="008D2AC8">
        <w:rPr>
          <w:sz w:val="28"/>
          <w:szCs w:val="28"/>
          <w:lang w:val="ro-RO"/>
        </w:rPr>
        <w:t xml:space="preserve"> În cazul în care nu se iau măsuri corective sau acestea nu produc efectul necesar, organismul notificat restricționează, suspendă sau retra</w:t>
      </w:r>
      <w:r w:rsidR="00CA353E" w:rsidRPr="008D2AC8">
        <w:rPr>
          <w:sz w:val="28"/>
          <w:szCs w:val="28"/>
          <w:lang w:val="ro-RO"/>
        </w:rPr>
        <w:t>ge orice certificat sau decizie</w:t>
      </w:r>
      <w:r w:rsidR="00EC0760" w:rsidRPr="008D2AC8">
        <w:rPr>
          <w:sz w:val="28"/>
          <w:szCs w:val="28"/>
          <w:lang w:val="ro-RO"/>
        </w:rPr>
        <w:t>.</w:t>
      </w:r>
    </w:p>
    <w:p w:rsidR="00D34BA7" w:rsidRPr="008D2AC8" w:rsidRDefault="006B259F">
      <w:pPr>
        <w:pStyle w:val="NormalWeb"/>
        <w:spacing w:line="276" w:lineRule="auto"/>
        <w:ind w:firstLine="720"/>
        <w:rPr>
          <w:sz w:val="28"/>
          <w:szCs w:val="28"/>
          <w:lang w:val="ro-RO"/>
        </w:rPr>
      </w:pPr>
      <w:r w:rsidRPr="008D2AC8">
        <w:rPr>
          <w:b/>
          <w:sz w:val="28"/>
          <w:szCs w:val="28"/>
          <w:lang w:val="ro-RO"/>
        </w:rPr>
        <w:t>89</w:t>
      </w:r>
      <w:r w:rsidR="00E2305D" w:rsidRPr="008D2AC8">
        <w:rPr>
          <w:sz w:val="28"/>
          <w:szCs w:val="28"/>
          <w:lang w:val="ro-RO"/>
        </w:rPr>
        <w:t>.</w:t>
      </w:r>
      <w:r w:rsidR="00CD71F6" w:rsidRPr="008D2AC8">
        <w:rPr>
          <w:sz w:val="28"/>
          <w:szCs w:val="28"/>
          <w:lang w:val="ro-RO"/>
        </w:rPr>
        <w:t xml:space="preserve"> </w:t>
      </w:r>
      <w:r w:rsidR="007647CD" w:rsidRPr="008D2AC8">
        <w:rPr>
          <w:sz w:val="28"/>
          <w:szCs w:val="28"/>
          <w:lang w:val="ro-RO"/>
        </w:rPr>
        <w:t>Organismele notificate se asigur</w:t>
      </w:r>
      <w:r w:rsidR="00E85196" w:rsidRPr="008D2AC8">
        <w:rPr>
          <w:sz w:val="28"/>
          <w:szCs w:val="28"/>
          <w:lang w:val="ro-RO"/>
        </w:rPr>
        <w:t>ă</w:t>
      </w:r>
      <w:r w:rsidR="007647CD" w:rsidRPr="008D2AC8">
        <w:rPr>
          <w:sz w:val="28"/>
          <w:szCs w:val="28"/>
          <w:lang w:val="ro-RO"/>
        </w:rPr>
        <w:t xml:space="preserve"> c</w:t>
      </w:r>
      <w:r w:rsidR="00E85196" w:rsidRPr="008D2AC8">
        <w:rPr>
          <w:sz w:val="28"/>
          <w:szCs w:val="28"/>
          <w:lang w:val="ro-RO"/>
        </w:rPr>
        <w:t>ă</w:t>
      </w:r>
      <w:r w:rsidR="007647CD" w:rsidRPr="008D2AC8">
        <w:rPr>
          <w:sz w:val="28"/>
          <w:szCs w:val="28"/>
          <w:lang w:val="ro-RO"/>
        </w:rPr>
        <w:t xml:space="preserve"> beneficiarii serviciilor de evaluare a conformității cunosc și în mod necondiționat pot face uz de modalitățile de contestare a deciziilor emise de organismele în cauză, în limita și modul stabilit de lege. </w:t>
      </w:r>
    </w:p>
    <w:p w:rsidR="003F6C91" w:rsidRPr="008D2AC8" w:rsidRDefault="003F6C91">
      <w:pPr>
        <w:pStyle w:val="NormalWeb"/>
        <w:spacing w:line="276" w:lineRule="auto"/>
        <w:ind w:firstLine="720"/>
        <w:rPr>
          <w:b/>
          <w:sz w:val="28"/>
          <w:szCs w:val="28"/>
          <w:lang w:val="ro-RO"/>
        </w:rPr>
      </w:pPr>
    </w:p>
    <w:p w:rsidR="00256EDD" w:rsidRPr="008D2AC8" w:rsidRDefault="00EC0760">
      <w:pPr>
        <w:pStyle w:val="NormalWeb"/>
        <w:spacing w:line="276" w:lineRule="auto"/>
        <w:ind w:firstLine="0"/>
        <w:jc w:val="center"/>
        <w:rPr>
          <w:b/>
          <w:sz w:val="28"/>
          <w:szCs w:val="28"/>
          <w:lang w:val="ro-RO"/>
        </w:rPr>
      </w:pPr>
      <w:r w:rsidRPr="008D2AC8">
        <w:rPr>
          <w:b/>
          <w:sz w:val="28"/>
          <w:szCs w:val="28"/>
          <w:lang w:val="ro-RO"/>
        </w:rPr>
        <w:t xml:space="preserve">Secțiunea </w:t>
      </w:r>
      <w:r w:rsidR="008842C0" w:rsidRPr="008D2AC8">
        <w:rPr>
          <w:b/>
          <w:sz w:val="28"/>
          <w:szCs w:val="28"/>
          <w:lang w:val="ro-RO"/>
        </w:rPr>
        <w:t>10</w:t>
      </w:r>
      <w:r w:rsidRPr="008D2AC8">
        <w:rPr>
          <w:b/>
          <w:sz w:val="28"/>
          <w:szCs w:val="28"/>
          <w:lang w:val="ro-RO"/>
        </w:rPr>
        <w:t>-a</w:t>
      </w:r>
    </w:p>
    <w:p w:rsidR="00256EDD" w:rsidRPr="008D2AC8" w:rsidRDefault="00EC0760">
      <w:pPr>
        <w:pStyle w:val="NormalWeb"/>
        <w:spacing w:line="276" w:lineRule="auto"/>
        <w:ind w:firstLine="0"/>
        <w:jc w:val="center"/>
        <w:rPr>
          <w:b/>
          <w:sz w:val="28"/>
          <w:szCs w:val="28"/>
          <w:lang w:val="ro-RO"/>
        </w:rPr>
      </w:pPr>
      <w:r w:rsidRPr="008D2AC8">
        <w:rPr>
          <w:b/>
          <w:sz w:val="28"/>
          <w:szCs w:val="28"/>
          <w:lang w:val="ro-RO"/>
        </w:rPr>
        <w:t>Obligația de informare care revine organismelor de evaluare a conformității notificate</w:t>
      </w:r>
    </w:p>
    <w:p w:rsidR="00256EDD" w:rsidRPr="008D2AC8" w:rsidRDefault="00EC0760">
      <w:pPr>
        <w:pStyle w:val="NormalWeb"/>
        <w:spacing w:line="276" w:lineRule="auto"/>
        <w:ind w:firstLine="0"/>
        <w:rPr>
          <w:sz w:val="28"/>
          <w:szCs w:val="28"/>
          <w:lang w:val="ro-RO"/>
        </w:rPr>
      </w:pPr>
      <w:r w:rsidRPr="008D2AC8">
        <w:rPr>
          <w:b/>
          <w:sz w:val="28"/>
          <w:szCs w:val="28"/>
          <w:lang w:val="ro-RO"/>
        </w:rPr>
        <w:tab/>
      </w:r>
      <w:r w:rsidR="006648D6" w:rsidRPr="008D2AC8">
        <w:rPr>
          <w:b/>
          <w:sz w:val="28"/>
          <w:szCs w:val="28"/>
          <w:lang w:val="ro-RO"/>
        </w:rPr>
        <w:t>90</w:t>
      </w:r>
      <w:r w:rsidRPr="008D2AC8">
        <w:rPr>
          <w:b/>
          <w:sz w:val="28"/>
          <w:szCs w:val="28"/>
          <w:lang w:val="ro-RO"/>
        </w:rPr>
        <w:t>.</w:t>
      </w:r>
      <w:r w:rsidRPr="008D2AC8">
        <w:rPr>
          <w:sz w:val="28"/>
          <w:szCs w:val="28"/>
          <w:lang w:val="ro-RO"/>
        </w:rPr>
        <w:t xml:space="preserve"> Organismele de evaluare a conformității notificate informează Ministerul Economiei  în legătură cu: </w:t>
      </w:r>
    </w:p>
    <w:p w:rsidR="00256EDD" w:rsidRPr="008D2AC8" w:rsidRDefault="00EC0760">
      <w:pPr>
        <w:pStyle w:val="NormalWeb"/>
        <w:spacing w:line="276" w:lineRule="auto"/>
        <w:ind w:firstLine="720"/>
        <w:rPr>
          <w:sz w:val="28"/>
          <w:szCs w:val="28"/>
          <w:lang w:val="ro-RO"/>
        </w:rPr>
      </w:pPr>
      <w:r w:rsidRPr="008D2AC8">
        <w:rPr>
          <w:sz w:val="28"/>
          <w:szCs w:val="28"/>
          <w:lang w:val="ro-RO"/>
        </w:rPr>
        <w:t xml:space="preserve">1) orice refuz, restricție, suspendare sau retragere a certificatelor </w:t>
      </w:r>
      <w:r w:rsidR="004C2B27" w:rsidRPr="008D2AC8">
        <w:rPr>
          <w:sz w:val="28"/>
          <w:szCs w:val="28"/>
          <w:lang w:val="ro-RO"/>
        </w:rPr>
        <w:t xml:space="preserve">de examinare UE de tip  </w:t>
      </w:r>
      <w:r w:rsidRPr="008D2AC8">
        <w:rPr>
          <w:sz w:val="28"/>
          <w:szCs w:val="28"/>
          <w:lang w:val="ro-RO"/>
        </w:rPr>
        <w:t xml:space="preserve">sau a deciziilor  de </w:t>
      </w:r>
      <w:r w:rsidR="004C2B27" w:rsidRPr="008D2AC8">
        <w:rPr>
          <w:sz w:val="28"/>
          <w:szCs w:val="28"/>
          <w:lang w:val="ro-RO"/>
        </w:rPr>
        <w:t>evaluare</w:t>
      </w:r>
      <w:r w:rsidRPr="008D2AC8">
        <w:rPr>
          <w:sz w:val="28"/>
          <w:szCs w:val="28"/>
          <w:lang w:val="ro-RO"/>
        </w:rPr>
        <w:t xml:space="preserve">; </w:t>
      </w:r>
    </w:p>
    <w:p w:rsidR="00256EDD" w:rsidRPr="008D2AC8" w:rsidRDefault="00EC0760">
      <w:pPr>
        <w:pStyle w:val="NormalWeb"/>
        <w:spacing w:line="276" w:lineRule="auto"/>
        <w:ind w:firstLine="720"/>
        <w:rPr>
          <w:sz w:val="28"/>
          <w:szCs w:val="28"/>
          <w:lang w:val="ro-RO"/>
        </w:rPr>
      </w:pPr>
      <w:r w:rsidRPr="008D2AC8">
        <w:rPr>
          <w:sz w:val="28"/>
          <w:szCs w:val="28"/>
          <w:lang w:val="ro-RO"/>
        </w:rPr>
        <w:t xml:space="preserve">2) orice circumstanțe care afectează domeniul de aplicare sau condițiile notificării; </w:t>
      </w:r>
    </w:p>
    <w:p w:rsidR="00256EDD" w:rsidRPr="008D2AC8" w:rsidRDefault="00EC0760">
      <w:pPr>
        <w:pStyle w:val="NormalWeb"/>
        <w:spacing w:line="276" w:lineRule="auto"/>
        <w:ind w:firstLine="720"/>
        <w:rPr>
          <w:sz w:val="28"/>
          <w:szCs w:val="28"/>
          <w:lang w:val="ro-RO"/>
        </w:rPr>
      </w:pPr>
      <w:r w:rsidRPr="008D2AC8">
        <w:rPr>
          <w:sz w:val="28"/>
          <w:szCs w:val="28"/>
          <w:lang w:val="ro-RO"/>
        </w:rPr>
        <w:t xml:space="preserve">3) orice cerere de informare cu privire la activitățile de evaluare a conformității, primită de la </w:t>
      </w:r>
      <w:r w:rsidR="007B5073" w:rsidRPr="008D2AC8">
        <w:rPr>
          <w:sz w:val="28"/>
          <w:szCs w:val="28"/>
          <w:lang w:val="ro-RO"/>
        </w:rPr>
        <w:t>Agenția pentru protecția Consumatorilor și Supravegherea Piețe</w:t>
      </w:r>
      <w:r w:rsidR="007B5073" w:rsidRPr="008D2AC8">
        <w:rPr>
          <w:b/>
          <w:sz w:val="28"/>
          <w:szCs w:val="28"/>
          <w:lang w:val="ro-RO"/>
        </w:rPr>
        <w:t>i</w:t>
      </w:r>
      <w:r w:rsidRPr="008D2AC8">
        <w:rPr>
          <w:sz w:val="28"/>
          <w:szCs w:val="28"/>
          <w:lang w:val="ro-RO"/>
        </w:rPr>
        <w:t xml:space="preserve">; </w:t>
      </w:r>
    </w:p>
    <w:p w:rsidR="00256EDD" w:rsidRPr="008D2AC8" w:rsidRDefault="00EC0760">
      <w:pPr>
        <w:pStyle w:val="NormalWeb"/>
        <w:spacing w:line="276" w:lineRule="auto"/>
        <w:ind w:firstLine="720"/>
        <w:rPr>
          <w:sz w:val="28"/>
          <w:szCs w:val="28"/>
          <w:lang w:val="ro-RO"/>
        </w:rPr>
      </w:pPr>
      <w:r w:rsidRPr="008D2AC8">
        <w:rPr>
          <w:sz w:val="28"/>
          <w:szCs w:val="28"/>
          <w:lang w:val="ro-RO"/>
        </w:rPr>
        <w:t xml:space="preserve">4) la cerere, activitățile de evaluare a conformității efectuate în limita domeniului de aplicare a notificării și în legătură cu orice altă activitate realizată, inclusiv activitățile transfrontaliere și subcontractare. </w:t>
      </w:r>
    </w:p>
    <w:p w:rsidR="00464833" w:rsidRPr="008D2AC8" w:rsidRDefault="00464833">
      <w:pPr>
        <w:pStyle w:val="NormalWeb"/>
        <w:spacing w:line="276" w:lineRule="auto"/>
        <w:ind w:firstLine="720"/>
        <w:rPr>
          <w:sz w:val="28"/>
          <w:szCs w:val="28"/>
          <w:lang w:val="ro-RO"/>
        </w:rPr>
      </w:pPr>
      <w:r w:rsidRPr="008D2AC8">
        <w:rPr>
          <w:sz w:val="28"/>
          <w:szCs w:val="28"/>
          <w:lang w:val="ro-RO"/>
        </w:rPr>
        <w:t xml:space="preserve">Organismele de evaluare a conformităţii notificate transmit Ministerului Economiei, în fiecare an, pînă la data de 1 februarie, un raport scris referitor la </w:t>
      </w:r>
      <w:r w:rsidRPr="008D2AC8">
        <w:rPr>
          <w:sz w:val="28"/>
          <w:szCs w:val="28"/>
          <w:lang w:val="ro-RO"/>
        </w:rPr>
        <w:lastRenderedPageBreak/>
        <w:t xml:space="preserve">activitatea sa în anul calendaristic anterior conform prevederilor  Legii </w:t>
      </w:r>
      <w:r w:rsidR="00AB157B" w:rsidRPr="008D2AC8">
        <w:rPr>
          <w:sz w:val="28"/>
          <w:szCs w:val="28"/>
          <w:lang w:val="ro-RO"/>
        </w:rPr>
        <w:t xml:space="preserve">nr. </w:t>
      </w:r>
      <w:r w:rsidRPr="008D2AC8">
        <w:rPr>
          <w:sz w:val="28"/>
          <w:szCs w:val="28"/>
          <w:lang w:val="ro-RO"/>
        </w:rPr>
        <w:t>253/2011</w:t>
      </w:r>
      <w:r w:rsidR="00AB157B" w:rsidRPr="008D2AC8">
        <w:rPr>
          <w:sz w:val="28"/>
          <w:szCs w:val="28"/>
          <w:lang w:val="ro-RO"/>
        </w:rPr>
        <w:t xml:space="preserve"> privind activitățile de acreditare și de evaluare a conformității</w:t>
      </w:r>
      <w:r w:rsidRPr="008D2AC8">
        <w:rPr>
          <w:sz w:val="28"/>
          <w:szCs w:val="28"/>
          <w:lang w:val="ro-RO"/>
        </w:rPr>
        <w:t>.</w:t>
      </w:r>
    </w:p>
    <w:p w:rsidR="00256EDD" w:rsidRPr="008D2AC8" w:rsidRDefault="006648D6">
      <w:pPr>
        <w:pStyle w:val="NormalWeb"/>
        <w:spacing w:line="276" w:lineRule="auto"/>
        <w:ind w:firstLine="720"/>
        <w:rPr>
          <w:sz w:val="28"/>
          <w:szCs w:val="28"/>
          <w:lang w:val="ro-RO"/>
        </w:rPr>
      </w:pPr>
      <w:r w:rsidRPr="008D2AC8">
        <w:rPr>
          <w:b/>
          <w:sz w:val="28"/>
          <w:szCs w:val="28"/>
          <w:lang w:val="ro-RO"/>
        </w:rPr>
        <w:t>91</w:t>
      </w:r>
      <w:r w:rsidR="00E2305D" w:rsidRPr="008D2AC8">
        <w:rPr>
          <w:b/>
          <w:sz w:val="28"/>
          <w:szCs w:val="28"/>
          <w:lang w:val="ro-RO"/>
        </w:rPr>
        <w:t>.</w:t>
      </w:r>
      <w:r w:rsidR="00EC0760" w:rsidRPr="008D2AC8">
        <w:rPr>
          <w:sz w:val="28"/>
          <w:szCs w:val="28"/>
          <w:lang w:val="ro-RO"/>
        </w:rPr>
        <w:t xml:space="preserve"> Organismele de evaluare a conformității notificate furnizează celorlalte organisme notificate</w:t>
      </w:r>
      <w:r w:rsidR="006C4D43" w:rsidRPr="008D2AC8">
        <w:rPr>
          <w:sz w:val="28"/>
          <w:szCs w:val="28"/>
          <w:lang w:val="ro-RO"/>
        </w:rPr>
        <w:t xml:space="preserve">, </w:t>
      </w:r>
      <w:r w:rsidR="00EC0760" w:rsidRPr="008D2AC8">
        <w:rPr>
          <w:sz w:val="28"/>
          <w:szCs w:val="28"/>
          <w:lang w:val="ro-RO"/>
        </w:rPr>
        <w:t>care efectuează activități similare de evaluare a conformității ce vizează aceleași tipuri de EIP, informații relevante privind aspecte legate de rezultatele negative ale evaluării conformității și, la cerere, de rezultatele pozitive ale evaluării conformității.</w:t>
      </w:r>
    </w:p>
    <w:p w:rsidR="00256EDD" w:rsidRPr="008D2AC8" w:rsidRDefault="006648D6">
      <w:pPr>
        <w:pStyle w:val="NormalWeb"/>
        <w:spacing w:line="276" w:lineRule="auto"/>
        <w:ind w:firstLine="720"/>
        <w:rPr>
          <w:sz w:val="28"/>
          <w:szCs w:val="28"/>
          <w:lang w:val="ro-RO"/>
        </w:rPr>
      </w:pPr>
      <w:r w:rsidRPr="008D2AC8">
        <w:rPr>
          <w:b/>
          <w:sz w:val="28"/>
          <w:szCs w:val="28"/>
          <w:lang w:val="ro-RO"/>
        </w:rPr>
        <w:t>92</w:t>
      </w:r>
      <w:r w:rsidR="00E2305D" w:rsidRPr="008D2AC8">
        <w:rPr>
          <w:b/>
          <w:sz w:val="28"/>
          <w:szCs w:val="28"/>
          <w:lang w:val="ro-RO"/>
        </w:rPr>
        <w:t>.</w:t>
      </w:r>
      <w:r w:rsidR="00EC0760" w:rsidRPr="008D2AC8">
        <w:rPr>
          <w:sz w:val="28"/>
          <w:szCs w:val="28"/>
          <w:lang w:val="ro-RO"/>
        </w:rPr>
        <w:t xml:space="preserve"> Organismele de evaluare a conformităţii notificate pot participa, în mod direct sau prin intermediul unui reprezentant desemnat, la grupul sectorial al organismelor notificate coordonat de Comisia Europeană.</w:t>
      </w:r>
    </w:p>
    <w:p w:rsidR="00256EDD" w:rsidRPr="008D2AC8" w:rsidRDefault="00256EDD">
      <w:pPr>
        <w:pStyle w:val="NormalWeb"/>
        <w:spacing w:line="276" w:lineRule="auto"/>
        <w:ind w:firstLine="720"/>
        <w:jc w:val="center"/>
        <w:rPr>
          <w:sz w:val="28"/>
          <w:szCs w:val="28"/>
          <w:lang w:val="ro-RO"/>
        </w:rPr>
      </w:pPr>
    </w:p>
    <w:p w:rsidR="00256EDD" w:rsidRPr="008D2AC8" w:rsidRDefault="00EC0760">
      <w:pPr>
        <w:pStyle w:val="cp"/>
        <w:rPr>
          <w:sz w:val="28"/>
          <w:szCs w:val="28"/>
          <w:lang w:val="ro-RO"/>
        </w:rPr>
      </w:pPr>
      <w:r w:rsidRPr="008D2AC8">
        <w:rPr>
          <w:sz w:val="28"/>
          <w:szCs w:val="28"/>
          <w:lang w:val="ro-RO"/>
        </w:rPr>
        <w:t>Capitolul VI</w:t>
      </w:r>
    </w:p>
    <w:p w:rsidR="00256EDD" w:rsidRPr="008D2AC8" w:rsidRDefault="00EC0760">
      <w:pPr>
        <w:pStyle w:val="cp"/>
        <w:rPr>
          <w:sz w:val="28"/>
          <w:szCs w:val="28"/>
          <w:lang w:val="ro-RO"/>
        </w:rPr>
      </w:pPr>
      <w:r w:rsidRPr="008D2AC8">
        <w:rPr>
          <w:sz w:val="28"/>
          <w:szCs w:val="28"/>
          <w:lang w:val="ro-RO"/>
        </w:rPr>
        <w:t>SUPRAVEGHEREA PIEŢEI</w:t>
      </w:r>
    </w:p>
    <w:p w:rsidR="00256EDD" w:rsidRPr="008D2AC8" w:rsidRDefault="00EC0760">
      <w:pPr>
        <w:pStyle w:val="NormalWeb"/>
        <w:spacing w:line="276" w:lineRule="auto"/>
        <w:ind w:firstLine="0"/>
        <w:jc w:val="center"/>
        <w:rPr>
          <w:b/>
          <w:sz w:val="28"/>
          <w:szCs w:val="28"/>
          <w:lang w:val="ro-RO"/>
        </w:rPr>
      </w:pPr>
      <w:r w:rsidRPr="008D2AC8">
        <w:rPr>
          <w:b/>
          <w:sz w:val="28"/>
          <w:szCs w:val="28"/>
          <w:lang w:val="ro-RO"/>
        </w:rPr>
        <w:t>Secțiunea 1</w:t>
      </w:r>
    </w:p>
    <w:p w:rsidR="00256EDD" w:rsidRPr="008D2AC8" w:rsidRDefault="00EC0760">
      <w:pPr>
        <w:pStyle w:val="NormalWeb"/>
        <w:spacing w:line="276" w:lineRule="auto"/>
        <w:ind w:firstLine="0"/>
        <w:jc w:val="center"/>
        <w:rPr>
          <w:b/>
          <w:sz w:val="28"/>
          <w:szCs w:val="28"/>
          <w:lang w:val="ro-RO"/>
        </w:rPr>
      </w:pPr>
      <w:r w:rsidRPr="008D2AC8">
        <w:rPr>
          <w:b/>
          <w:sz w:val="28"/>
          <w:szCs w:val="28"/>
          <w:lang w:val="ro-RO"/>
        </w:rPr>
        <w:t>Procedura aplicabilă la nivel național cu privire la EIP care prezintă un risc</w:t>
      </w:r>
    </w:p>
    <w:p w:rsidR="00256EDD" w:rsidRPr="008D2AC8" w:rsidRDefault="008842C0">
      <w:pPr>
        <w:pStyle w:val="NormalWeb"/>
        <w:spacing w:line="276" w:lineRule="auto"/>
        <w:ind w:firstLine="720"/>
        <w:rPr>
          <w:sz w:val="28"/>
          <w:szCs w:val="28"/>
          <w:lang w:val="ro-RO"/>
        </w:rPr>
      </w:pPr>
      <w:r w:rsidRPr="008D2AC8">
        <w:rPr>
          <w:b/>
          <w:sz w:val="28"/>
          <w:szCs w:val="28"/>
          <w:lang w:val="ro-RO"/>
        </w:rPr>
        <w:t>93</w:t>
      </w:r>
      <w:r w:rsidR="00EC0760" w:rsidRPr="008D2AC8">
        <w:rPr>
          <w:b/>
          <w:sz w:val="28"/>
          <w:szCs w:val="28"/>
          <w:lang w:val="ro-RO"/>
        </w:rPr>
        <w:t>.</w:t>
      </w:r>
      <w:r w:rsidR="00EC0760" w:rsidRPr="008D2AC8">
        <w:rPr>
          <w:sz w:val="28"/>
          <w:szCs w:val="28"/>
          <w:lang w:val="ro-RO"/>
        </w:rPr>
        <w:t xml:space="preserve"> Supravegherea pieţei și controlul EIP care sînt plasate pe piaţă se efectuează în condiţiile Legii nr.7/2016 privind supravegherea pieţei în ceea ce priveşte comercializarea produselor nealimentare.</w:t>
      </w:r>
    </w:p>
    <w:p w:rsidR="00256EDD" w:rsidRPr="008D2AC8" w:rsidRDefault="008842C0">
      <w:pPr>
        <w:pStyle w:val="NormalWeb"/>
        <w:spacing w:line="276" w:lineRule="auto"/>
        <w:ind w:firstLine="720"/>
        <w:rPr>
          <w:sz w:val="28"/>
          <w:szCs w:val="28"/>
          <w:lang w:val="ro-RO"/>
        </w:rPr>
      </w:pPr>
      <w:r w:rsidRPr="008D2AC8">
        <w:rPr>
          <w:b/>
          <w:sz w:val="28"/>
          <w:szCs w:val="28"/>
          <w:lang w:val="ro-RO"/>
        </w:rPr>
        <w:t>94</w:t>
      </w:r>
      <w:r w:rsidR="00EC0760" w:rsidRPr="008D2AC8">
        <w:rPr>
          <w:b/>
          <w:sz w:val="28"/>
          <w:szCs w:val="28"/>
          <w:lang w:val="ro-RO"/>
        </w:rPr>
        <w:t xml:space="preserve">. </w:t>
      </w:r>
      <w:r w:rsidR="007B5073" w:rsidRPr="008D2AC8">
        <w:rPr>
          <w:sz w:val="28"/>
          <w:szCs w:val="28"/>
          <w:lang w:val="ro-RO"/>
        </w:rPr>
        <w:t>Agenția pentru protecția Consumatorilor și Supravegherea Piețe</w:t>
      </w:r>
      <w:r w:rsidR="007B5073" w:rsidRPr="008D2AC8">
        <w:rPr>
          <w:b/>
          <w:sz w:val="28"/>
          <w:szCs w:val="28"/>
          <w:lang w:val="ro-RO"/>
        </w:rPr>
        <w:t>i</w:t>
      </w:r>
      <w:r w:rsidR="007B5073" w:rsidRPr="008D2AC8">
        <w:rPr>
          <w:sz w:val="28"/>
          <w:szCs w:val="28"/>
          <w:lang w:val="ro-RO"/>
        </w:rPr>
        <w:t xml:space="preserve"> </w:t>
      </w:r>
      <w:r w:rsidR="00EC0760" w:rsidRPr="008D2AC8">
        <w:rPr>
          <w:sz w:val="28"/>
          <w:szCs w:val="28"/>
          <w:lang w:val="ro-RO"/>
        </w:rPr>
        <w:t>este autoritatea responsabilă de supraveghere a pieţei în domeniul reglementat de prezenta Reglementare tehnică.</w:t>
      </w:r>
    </w:p>
    <w:p w:rsidR="00256EDD" w:rsidRPr="008D2AC8" w:rsidRDefault="008842C0">
      <w:pPr>
        <w:pStyle w:val="NormalWeb"/>
        <w:spacing w:line="276" w:lineRule="auto"/>
        <w:ind w:firstLine="720"/>
        <w:rPr>
          <w:sz w:val="28"/>
          <w:szCs w:val="28"/>
          <w:lang w:val="ro-RO"/>
        </w:rPr>
      </w:pPr>
      <w:r w:rsidRPr="008D2AC8">
        <w:rPr>
          <w:b/>
          <w:sz w:val="28"/>
          <w:szCs w:val="28"/>
          <w:lang w:val="ro-RO"/>
        </w:rPr>
        <w:t>95</w:t>
      </w:r>
      <w:r w:rsidR="00E2305D" w:rsidRPr="008D2AC8">
        <w:rPr>
          <w:b/>
          <w:sz w:val="28"/>
          <w:szCs w:val="28"/>
          <w:lang w:val="ro-RO"/>
        </w:rPr>
        <w:t>.</w:t>
      </w:r>
      <w:r w:rsidR="00EC0760" w:rsidRPr="008D2AC8">
        <w:rPr>
          <w:sz w:val="28"/>
          <w:szCs w:val="28"/>
          <w:lang w:val="ro-RO"/>
        </w:rPr>
        <w:t xml:space="preserve"> În cazul în care  </w:t>
      </w:r>
      <w:r w:rsidR="00590912" w:rsidRPr="008D2AC8">
        <w:rPr>
          <w:sz w:val="28"/>
          <w:szCs w:val="28"/>
          <w:lang w:val="ro-RO"/>
        </w:rPr>
        <w:t>Agenția pentru protecția Consumatorilor și Supravegherea Pieței</w:t>
      </w:r>
      <w:r w:rsidR="00233B08" w:rsidRPr="008D2AC8">
        <w:rPr>
          <w:sz w:val="28"/>
          <w:szCs w:val="28"/>
          <w:lang w:val="ro-RO"/>
        </w:rPr>
        <w:t xml:space="preserve"> </w:t>
      </w:r>
      <w:r w:rsidR="00590912" w:rsidRPr="008D2AC8">
        <w:rPr>
          <w:sz w:val="28"/>
          <w:szCs w:val="28"/>
          <w:lang w:val="ro-RO"/>
        </w:rPr>
        <w:t xml:space="preserve"> </w:t>
      </w:r>
      <w:r w:rsidR="00233B08" w:rsidRPr="008D2AC8">
        <w:rPr>
          <w:sz w:val="28"/>
          <w:szCs w:val="28"/>
          <w:lang w:val="ro-RO"/>
        </w:rPr>
        <w:t xml:space="preserve">constată </w:t>
      </w:r>
      <w:r w:rsidR="00EC0760" w:rsidRPr="008D2AC8">
        <w:rPr>
          <w:sz w:val="28"/>
          <w:szCs w:val="28"/>
          <w:lang w:val="ro-RO"/>
        </w:rPr>
        <w:t xml:space="preserve"> că un EIP care </w:t>
      </w:r>
      <w:r w:rsidR="00780E2B" w:rsidRPr="008D2AC8">
        <w:rPr>
          <w:sz w:val="28"/>
          <w:szCs w:val="28"/>
          <w:lang w:val="ro-RO"/>
        </w:rPr>
        <w:t xml:space="preserve">cade </w:t>
      </w:r>
      <w:r w:rsidR="00EC0760" w:rsidRPr="008D2AC8">
        <w:rPr>
          <w:sz w:val="28"/>
          <w:szCs w:val="28"/>
          <w:lang w:val="ro-RO"/>
        </w:rPr>
        <w:t xml:space="preserve">sub incidența prezentei Reglementări tehnice  prezintă un risc pentru sănătatea sau securitatea persoanelor, acesta efectuează o evaluare a  EIP în cauză, acoperind toate cerințele relevante stabilite în prezenta Reglementare tehnică. Agenții economici vizați cooperează în acest scop cu </w:t>
      </w:r>
      <w:r w:rsidR="00A06DE5" w:rsidRPr="008D2AC8">
        <w:rPr>
          <w:sz w:val="28"/>
          <w:szCs w:val="28"/>
          <w:lang w:val="ro-RO"/>
        </w:rPr>
        <w:t>Agenția pentru protecția Consumatorilor și Supravegherea Pieței</w:t>
      </w:r>
      <w:r w:rsidR="00EC0760" w:rsidRPr="008D2AC8">
        <w:rPr>
          <w:sz w:val="28"/>
          <w:szCs w:val="28"/>
          <w:lang w:val="ro-RO"/>
        </w:rPr>
        <w:t>,</w:t>
      </w:r>
      <w:r w:rsidR="00EC0760" w:rsidRPr="008D2AC8">
        <w:rPr>
          <w:color w:val="FF0000"/>
          <w:sz w:val="28"/>
          <w:szCs w:val="28"/>
          <w:lang w:val="ro-RO"/>
        </w:rPr>
        <w:t xml:space="preserve"> </w:t>
      </w:r>
      <w:r w:rsidR="00EC0760" w:rsidRPr="008D2AC8">
        <w:rPr>
          <w:sz w:val="28"/>
          <w:szCs w:val="28"/>
          <w:lang w:val="ro-RO"/>
        </w:rPr>
        <w:t>la solicitarea acestuia</w:t>
      </w:r>
      <w:r w:rsidR="00EC0760" w:rsidRPr="008D2AC8">
        <w:rPr>
          <w:color w:val="FF0000"/>
          <w:sz w:val="28"/>
          <w:szCs w:val="28"/>
          <w:lang w:val="ro-RO"/>
        </w:rPr>
        <w:t>.</w:t>
      </w:r>
      <w:r w:rsidR="00EC0760" w:rsidRPr="008D2AC8">
        <w:rPr>
          <w:sz w:val="28"/>
          <w:szCs w:val="28"/>
          <w:lang w:val="ro-RO"/>
        </w:rPr>
        <w:t xml:space="preserve"> </w:t>
      </w:r>
    </w:p>
    <w:p w:rsidR="0086638D" w:rsidRPr="008D2AC8" w:rsidRDefault="008842C0" w:rsidP="0086638D">
      <w:pPr>
        <w:pStyle w:val="NormalWeb"/>
        <w:spacing w:line="276" w:lineRule="auto"/>
        <w:ind w:firstLine="720"/>
        <w:rPr>
          <w:sz w:val="28"/>
          <w:szCs w:val="28"/>
          <w:lang w:val="ro-RO"/>
        </w:rPr>
      </w:pPr>
      <w:r w:rsidRPr="008D2AC8">
        <w:rPr>
          <w:b/>
          <w:sz w:val="28"/>
          <w:szCs w:val="28"/>
          <w:lang w:val="ro-RO"/>
        </w:rPr>
        <w:t>96</w:t>
      </w:r>
      <w:r w:rsidR="00E2305D" w:rsidRPr="008D2AC8">
        <w:rPr>
          <w:b/>
          <w:sz w:val="28"/>
          <w:szCs w:val="28"/>
          <w:lang w:val="ro-RO"/>
        </w:rPr>
        <w:t>.</w:t>
      </w:r>
      <w:r w:rsidR="00EC0760" w:rsidRPr="008D2AC8">
        <w:rPr>
          <w:sz w:val="28"/>
          <w:szCs w:val="28"/>
          <w:lang w:val="ro-RO"/>
        </w:rPr>
        <w:t xml:space="preserve"> În cazul în care, pe parcursul evaluării menționate la </w:t>
      </w:r>
      <w:r w:rsidR="00E10247" w:rsidRPr="008D2AC8">
        <w:rPr>
          <w:sz w:val="28"/>
          <w:szCs w:val="28"/>
          <w:lang w:val="ro-RO"/>
        </w:rPr>
        <w:t>p</w:t>
      </w:r>
      <w:r w:rsidR="00DB2C4E" w:rsidRPr="008D2AC8">
        <w:rPr>
          <w:sz w:val="28"/>
          <w:szCs w:val="28"/>
          <w:lang w:val="ro-RO"/>
        </w:rPr>
        <w:t>unctul</w:t>
      </w:r>
      <w:r w:rsidR="00122BF1" w:rsidRPr="008D2AC8">
        <w:rPr>
          <w:sz w:val="28"/>
          <w:szCs w:val="28"/>
          <w:lang w:val="ro-RO"/>
        </w:rPr>
        <w:t xml:space="preserve"> </w:t>
      </w:r>
      <w:r w:rsidR="00E10247" w:rsidRPr="008D2AC8">
        <w:rPr>
          <w:sz w:val="28"/>
          <w:szCs w:val="28"/>
          <w:lang w:val="ro-RO"/>
        </w:rPr>
        <w:t>95</w:t>
      </w:r>
      <w:r w:rsidR="00EC0760" w:rsidRPr="008D2AC8">
        <w:rPr>
          <w:sz w:val="28"/>
          <w:szCs w:val="28"/>
          <w:lang w:val="ro-RO"/>
        </w:rPr>
        <w:t xml:space="preserve">, </w:t>
      </w:r>
      <w:r w:rsidR="00A06DE5" w:rsidRPr="008D2AC8">
        <w:rPr>
          <w:sz w:val="28"/>
          <w:szCs w:val="28"/>
          <w:lang w:val="ro-RO"/>
        </w:rPr>
        <w:t xml:space="preserve">Agenția pentru protecția Consumatorilor și Supravegherea Pieței </w:t>
      </w:r>
      <w:r w:rsidR="00EC0760" w:rsidRPr="008D2AC8">
        <w:rPr>
          <w:sz w:val="28"/>
          <w:szCs w:val="28"/>
          <w:lang w:val="ro-RO"/>
        </w:rPr>
        <w:t>constată că EIP nu respectă cerințele stabilite în prezenta Reglementare tehnică, ace</w:t>
      </w:r>
      <w:r w:rsidR="00E73D85" w:rsidRPr="008D2AC8">
        <w:rPr>
          <w:sz w:val="28"/>
          <w:szCs w:val="28"/>
          <w:lang w:val="ro-RO"/>
        </w:rPr>
        <w:t>a</w:t>
      </w:r>
      <w:r w:rsidR="00EC0760" w:rsidRPr="008D2AC8">
        <w:rPr>
          <w:sz w:val="28"/>
          <w:szCs w:val="28"/>
          <w:lang w:val="ro-RO"/>
        </w:rPr>
        <w:t xml:space="preserve">sta solicită de îndată agentului economic vizat să întreprindă toate acțiunile corective corespunzătoare pentru a aduce EIP în conformitate cu </w:t>
      </w:r>
      <w:r w:rsidR="00E10247" w:rsidRPr="008D2AC8">
        <w:rPr>
          <w:sz w:val="28"/>
          <w:szCs w:val="28"/>
          <w:lang w:val="ro-RO"/>
        </w:rPr>
        <w:t xml:space="preserve">cerințele respective sau să îl </w:t>
      </w:r>
      <w:r w:rsidR="00EC0760" w:rsidRPr="008D2AC8">
        <w:rPr>
          <w:sz w:val="28"/>
          <w:szCs w:val="28"/>
          <w:lang w:val="ro-RO"/>
        </w:rPr>
        <w:t xml:space="preserve">retragă de pe piață sau să îl  recheme într-un termen rezonabil stabilit proporțional cu natura riscului de către </w:t>
      </w:r>
      <w:r w:rsidR="00C97554" w:rsidRPr="008D2AC8">
        <w:rPr>
          <w:sz w:val="28"/>
          <w:szCs w:val="28"/>
          <w:lang w:val="ro-RO"/>
        </w:rPr>
        <w:t>aceasta</w:t>
      </w:r>
      <w:r w:rsidR="00EC0760" w:rsidRPr="008D2AC8">
        <w:rPr>
          <w:sz w:val="28"/>
          <w:szCs w:val="28"/>
          <w:lang w:val="ro-RO"/>
        </w:rPr>
        <w:t>.</w:t>
      </w:r>
      <w:r w:rsidR="00C97554" w:rsidRPr="008D2AC8">
        <w:rPr>
          <w:sz w:val="28"/>
          <w:szCs w:val="28"/>
          <w:lang w:val="ro-RO"/>
        </w:rPr>
        <w:t xml:space="preserve"> </w:t>
      </w:r>
    </w:p>
    <w:p w:rsidR="00256EDD" w:rsidRPr="008D2AC8" w:rsidRDefault="008842C0">
      <w:pPr>
        <w:pStyle w:val="NormalWeb"/>
        <w:spacing w:line="276" w:lineRule="auto"/>
        <w:ind w:firstLine="720"/>
        <w:rPr>
          <w:sz w:val="28"/>
          <w:szCs w:val="28"/>
          <w:lang w:val="ro-RO"/>
        </w:rPr>
      </w:pPr>
      <w:r w:rsidRPr="008D2AC8">
        <w:rPr>
          <w:b/>
          <w:sz w:val="28"/>
          <w:szCs w:val="28"/>
          <w:lang w:val="ro-RO"/>
        </w:rPr>
        <w:t>97</w:t>
      </w:r>
      <w:r w:rsidR="0086638D" w:rsidRPr="008D2AC8">
        <w:rPr>
          <w:b/>
          <w:sz w:val="28"/>
          <w:szCs w:val="28"/>
          <w:lang w:val="ro-RO"/>
        </w:rPr>
        <w:t>.</w:t>
      </w:r>
      <w:r w:rsidR="00264912" w:rsidRPr="008D2AC8">
        <w:rPr>
          <w:b/>
          <w:sz w:val="28"/>
          <w:szCs w:val="28"/>
          <w:lang w:val="ro-RO"/>
        </w:rPr>
        <w:t xml:space="preserve"> </w:t>
      </w:r>
      <w:r w:rsidR="0086638D" w:rsidRPr="008D2AC8">
        <w:rPr>
          <w:sz w:val="28"/>
          <w:szCs w:val="28"/>
          <w:lang w:val="ro-RO"/>
        </w:rPr>
        <w:t>D</w:t>
      </w:r>
      <w:r w:rsidR="00C97554" w:rsidRPr="008D2AC8">
        <w:rPr>
          <w:sz w:val="28"/>
          <w:szCs w:val="28"/>
          <w:lang w:val="ro-RO"/>
        </w:rPr>
        <w:t xml:space="preserve">espre măsurile întreprinse, </w:t>
      </w:r>
      <w:r w:rsidR="00A06DE5" w:rsidRPr="008D2AC8">
        <w:rPr>
          <w:sz w:val="28"/>
          <w:szCs w:val="28"/>
          <w:lang w:val="ro-RO"/>
        </w:rPr>
        <w:t xml:space="preserve">Agenția pentru protecția Consumatorilor și Supravegherea Pieței </w:t>
      </w:r>
      <w:r w:rsidR="00C97554" w:rsidRPr="008D2AC8">
        <w:rPr>
          <w:sz w:val="28"/>
          <w:szCs w:val="28"/>
          <w:lang w:val="ro-RO"/>
        </w:rPr>
        <w:t>informează organismul de evaluare a conformității notificat care a realizat evaluarea conformității.</w:t>
      </w:r>
    </w:p>
    <w:p w:rsidR="00256EDD" w:rsidRPr="008D2AC8" w:rsidRDefault="008842C0">
      <w:pPr>
        <w:pStyle w:val="NormalWeb"/>
        <w:spacing w:line="276" w:lineRule="auto"/>
        <w:ind w:firstLine="720"/>
        <w:rPr>
          <w:sz w:val="28"/>
          <w:szCs w:val="28"/>
          <w:lang w:val="ro-RO"/>
        </w:rPr>
      </w:pPr>
      <w:r w:rsidRPr="008D2AC8">
        <w:rPr>
          <w:b/>
          <w:sz w:val="28"/>
          <w:szCs w:val="28"/>
          <w:lang w:val="ro-RO"/>
        </w:rPr>
        <w:lastRenderedPageBreak/>
        <w:t>98</w:t>
      </w:r>
      <w:r w:rsidR="00EC0760" w:rsidRPr="008D2AC8">
        <w:rPr>
          <w:b/>
          <w:sz w:val="28"/>
          <w:szCs w:val="28"/>
          <w:lang w:val="ro-RO"/>
        </w:rPr>
        <w:t>.</w:t>
      </w:r>
      <w:r w:rsidR="00EC0760" w:rsidRPr="008D2AC8">
        <w:rPr>
          <w:sz w:val="28"/>
          <w:szCs w:val="28"/>
          <w:lang w:val="ro-RO"/>
        </w:rPr>
        <w:t xml:space="preserve"> În cazul în care </w:t>
      </w:r>
      <w:r w:rsidR="00A06DE5" w:rsidRPr="008D2AC8">
        <w:rPr>
          <w:sz w:val="28"/>
          <w:szCs w:val="28"/>
          <w:lang w:val="ro-RO"/>
        </w:rPr>
        <w:t xml:space="preserve">Agenția pentru protecția Consumatorilor și Supravegherea Pieței </w:t>
      </w:r>
      <w:r w:rsidR="00EC0760" w:rsidRPr="008D2AC8">
        <w:rPr>
          <w:sz w:val="28"/>
          <w:szCs w:val="28"/>
          <w:lang w:val="ro-RO"/>
        </w:rPr>
        <w:t>consideră că neconformitatea nu se limitează la teritoriul lor național, acestea informează Ministerul Economiei cu privire la rezultatele evaluării și la acțiunile pe care le-au solicitat din partea agentului economic.</w:t>
      </w:r>
    </w:p>
    <w:p w:rsidR="00256EDD" w:rsidRPr="008D2AC8" w:rsidRDefault="008842C0">
      <w:pPr>
        <w:pStyle w:val="NormalWeb"/>
        <w:spacing w:line="276" w:lineRule="auto"/>
        <w:ind w:firstLine="720"/>
        <w:rPr>
          <w:sz w:val="28"/>
          <w:szCs w:val="28"/>
          <w:lang w:val="ro-RO"/>
        </w:rPr>
      </w:pPr>
      <w:r w:rsidRPr="008D2AC8">
        <w:rPr>
          <w:b/>
          <w:sz w:val="28"/>
          <w:szCs w:val="28"/>
          <w:lang w:val="ro-RO"/>
        </w:rPr>
        <w:t>99</w:t>
      </w:r>
      <w:r w:rsidR="00EC0760" w:rsidRPr="008D2AC8">
        <w:rPr>
          <w:b/>
          <w:sz w:val="28"/>
          <w:szCs w:val="28"/>
          <w:lang w:val="ro-RO"/>
        </w:rPr>
        <w:t>.</w:t>
      </w:r>
      <w:r w:rsidR="00EC0760" w:rsidRPr="008D2AC8">
        <w:rPr>
          <w:sz w:val="28"/>
          <w:szCs w:val="28"/>
          <w:lang w:val="ro-RO"/>
        </w:rPr>
        <w:t xml:space="preserve"> Agentul economic  se asigură că sunt întreprinse toate acțiunile corective corespunzătoare cu privire la toate EIP vizate pe care acesta le-a pus la dispoziție pe piață. </w:t>
      </w:r>
    </w:p>
    <w:p w:rsidR="001978F0" w:rsidRPr="008D2AC8" w:rsidRDefault="008842C0" w:rsidP="001978F0">
      <w:pPr>
        <w:pStyle w:val="NormalWeb"/>
        <w:spacing w:line="276" w:lineRule="auto"/>
        <w:ind w:firstLine="720"/>
        <w:rPr>
          <w:sz w:val="28"/>
          <w:szCs w:val="28"/>
          <w:lang w:val="ro-RO"/>
        </w:rPr>
      </w:pPr>
      <w:r w:rsidRPr="008D2AC8">
        <w:rPr>
          <w:b/>
          <w:sz w:val="28"/>
          <w:szCs w:val="28"/>
          <w:lang w:val="ro-RO"/>
        </w:rPr>
        <w:t>100</w:t>
      </w:r>
      <w:r w:rsidR="00EC0760" w:rsidRPr="008D2AC8">
        <w:rPr>
          <w:b/>
          <w:sz w:val="28"/>
          <w:szCs w:val="28"/>
          <w:lang w:val="ro-RO"/>
        </w:rPr>
        <w:t>.</w:t>
      </w:r>
      <w:r w:rsidR="00EC0760" w:rsidRPr="008D2AC8">
        <w:rPr>
          <w:sz w:val="28"/>
          <w:szCs w:val="28"/>
          <w:lang w:val="ro-RO"/>
        </w:rPr>
        <w:t xml:space="preserve"> În cazul în care agentul economic relevant nu întreprinde acțiunile corective</w:t>
      </w:r>
      <w:r w:rsidR="0086638D" w:rsidRPr="008D2AC8">
        <w:rPr>
          <w:sz w:val="28"/>
          <w:szCs w:val="28"/>
          <w:lang w:val="ro-RO"/>
        </w:rPr>
        <w:t>, în termenul menționat la p</w:t>
      </w:r>
      <w:r w:rsidR="00DB2C4E" w:rsidRPr="008D2AC8">
        <w:rPr>
          <w:sz w:val="28"/>
          <w:szCs w:val="28"/>
          <w:lang w:val="ro-RO"/>
        </w:rPr>
        <w:t>unctul</w:t>
      </w:r>
      <w:r w:rsidR="00122BF1" w:rsidRPr="008D2AC8">
        <w:rPr>
          <w:sz w:val="28"/>
          <w:szCs w:val="28"/>
          <w:lang w:val="ro-RO"/>
        </w:rPr>
        <w:t xml:space="preserve"> </w:t>
      </w:r>
      <w:r w:rsidR="00EC0760" w:rsidRPr="008D2AC8">
        <w:rPr>
          <w:sz w:val="28"/>
          <w:szCs w:val="28"/>
          <w:lang w:val="ro-RO"/>
        </w:rPr>
        <w:t>9</w:t>
      </w:r>
      <w:r w:rsidR="001978F0" w:rsidRPr="008D2AC8">
        <w:rPr>
          <w:sz w:val="28"/>
          <w:szCs w:val="28"/>
          <w:lang w:val="ro-RO"/>
        </w:rPr>
        <w:t>6</w:t>
      </w:r>
      <w:r w:rsidR="00EC0760" w:rsidRPr="008D2AC8">
        <w:rPr>
          <w:sz w:val="28"/>
          <w:szCs w:val="28"/>
          <w:lang w:val="ro-RO"/>
        </w:rPr>
        <w:t xml:space="preserve">, </w:t>
      </w:r>
      <w:r w:rsidR="005D3A56" w:rsidRPr="008D2AC8">
        <w:rPr>
          <w:sz w:val="28"/>
          <w:szCs w:val="28"/>
          <w:lang w:val="ro-RO"/>
        </w:rPr>
        <w:t xml:space="preserve"> </w:t>
      </w:r>
      <w:r w:rsidR="00A06DE5" w:rsidRPr="008D2AC8">
        <w:rPr>
          <w:sz w:val="28"/>
          <w:szCs w:val="28"/>
          <w:lang w:val="ro-RO"/>
        </w:rPr>
        <w:t xml:space="preserve">Agenția pentru protecția Consumatorilor și Supravegherea Pieței </w:t>
      </w:r>
      <w:r w:rsidR="00EC0760" w:rsidRPr="008D2AC8">
        <w:rPr>
          <w:sz w:val="28"/>
          <w:szCs w:val="28"/>
          <w:lang w:val="ro-RO"/>
        </w:rPr>
        <w:t xml:space="preserve">ia toate măsurile corespunzătoare pentru a interzice sau a restricționa punerea la dispoziție pe piață a EIP ori pentru a retrage sau rechema EIP de pe piață. </w:t>
      </w:r>
    </w:p>
    <w:p w:rsidR="00C97554" w:rsidRPr="008D2AC8" w:rsidRDefault="00C97554" w:rsidP="00C97554">
      <w:pPr>
        <w:pStyle w:val="NormalWeb"/>
        <w:spacing w:line="276" w:lineRule="auto"/>
        <w:ind w:firstLine="720"/>
        <w:rPr>
          <w:sz w:val="28"/>
          <w:szCs w:val="28"/>
          <w:lang w:val="ro-RO"/>
        </w:rPr>
      </w:pPr>
      <w:r w:rsidRPr="008D2AC8">
        <w:rPr>
          <w:sz w:val="28"/>
          <w:szCs w:val="28"/>
          <w:lang w:val="ro-RO"/>
        </w:rPr>
        <w:t xml:space="preserve">Despre măsurile luate </w:t>
      </w:r>
      <w:r w:rsidR="00A06DE5" w:rsidRPr="008D2AC8">
        <w:rPr>
          <w:sz w:val="28"/>
          <w:szCs w:val="28"/>
          <w:lang w:val="ro-RO"/>
        </w:rPr>
        <w:t>Agenția pentru protecția Consumatorilor și Supravegherea Pieței</w:t>
      </w:r>
      <w:r w:rsidRPr="008D2AC8">
        <w:rPr>
          <w:sz w:val="28"/>
          <w:szCs w:val="28"/>
          <w:lang w:val="ro-RO"/>
        </w:rPr>
        <w:t xml:space="preserve"> </w:t>
      </w:r>
      <w:r w:rsidR="0019357F" w:rsidRPr="008D2AC8">
        <w:rPr>
          <w:sz w:val="28"/>
          <w:szCs w:val="28"/>
          <w:lang w:val="ro-RO"/>
        </w:rPr>
        <w:t>informează Ministerul Economiei.</w:t>
      </w:r>
    </w:p>
    <w:p w:rsidR="00256EDD" w:rsidRPr="008D2AC8" w:rsidRDefault="008842C0">
      <w:pPr>
        <w:pStyle w:val="NormalWeb"/>
        <w:spacing w:line="276" w:lineRule="auto"/>
        <w:ind w:firstLine="720"/>
        <w:rPr>
          <w:sz w:val="28"/>
          <w:szCs w:val="28"/>
          <w:lang w:val="ro-RO"/>
        </w:rPr>
      </w:pPr>
      <w:r w:rsidRPr="008D2AC8">
        <w:rPr>
          <w:b/>
          <w:sz w:val="28"/>
          <w:szCs w:val="28"/>
          <w:lang w:val="ro-RO"/>
        </w:rPr>
        <w:t>101</w:t>
      </w:r>
      <w:r w:rsidR="00EC0760" w:rsidRPr="008D2AC8">
        <w:rPr>
          <w:b/>
          <w:sz w:val="28"/>
          <w:szCs w:val="28"/>
          <w:lang w:val="ro-RO"/>
        </w:rPr>
        <w:t>.</w:t>
      </w:r>
      <w:r w:rsidR="00EC0760" w:rsidRPr="008D2AC8">
        <w:rPr>
          <w:sz w:val="28"/>
          <w:szCs w:val="28"/>
          <w:lang w:val="ro-RO"/>
        </w:rPr>
        <w:t xml:space="preserve"> Informațiile menționate la p</w:t>
      </w:r>
      <w:r w:rsidR="00DB2C4E" w:rsidRPr="008D2AC8">
        <w:rPr>
          <w:sz w:val="28"/>
          <w:szCs w:val="28"/>
          <w:lang w:val="ro-RO"/>
        </w:rPr>
        <w:t>unctul</w:t>
      </w:r>
      <w:r w:rsidR="00122BF1" w:rsidRPr="008D2AC8">
        <w:rPr>
          <w:sz w:val="28"/>
          <w:szCs w:val="28"/>
          <w:lang w:val="ro-RO"/>
        </w:rPr>
        <w:t xml:space="preserve"> </w:t>
      </w:r>
      <w:r w:rsidR="005069DF" w:rsidRPr="008D2AC8">
        <w:rPr>
          <w:sz w:val="28"/>
          <w:szCs w:val="28"/>
          <w:lang w:val="ro-RO"/>
        </w:rPr>
        <w:t>100</w:t>
      </w:r>
      <w:r w:rsidR="00EC0760" w:rsidRPr="008D2AC8">
        <w:rPr>
          <w:sz w:val="28"/>
          <w:szCs w:val="28"/>
          <w:lang w:val="ro-RO"/>
        </w:rPr>
        <w:t xml:space="preserve"> trebuie să includă toate detaliile disponibile, în special datele necesare pentru a identifica EIP neconforme, originea EIP, natura neconformității invocate și riscul implicat, natura și durata măsurilor luate, precum și argumentele prezentate de agentul economic relevant. </w:t>
      </w:r>
      <w:r w:rsidR="00A06DE5" w:rsidRPr="008D2AC8">
        <w:rPr>
          <w:sz w:val="28"/>
          <w:szCs w:val="28"/>
          <w:lang w:val="ro-RO"/>
        </w:rPr>
        <w:t xml:space="preserve">Agenția pentru protecția Consumatorilor și Supravegherea Pieței </w:t>
      </w:r>
      <w:r w:rsidR="00EC0760" w:rsidRPr="008D2AC8">
        <w:rPr>
          <w:sz w:val="28"/>
          <w:szCs w:val="28"/>
          <w:lang w:val="ro-RO"/>
        </w:rPr>
        <w:t xml:space="preserve">indică, în special, dacă neconformitatea se datorează uneia din următoarele situații: </w:t>
      </w:r>
    </w:p>
    <w:p w:rsidR="00256EDD" w:rsidRPr="008D2AC8" w:rsidRDefault="00EC0760">
      <w:pPr>
        <w:pStyle w:val="NormalWeb"/>
        <w:spacing w:line="276" w:lineRule="auto"/>
        <w:ind w:firstLine="720"/>
        <w:rPr>
          <w:sz w:val="28"/>
          <w:szCs w:val="28"/>
          <w:lang w:val="ro-RO"/>
        </w:rPr>
      </w:pPr>
      <w:r w:rsidRPr="008D2AC8">
        <w:rPr>
          <w:sz w:val="28"/>
          <w:szCs w:val="28"/>
          <w:lang w:val="ro-RO"/>
        </w:rPr>
        <w:t xml:space="preserve">1) EIP nu respectă cerințele cu privire la sănătatea sau securitatea persoanelor; sau </w:t>
      </w:r>
    </w:p>
    <w:p w:rsidR="008743EF" w:rsidRPr="008D2AC8" w:rsidRDefault="00EC0760">
      <w:pPr>
        <w:pStyle w:val="NormalWeb"/>
        <w:spacing w:line="276" w:lineRule="auto"/>
        <w:ind w:firstLine="720"/>
        <w:rPr>
          <w:sz w:val="28"/>
          <w:szCs w:val="28"/>
          <w:lang w:val="ro-RO"/>
        </w:rPr>
      </w:pPr>
      <w:r w:rsidRPr="008D2AC8">
        <w:rPr>
          <w:sz w:val="28"/>
          <w:szCs w:val="28"/>
          <w:lang w:val="ro-RO"/>
        </w:rPr>
        <w:t>2) există deficiențe ale standardelor armonizate menționate la p</w:t>
      </w:r>
      <w:r w:rsidR="00122BF1" w:rsidRPr="008D2AC8">
        <w:rPr>
          <w:sz w:val="28"/>
          <w:szCs w:val="28"/>
          <w:lang w:val="ro-RO"/>
        </w:rPr>
        <w:t xml:space="preserve">unctele </w:t>
      </w:r>
      <w:r w:rsidR="008743EF" w:rsidRPr="008D2AC8">
        <w:rPr>
          <w:sz w:val="28"/>
          <w:szCs w:val="28"/>
          <w:lang w:val="ro-RO"/>
        </w:rPr>
        <w:t xml:space="preserve">37 </w:t>
      </w:r>
      <w:r w:rsidRPr="008D2AC8">
        <w:rPr>
          <w:sz w:val="28"/>
          <w:szCs w:val="28"/>
          <w:lang w:val="ro-RO"/>
        </w:rPr>
        <w:t>și 38 din prezenta Reglementare tehnică,  care conferă  prezumția de conformitate.</w:t>
      </w:r>
    </w:p>
    <w:p w:rsidR="00256EDD" w:rsidRPr="008D2AC8" w:rsidRDefault="008842C0">
      <w:pPr>
        <w:pStyle w:val="NormalWeb"/>
        <w:spacing w:line="276" w:lineRule="auto"/>
        <w:ind w:firstLine="720"/>
        <w:rPr>
          <w:sz w:val="28"/>
          <w:szCs w:val="28"/>
          <w:lang w:val="ro-RO"/>
        </w:rPr>
      </w:pPr>
      <w:r w:rsidRPr="008D2AC8">
        <w:rPr>
          <w:b/>
          <w:sz w:val="28"/>
          <w:szCs w:val="28"/>
          <w:lang w:val="ro-RO"/>
        </w:rPr>
        <w:t>102</w:t>
      </w:r>
      <w:r w:rsidR="00EC0760" w:rsidRPr="008D2AC8">
        <w:rPr>
          <w:b/>
          <w:sz w:val="28"/>
          <w:szCs w:val="28"/>
          <w:lang w:val="ro-RO"/>
        </w:rPr>
        <w:t>.</w:t>
      </w:r>
      <w:r w:rsidR="0019357F" w:rsidRPr="008D2AC8">
        <w:rPr>
          <w:sz w:val="28"/>
          <w:szCs w:val="28"/>
          <w:lang w:val="ro-RO"/>
        </w:rPr>
        <w:t xml:space="preserve"> Ministerul Economiei </w:t>
      </w:r>
      <w:r w:rsidR="00EC0760" w:rsidRPr="008D2AC8">
        <w:rPr>
          <w:sz w:val="28"/>
          <w:szCs w:val="28"/>
          <w:lang w:val="ro-RO"/>
        </w:rPr>
        <w:t>informează de îndată Comisia Europeană și celelalte state  cu privire la  măsurile adoptate conform p</w:t>
      </w:r>
      <w:r w:rsidR="00853BBE" w:rsidRPr="008D2AC8">
        <w:rPr>
          <w:sz w:val="28"/>
          <w:szCs w:val="28"/>
          <w:lang w:val="ro-RO"/>
        </w:rPr>
        <w:t>unctul</w:t>
      </w:r>
      <w:r w:rsidR="00D41D84" w:rsidRPr="008D2AC8">
        <w:rPr>
          <w:sz w:val="28"/>
          <w:szCs w:val="28"/>
          <w:lang w:val="ro-RO"/>
        </w:rPr>
        <w:t>ui</w:t>
      </w:r>
      <w:r w:rsidR="00EC0760" w:rsidRPr="008D2AC8">
        <w:rPr>
          <w:sz w:val="28"/>
          <w:szCs w:val="28"/>
          <w:lang w:val="ro-RO"/>
        </w:rPr>
        <w:t xml:space="preserve"> </w:t>
      </w:r>
      <w:r w:rsidR="005069DF" w:rsidRPr="008D2AC8">
        <w:rPr>
          <w:sz w:val="28"/>
          <w:szCs w:val="28"/>
          <w:lang w:val="ro-RO"/>
        </w:rPr>
        <w:t>100</w:t>
      </w:r>
      <w:r w:rsidR="00EC0760" w:rsidRPr="008D2AC8">
        <w:rPr>
          <w:sz w:val="28"/>
          <w:szCs w:val="28"/>
          <w:lang w:val="ro-RO"/>
        </w:rPr>
        <w:t>.</w:t>
      </w:r>
    </w:p>
    <w:p w:rsidR="00256EDD" w:rsidRPr="008D2AC8" w:rsidRDefault="00256EDD">
      <w:pPr>
        <w:pStyle w:val="NormalWeb"/>
        <w:spacing w:line="276" w:lineRule="auto"/>
        <w:ind w:firstLine="720"/>
        <w:rPr>
          <w:sz w:val="28"/>
          <w:szCs w:val="28"/>
          <w:lang w:val="ro-RO"/>
        </w:rPr>
      </w:pPr>
    </w:p>
    <w:p w:rsidR="00256EDD" w:rsidRPr="008D2AC8" w:rsidRDefault="00EC0760">
      <w:pPr>
        <w:pStyle w:val="NormalWeb"/>
        <w:spacing w:line="276" w:lineRule="auto"/>
        <w:ind w:firstLine="0"/>
        <w:jc w:val="center"/>
        <w:rPr>
          <w:b/>
          <w:sz w:val="28"/>
          <w:szCs w:val="28"/>
          <w:lang w:val="ro-RO"/>
        </w:rPr>
      </w:pPr>
      <w:r w:rsidRPr="008D2AC8">
        <w:rPr>
          <w:b/>
          <w:sz w:val="28"/>
          <w:szCs w:val="28"/>
          <w:lang w:val="ro-RO"/>
        </w:rPr>
        <w:t>Secțiunea 2-a</w:t>
      </w:r>
    </w:p>
    <w:p w:rsidR="00256EDD" w:rsidRPr="008D2AC8" w:rsidRDefault="00EC0760">
      <w:pPr>
        <w:pStyle w:val="NormalWeb"/>
        <w:spacing w:line="276" w:lineRule="auto"/>
        <w:ind w:firstLine="0"/>
        <w:jc w:val="center"/>
        <w:rPr>
          <w:b/>
          <w:sz w:val="28"/>
          <w:szCs w:val="28"/>
          <w:lang w:val="ro-RO"/>
        </w:rPr>
      </w:pPr>
      <w:r w:rsidRPr="008D2AC8">
        <w:rPr>
          <w:b/>
          <w:sz w:val="28"/>
          <w:szCs w:val="28"/>
          <w:lang w:val="ro-RO"/>
        </w:rPr>
        <w:t xml:space="preserve">Procedura de salvgardare </w:t>
      </w:r>
    </w:p>
    <w:p w:rsidR="00256EDD" w:rsidRPr="008D2AC8" w:rsidRDefault="005069DF">
      <w:pPr>
        <w:pStyle w:val="NormalWeb"/>
        <w:spacing w:line="276" w:lineRule="auto"/>
        <w:ind w:firstLine="720"/>
        <w:rPr>
          <w:sz w:val="28"/>
          <w:szCs w:val="28"/>
        </w:rPr>
      </w:pPr>
      <w:r w:rsidRPr="008D2AC8">
        <w:rPr>
          <w:b/>
          <w:sz w:val="28"/>
          <w:szCs w:val="28"/>
          <w:lang w:val="ro-RO"/>
        </w:rPr>
        <w:t>103</w:t>
      </w:r>
      <w:r w:rsidR="00EC0760" w:rsidRPr="008D2AC8">
        <w:rPr>
          <w:b/>
          <w:sz w:val="28"/>
          <w:szCs w:val="28"/>
          <w:lang w:val="ro-RO"/>
        </w:rPr>
        <w:t>.</w:t>
      </w:r>
      <w:r w:rsidR="00EC0760" w:rsidRPr="008D2AC8">
        <w:rPr>
          <w:sz w:val="28"/>
          <w:szCs w:val="28"/>
          <w:lang w:val="ro-RO"/>
        </w:rPr>
        <w:t xml:space="preserve"> În cazul în care, la finalizarea  procedurii prevăzute la p</w:t>
      </w:r>
      <w:r w:rsidR="00122BF1" w:rsidRPr="008D2AC8">
        <w:rPr>
          <w:sz w:val="28"/>
          <w:szCs w:val="28"/>
          <w:lang w:val="ro-RO"/>
        </w:rPr>
        <w:t xml:space="preserve">unctele </w:t>
      </w:r>
      <w:r w:rsidR="002E3562" w:rsidRPr="008D2AC8">
        <w:rPr>
          <w:sz w:val="28"/>
          <w:szCs w:val="28"/>
          <w:lang w:val="ro-RO"/>
        </w:rPr>
        <w:t xml:space="preserve"> 99</w:t>
      </w:r>
      <w:r w:rsidR="00122BF1" w:rsidRPr="008D2AC8">
        <w:rPr>
          <w:sz w:val="28"/>
          <w:szCs w:val="28"/>
          <w:lang w:val="ro-RO"/>
        </w:rPr>
        <w:t xml:space="preserve"> și </w:t>
      </w:r>
      <w:r w:rsidR="002E3562" w:rsidRPr="008D2AC8">
        <w:rPr>
          <w:sz w:val="28"/>
          <w:szCs w:val="28"/>
          <w:lang w:val="ro-RO"/>
        </w:rPr>
        <w:t>100</w:t>
      </w:r>
      <w:r w:rsidR="00EC0760" w:rsidRPr="008D2AC8">
        <w:rPr>
          <w:sz w:val="28"/>
          <w:szCs w:val="28"/>
          <w:lang w:val="ro-RO"/>
        </w:rPr>
        <w:t>, se ridică o</w:t>
      </w:r>
      <w:r w:rsidR="006E2EA1" w:rsidRPr="008D2AC8">
        <w:rPr>
          <w:sz w:val="28"/>
          <w:szCs w:val="28"/>
          <w:lang w:val="ro-RO"/>
        </w:rPr>
        <w:t xml:space="preserve">biecții la adresa unei măsuri  </w:t>
      </w:r>
      <w:r w:rsidR="00EC0760" w:rsidRPr="008D2AC8">
        <w:rPr>
          <w:sz w:val="28"/>
          <w:szCs w:val="28"/>
          <w:lang w:val="ro-RO"/>
        </w:rPr>
        <w:t xml:space="preserve">luate sau în cazul în care Comisia Europeană consideră  că o măsură națională contravine  unui act normativ  al Uniunii Europene, Ministerul Economiei și </w:t>
      </w:r>
      <w:r w:rsidR="00A06DE5" w:rsidRPr="008D2AC8">
        <w:rPr>
          <w:sz w:val="28"/>
          <w:szCs w:val="28"/>
          <w:lang w:val="ro-RO"/>
        </w:rPr>
        <w:t xml:space="preserve">Agenția pentru protecția Consumatorilor și Supravegherea Pieței </w:t>
      </w:r>
      <w:r w:rsidR="00EC0760" w:rsidRPr="008D2AC8">
        <w:rPr>
          <w:sz w:val="28"/>
          <w:szCs w:val="28"/>
          <w:lang w:val="ro-RO"/>
        </w:rPr>
        <w:t>,</w:t>
      </w:r>
      <w:r w:rsidR="00EC0760" w:rsidRPr="008D2AC8">
        <w:rPr>
          <w:color w:val="FF0000"/>
          <w:sz w:val="28"/>
          <w:szCs w:val="28"/>
          <w:lang w:val="ro-RO"/>
        </w:rPr>
        <w:t xml:space="preserve"> </w:t>
      </w:r>
      <w:r w:rsidR="00EC0760" w:rsidRPr="008D2AC8">
        <w:rPr>
          <w:sz w:val="28"/>
          <w:szCs w:val="28"/>
          <w:lang w:val="ro-RO"/>
        </w:rPr>
        <w:t>la inițiativa Comisiei Europene, participă la consultări cu părțile implicate și agenții economici vizați pentru evaluarea măsurii naționale.</w:t>
      </w:r>
      <w:r w:rsidR="00EC0760" w:rsidRPr="008D2AC8">
        <w:rPr>
          <w:rFonts w:ascii="Calibri" w:hAnsi="Calibri" w:cs="Calibri"/>
          <w:color w:val="444444"/>
          <w:sz w:val="28"/>
          <w:szCs w:val="28"/>
          <w:lang w:val="ro-RO"/>
        </w:rPr>
        <w:t xml:space="preserve"> </w:t>
      </w:r>
      <w:r w:rsidR="00EC0760" w:rsidRPr="008D2AC8">
        <w:rPr>
          <w:sz w:val="28"/>
          <w:szCs w:val="28"/>
          <w:lang w:val="ro-RO"/>
        </w:rPr>
        <w:t>Pe baza rezultatelor evaluării respective, Comisia informează Ministerul Economiei dacă măsura națională este justificată sau nu, care la rîndul său informează agenții economici vizați.</w:t>
      </w:r>
    </w:p>
    <w:p w:rsidR="00256EDD" w:rsidRPr="008D2AC8" w:rsidRDefault="005069DF">
      <w:pPr>
        <w:pStyle w:val="NormalWeb"/>
        <w:spacing w:line="276" w:lineRule="auto"/>
        <w:ind w:firstLine="720"/>
        <w:rPr>
          <w:sz w:val="28"/>
          <w:szCs w:val="28"/>
          <w:lang w:val="ro-RO"/>
        </w:rPr>
      </w:pPr>
      <w:r w:rsidRPr="008D2AC8">
        <w:rPr>
          <w:b/>
          <w:sz w:val="28"/>
          <w:szCs w:val="28"/>
          <w:lang w:val="ro-RO"/>
        </w:rPr>
        <w:lastRenderedPageBreak/>
        <w:t>104</w:t>
      </w:r>
      <w:r w:rsidR="00EC0760" w:rsidRPr="008D2AC8">
        <w:rPr>
          <w:b/>
          <w:sz w:val="28"/>
          <w:szCs w:val="28"/>
          <w:lang w:val="ro-RO"/>
        </w:rPr>
        <w:t>.</w:t>
      </w:r>
      <w:r w:rsidR="00EC0760" w:rsidRPr="008D2AC8">
        <w:rPr>
          <w:sz w:val="28"/>
          <w:szCs w:val="28"/>
          <w:lang w:val="ro-RO"/>
        </w:rPr>
        <w:t xml:space="preserve"> În cazul în care măsura este considerată justificată, </w:t>
      </w:r>
      <w:r w:rsidR="00A06DE5" w:rsidRPr="008D2AC8">
        <w:rPr>
          <w:sz w:val="28"/>
          <w:szCs w:val="28"/>
          <w:lang w:val="ro-RO"/>
        </w:rPr>
        <w:t xml:space="preserve">Agenția pentru protecția Consumatorilor și Supravegherea Pieței </w:t>
      </w:r>
      <w:r w:rsidR="00EC0760" w:rsidRPr="008D2AC8">
        <w:rPr>
          <w:sz w:val="28"/>
          <w:szCs w:val="28"/>
          <w:lang w:val="ro-RO"/>
        </w:rPr>
        <w:t xml:space="preserve">adoptă măsurile necesare pentru a se asigura că IEP neconforme sunt retrase de pe piață </w:t>
      </w:r>
      <w:r w:rsidR="004C08CC" w:rsidRPr="008D2AC8">
        <w:rPr>
          <w:sz w:val="28"/>
          <w:szCs w:val="28"/>
          <w:lang w:val="ro-RO"/>
        </w:rPr>
        <w:t>și</w:t>
      </w:r>
      <w:r w:rsidR="00EC0760" w:rsidRPr="008D2AC8">
        <w:rPr>
          <w:sz w:val="28"/>
          <w:szCs w:val="28"/>
          <w:lang w:val="ro-RO"/>
        </w:rPr>
        <w:t xml:space="preserve"> informează Ministerul Economiei în consecință. Ministerul Economiei informează Comisia Europeană privind măsurile adoptate.</w:t>
      </w:r>
    </w:p>
    <w:p w:rsidR="00256EDD" w:rsidRPr="008D2AC8" w:rsidRDefault="005069DF">
      <w:pPr>
        <w:ind w:firstLine="720"/>
        <w:jc w:val="both"/>
        <w:rPr>
          <w:sz w:val="28"/>
          <w:szCs w:val="28"/>
          <w:lang w:val="ro-RO"/>
        </w:rPr>
      </w:pPr>
      <w:r w:rsidRPr="008D2AC8">
        <w:rPr>
          <w:b/>
          <w:sz w:val="28"/>
          <w:szCs w:val="28"/>
          <w:lang w:val="ro-RO"/>
        </w:rPr>
        <w:t>105</w:t>
      </w:r>
      <w:r w:rsidR="00EC0760" w:rsidRPr="008D2AC8">
        <w:rPr>
          <w:b/>
          <w:sz w:val="28"/>
          <w:szCs w:val="28"/>
          <w:lang w:val="ro-RO"/>
        </w:rPr>
        <w:t>.</w:t>
      </w:r>
      <w:r w:rsidR="00EC0760" w:rsidRPr="008D2AC8">
        <w:rPr>
          <w:sz w:val="28"/>
          <w:szCs w:val="28"/>
          <w:lang w:val="ro-RO"/>
        </w:rPr>
        <w:t xml:space="preserve"> În cazul în care măsura este considerată nejustificată, </w:t>
      </w:r>
      <w:r w:rsidR="00A06DE5" w:rsidRPr="008D2AC8">
        <w:rPr>
          <w:sz w:val="28"/>
          <w:szCs w:val="28"/>
          <w:lang w:val="ro-RO"/>
        </w:rPr>
        <w:t>Agenția pentru protecția Consumatorilor și Supravegherea Pieței</w:t>
      </w:r>
      <w:r w:rsidR="006E2EA1" w:rsidRPr="008D2AC8">
        <w:rPr>
          <w:sz w:val="28"/>
          <w:szCs w:val="28"/>
          <w:lang w:val="ro-RO"/>
        </w:rPr>
        <w:t xml:space="preserve"> </w:t>
      </w:r>
      <w:r w:rsidR="00EC0760" w:rsidRPr="008D2AC8">
        <w:rPr>
          <w:sz w:val="28"/>
          <w:szCs w:val="28"/>
          <w:lang w:val="ro-RO"/>
        </w:rPr>
        <w:t>retrage această măsură.</w:t>
      </w:r>
    </w:p>
    <w:p w:rsidR="00256EDD" w:rsidRPr="008D2AC8" w:rsidRDefault="00256EDD">
      <w:pPr>
        <w:ind w:firstLine="720"/>
        <w:jc w:val="both"/>
        <w:rPr>
          <w:sz w:val="28"/>
          <w:szCs w:val="28"/>
          <w:lang w:val="ro-RO"/>
        </w:rPr>
      </w:pPr>
    </w:p>
    <w:p w:rsidR="00832002" w:rsidRPr="008D2AC8" w:rsidRDefault="00832002">
      <w:pPr>
        <w:pStyle w:val="NormalWeb"/>
        <w:spacing w:line="276" w:lineRule="auto"/>
        <w:ind w:firstLine="0"/>
        <w:jc w:val="center"/>
        <w:rPr>
          <w:b/>
          <w:sz w:val="28"/>
          <w:szCs w:val="28"/>
          <w:lang w:val="ro-RO"/>
        </w:rPr>
      </w:pPr>
    </w:p>
    <w:p w:rsidR="00256EDD" w:rsidRPr="008D2AC8" w:rsidRDefault="00EC0760">
      <w:pPr>
        <w:pStyle w:val="NormalWeb"/>
        <w:spacing w:line="276" w:lineRule="auto"/>
        <w:ind w:firstLine="0"/>
        <w:jc w:val="center"/>
        <w:rPr>
          <w:b/>
          <w:sz w:val="28"/>
          <w:szCs w:val="28"/>
          <w:lang w:val="ro-RO"/>
        </w:rPr>
      </w:pPr>
      <w:r w:rsidRPr="008D2AC8">
        <w:rPr>
          <w:b/>
          <w:sz w:val="28"/>
          <w:szCs w:val="28"/>
          <w:lang w:val="ro-RO"/>
        </w:rPr>
        <w:t>Secțiunea 3-a</w:t>
      </w:r>
    </w:p>
    <w:p w:rsidR="00256EDD" w:rsidRPr="008D2AC8" w:rsidRDefault="00EC0760">
      <w:pPr>
        <w:pStyle w:val="NormalWeb"/>
        <w:spacing w:line="276" w:lineRule="auto"/>
        <w:ind w:firstLine="720"/>
        <w:jc w:val="center"/>
        <w:rPr>
          <w:b/>
          <w:sz w:val="28"/>
          <w:szCs w:val="28"/>
          <w:lang w:val="ro-RO"/>
        </w:rPr>
      </w:pPr>
      <w:r w:rsidRPr="008D2AC8">
        <w:rPr>
          <w:b/>
          <w:sz w:val="28"/>
          <w:szCs w:val="28"/>
          <w:lang w:val="ro-RO"/>
        </w:rPr>
        <w:t>EIP conforme care prezintă un risc</w:t>
      </w:r>
    </w:p>
    <w:p w:rsidR="00256EDD" w:rsidRPr="008D2AC8" w:rsidRDefault="00004501">
      <w:pPr>
        <w:pStyle w:val="NormalWeb"/>
        <w:spacing w:line="276" w:lineRule="auto"/>
        <w:ind w:firstLine="720"/>
        <w:rPr>
          <w:sz w:val="28"/>
          <w:szCs w:val="28"/>
          <w:lang w:val="ro-RO"/>
        </w:rPr>
      </w:pPr>
      <w:r w:rsidRPr="008D2AC8">
        <w:rPr>
          <w:b/>
          <w:sz w:val="28"/>
          <w:szCs w:val="28"/>
          <w:lang w:val="ro-RO"/>
        </w:rPr>
        <w:t>106</w:t>
      </w:r>
      <w:r w:rsidR="00EC0760" w:rsidRPr="008D2AC8">
        <w:rPr>
          <w:sz w:val="28"/>
          <w:szCs w:val="28"/>
          <w:lang w:val="ro-RO"/>
        </w:rPr>
        <w:t xml:space="preserve">. În cazul în care, în rezultatul efectuării evaluării conform </w:t>
      </w:r>
      <w:r w:rsidR="00853BBE" w:rsidRPr="008D2AC8">
        <w:rPr>
          <w:sz w:val="28"/>
          <w:szCs w:val="28"/>
          <w:lang w:val="ro-RO"/>
        </w:rPr>
        <w:t>punctul</w:t>
      </w:r>
      <w:r w:rsidR="00D41D84" w:rsidRPr="008D2AC8">
        <w:rPr>
          <w:sz w:val="28"/>
          <w:szCs w:val="28"/>
          <w:lang w:val="ro-RO"/>
        </w:rPr>
        <w:t>ui</w:t>
      </w:r>
      <w:r w:rsidR="00853BBE" w:rsidRPr="008D2AC8">
        <w:rPr>
          <w:sz w:val="28"/>
          <w:szCs w:val="28"/>
          <w:lang w:val="ro-RO"/>
        </w:rPr>
        <w:t xml:space="preserve"> </w:t>
      </w:r>
      <w:r w:rsidR="00006988" w:rsidRPr="008D2AC8">
        <w:rPr>
          <w:sz w:val="28"/>
          <w:szCs w:val="28"/>
          <w:lang w:val="ro-RO"/>
        </w:rPr>
        <w:t>9</w:t>
      </w:r>
      <w:r w:rsidR="002E3562" w:rsidRPr="008D2AC8">
        <w:rPr>
          <w:sz w:val="28"/>
          <w:szCs w:val="28"/>
          <w:lang w:val="ro-RO"/>
        </w:rPr>
        <w:t>5</w:t>
      </w:r>
      <w:r w:rsidR="00EC0760" w:rsidRPr="008D2AC8">
        <w:rPr>
          <w:sz w:val="28"/>
          <w:szCs w:val="28"/>
          <w:lang w:val="ro-RO"/>
        </w:rPr>
        <w:t xml:space="preserve">, se constată că, </w:t>
      </w:r>
      <w:r w:rsidR="00006988" w:rsidRPr="008D2AC8">
        <w:rPr>
          <w:sz w:val="28"/>
          <w:szCs w:val="28"/>
          <w:lang w:val="ro-RO"/>
        </w:rPr>
        <w:t xml:space="preserve"> </w:t>
      </w:r>
      <w:r w:rsidR="00EC0760" w:rsidRPr="008D2AC8">
        <w:rPr>
          <w:sz w:val="28"/>
          <w:szCs w:val="28"/>
          <w:lang w:val="ro-RO"/>
        </w:rPr>
        <w:t>deși EIP este conform cu prezenta Reglementare tehnică, acesta prezintă un risc pentru sănătatea sau securitatea persoanelor</w:t>
      </w:r>
      <w:r w:rsidR="00006988" w:rsidRPr="008D2AC8">
        <w:rPr>
          <w:sz w:val="28"/>
          <w:szCs w:val="28"/>
          <w:lang w:val="ro-RO"/>
        </w:rPr>
        <w:t xml:space="preserve">, </w:t>
      </w:r>
      <w:r w:rsidR="00A06DE5" w:rsidRPr="008D2AC8">
        <w:rPr>
          <w:sz w:val="28"/>
          <w:szCs w:val="28"/>
          <w:lang w:val="ro-RO"/>
        </w:rPr>
        <w:t xml:space="preserve">Agenția pentru protecția Consumatorilor și Supravegherea Pieței </w:t>
      </w:r>
      <w:r w:rsidR="00EC0760" w:rsidRPr="008D2AC8">
        <w:rPr>
          <w:sz w:val="28"/>
          <w:szCs w:val="28"/>
          <w:lang w:val="ro-RO"/>
        </w:rPr>
        <w:t>solicită agentului economic relevant să ia toate măsurile necesare pentru a se asigura că EIP în cauză, la  introducere pe piață,  nu mai prezintă respe</w:t>
      </w:r>
      <w:r w:rsidR="00006988" w:rsidRPr="008D2AC8">
        <w:rPr>
          <w:sz w:val="28"/>
          <w:szCs w:val="28"/>
          <w:lang w:val="ro-RO"/>
        </w:rPr>
        <w:t xml:space="preserve">ctivul risc sau să îl  retragă de pe piață sau să îl </w:t>
      </w:r>
      <w:r w:rsidR="00EC0760" w:rsidRPr="008D2AC8">
        <w:rPr>
          <w:sz w:val="28"/>
          <w:szCs w:val="28"/>
          <w:lang w:val="ro-RO"/>
        </w:rPr>
        <w:t>reche</w:t>
      </w:r>
      <w:r w:rsidR="00006988" w:rsidRPr="008D2AC8">
        <w:rPr>
          <w:sz w:val="28"/>
          <w:szCs w:val="28"/>
          <w:lang w:val="ro-RO"/>
        </w:rPr>
        <w:t>me</w:t>
      </w:r>
      <w:r w:rsidR="00EC0760" w:rsidRPr="008D2AC8">
        <w:rPr>
          <w:sz w:val="28"/>
          <w:szCs w:val="28"/>
          <w:lang w:val="ro-RO"/>
        </w:rPr>
        <w:t xml:space="preserve"> într-un termen rezonabil, proporțional cu natura riscului.</w:t>
      </w:r>
    </w:p>
    <w:p w:rsidR="00256EDD" w:rsidRPr="008D2AC8" w:rsidRDefault="002E3562">
      <w:pPr>
        <w:pStyle w:val="NormalWeb"/>
        <w:spacing w:line="276" w:lineRule="auto"/>
        <w:ind w:firstLine="720"/>
        <w:rPr>
          <w:sz w:val="28"/>
          <w:szCs w:val="28"/>
          <w:lang w:val="ro-RO"/>
        </w:rPr>
      </w:pPr>
      <w:r w:rsidRPr="008D2AC8">
        <w:rPr>
          <w:b/>
          <w:sz w:val="28"/>
          <w:szCs w:val="28"/>
          <w:lang w:val="ro-RO"/>
        </w:rPr>
        <w:t>107</w:t>
      </w:r>
      <w:r w:rsidR="00E2305D" w:rsidRPr="008D2AC8">
        <w:rPr>
          <w:b/>
          <w:sz w:val="28"/>
          <w:szCs w:val="28"/>
          <w:lang w:val="ro-RO"/>
        </w:rPr>
        <w:t>.</w:t>
      </w:r>
      <w:r w:rsidR="00EC0760" w:rsidRPr="008D2AC8">
        <w:rPr>
          <w:sz w:val="28"/>
          <w:szCs w:val="28"/>
          <w:lang w:val="ro-RO"/>
        </w:rPr>
        <w:t xml:space="preserve"> Agentul economic are obligația de a întreprinde măsurile corective corespunzătoare pentru  toate EIP  pe care a le-a pus la dispoziție pe piață. </w:t>
      </w:r>
    </w:p>
    <w:p w:rsidR="00256EDD" w:rsidRPr="008D2AC8" w:rsidRDefault="002E3562">
      <w:pPr>
        <w:pStyle w:val="NormalWeb"/>
        <w:spacing w:line="276" w:lineRule="auto"/>
        <w:ind w:firstLine="720"/>
        <w:rPr>
          <w:sz w:val="28"/>
          <w:szCs w:val="28"/>
          <w:lang w:val="ro-RO"/>
        </w:rPr>
      </w:pPr>
      <w:r w:rsidRPr="008D2AC8">
        <w:rPr>
          <w:b/>
          <w:sz w:val="28"/>
          <w:szCs w:val="28"/>
          <w:lang w:val="ro-RO"/>
        </w:rPr>
        <w:t>108</w:t>
      </w:r>
      <w:r w:rsidR="00EC0760" w:rsidRPr="008D2AC8">
        <w:rPr>
          <w:b/>
          <w:sz w:val="28"/>
          <w:szCs w:val="28"/>
          <w:lang w:val="ro-RO"/>
        </w:rPr>
        <w:t>.</w:t>
      </w:r>
      <w:r w:rsidR="00EC0760" w:rsidRPr="008D2AC8">
        <w:rPr>
          <w:sz w:val="28"/>
          <w:szCs w:val="28"/>
          <w:lang w:val="ro-RO"/>
        </w:rPr>
        <w:t xml:space="preserve"> </w:t>
      </w:r>
      <w:r w:rsidR="00A06DE5" w:rsidRPr="008D2AC8">
        <w:rPr>
          <w:sz w:val="28"/>
          <w:szCs w:val="28"/>
          <w:lang w:val="ro-RO"/>
        </w:rPr>
        <w:t xml:space="preserve">Agenția pentru protecția Consumatorilor și Supravegherea Pieței </w:t>
      </w:r>
      <w:r w:rsidR="00EC0760" w:rsidRPr="008D2AC8">
        <w:rPr>
          <w:sz w:val="28"/>
          <w:szCs w:val="28"/>
          <w:lang w:val="ro-RO"/>
        </w:rPr>
        <w:t xml:space="preserve">informează Ministerul Economiei despre toate  detaliile disponibile, în special datele necesare pentru identificarea EIP care prezintă un risc, originea și lanțul de aprovizionare al  EIP, natura riscului implicat, natura și durata măsurilor luate. </w:t>
      </w:r>
    </w:p>
    <w:p w:rsidR="00256EDD" w:rsidRPr="008D2AC8" w:rsidRDefault="002E3562">
      <w:pPr>
        <w:pStyle w:val="NormalWeb"/>
        <w:spacing w:line="276" w:lineRule="auto"/>
        <w:ind w:firstLine="720"/>
        <w:rPr>
          <w:sz w:val="28"/>
          <w:szCs w:val="28"/>
          <w:lang w:val="ro-RO"/>
        </w:rPr>
      </w:pPr>
      <w:r w:rsidRPr="008D2AC8">
        <w:rPr>
          <w:b/>
          <w:sz w:val="28"/>
          <w:szCs w:val="28"/>
          <w:lang w:val="ro-RO"/>
        </w:rPr>
        <w:t>109</w:t>
      </w:r>
      <w:r w:rsidR="00EC0760" w:rsidRPr="008D2AC8">
        <w:rPr>
          <w:b/>
          <w:sz w:val="28"/>
          <w:szCs w:val="28"/>
          <w:lang w:val="ro-RO"/>
        </w:rPr>
        <w:t xml:space="preserve">. </w:t>
      </w:r>
      <w:r w:rsidR="00EC0760" w:rsidRPr="008D2AC8">
        <w:rPr>
          <w:sz w:val="28"/>
          <w:szCs w:val="28"/>
          <w:lang w:val="ro-RO"/>
        </w:rPr>
        <w:t xml:space="preserve">Ministerul Economiei informează Comisia Europeană cu privire la datele </w:t>
      </w:r>
      <w:r w:rsidR="00ED5114" w:rsidRPr="008D2AC8">
        <w:rPr>
          <w:sz w:val="28"/>
          <w:szCs w:val="28"/>
          <w:lang w:val="ro-RO"/>
        </w:rPr>
        <w:t>prevăzute la</w:t>
      </w:r>
      <w:r w:rsidR="00EC0760" w:rsidRPr="008D2AC8">
        <w:rPr>
          <w:sz w:val="28"/>
          <w:szCs w:val="28"/>
          <w:lang w:val="ro-RO"/>
        </w:rPr>
        <w:t xml:space="preserve"> p</w:t>
      </w:r>
      <w:r w:rsidR="00853BBE" w:rsidRPr="008D2AC8">
        <w:rPr>
          <w:sz w:val="28"/>
          <w:szCs w:val="28"/>
          <w:lang w:val="ro-RO"/>
        </w:rPr>
        <w:t xml:space="preserve">unctul </w:t>
      </w:r>
      <w:r w:rsidR="00EC0760" w:rsidRPr="008D2AC8">
        <w:rPr>
          <w:sz w:val="28"/>
          <w:szCs w:val="28"/>
          <w:lang w:val="ro-RO"/>
        </w:rPr>
        <w:t>10</w:t>
      </w:r>
      <w:r w:rsidRPr="008D2AC8">
        <w:rPr>
          <w:sz w:val="28"/>
          <w:szCs w:val="28"/>
          <w:lang w:val="ro-RO"/>
        </w:rPr>
        <w:t>8</w:t>
      </w:r>
      <w:r w:rsidR="00EC0760" w:rsidRPr="008D2AC8">
        <w:rPr>
          <w:sz w:val="28"/>
          <w:szCs w:val="28"/>
          <w:lang w:val="ro-RO"/>
        </w:rPr>
        <w:t xml:space="preserve">. </w:t>
      </w:r>
    </w:p>
    <w:p w:rsidR="00256EDD" w:rsidRPr="008D2AC8" w:rsidRDefault="00256EDD">
      <w:pPr>
        <w:pStyle w:val="NormalWeb"/>
        <w:spacing w:line="276" w:lineRule="auto"/>
        <w:ind w:firstLine="720"/>
        <w:rPr>
          <w:sz w:val="28"/>
          <w:szCs w:val="28"/>
          <w:lang w:val="ro-RO"/>
        </w:rPr>
      </w:pPr>
    </w:p>
    <w:p w:rsidR="00256EDD" w:rsidRPr="008D2AC8" w:rsidRDefault="00EC0760">
      <w:pPr>
        <w:pStyle w:val="NormalWeb"/>
        <w:spacing w:line="276" w:lineRule="auto"/>
        <w:ind w:firstLine="0"/>
        <w:jc w:val="center"/>
        <w:rPr>
          <w:b/>
          <w:sz w:val="28"/>
          <w:szCs w:val="28"/>
          <w:lang w:val="ro-RO"/>
        </w:rPr>
      </w:pPr>
      <w:r w:rsidRPr="008D2AC8">
        <w:rPr>
          <w:b/>
          <w:sz w:val="28"/>
          <w:szCs w:val="28"/>
          <w:lang w:val="ro-RO"/>
        </w:rPr>
        <w:t>Secțiunea 4-a</w:t>
      </w:r>
    </w:p>
    <w:p w:rsidR="00256EDD" w:rsidRPr="008D2AC8" w:rsidRDefault="00EC0760">
      <w:pPr>
        <w:pStyle w:val="NormalWeb"/>
        <w:spacing w:line="276" w:lineRule="auto"/>
        <w:ind w:firstLine="0"/>
        <w:jc w:val="center"/>
        <w:rPr>
          <w:b/>
          <w:sz w:val="28"/>
          <w:szCs w:val="28"/>
          <w:lang w:val="ro-RO"/>
        </w:rPr>
      </w:pPr>
      <w:r w:rsidRPr="008D2AC8">
        <w:rPr>
          <w:b/>
          <w:sz w:val="28"/>
          <w:szCs w:val="28"/>
          <w:lang w:val="ro-RO"/>
        </w:rPr>
        <w:t>Neconformitatea formală</w:t>
      </w:r>
    </w:p>
    <w:p w:rsidR="00256EDD" w:rsidRPr="008D2AC8" w:rsidRDefault="002E3562">
      <w:pPr>
        <w:pStyle w:val="NormalWeb"/>
        <w:spacing w:line="276" w:lineRule="auto"/>
        <w:ind w:firstLine="720"/>
        <w:rPr>
          <w:sz w:val="28"/>
          <w:szCs w:val="28"/>
          <w:lang w:val="ro-RO"/>
        </w:rPr>
      </w:pPr>
      <w:r w:rsidRPr="008D2AC8">
        <w:rPr>
          <w:b/>
          <w:sz w:val="28"/>
          <w:szCs w:val="28"/>
          <w:lang w:val="ro-RO"/>
        </w:rPr>
        <w:t>110</w:t>
      </w:r>
      <w:r w:rsidR="00EC0760" w:rsidRPr="008D2AC8">
        <w:rPr>
          <w:b/>
          <w:sz w:val="28"/>
          <w:szCs w:val="28"/>
          <w:lang w:val="ro-RO"/>
        </w:rPr>
        <w:t>.</w:t>
      </w:r>
      <w:r w:rsidR="00EC0760" w:rsidRPr="008D2AC8">
        <w:rPr>
          <w:sz w:val="28"/>
          <w:szCs w:val="28"/>
          <w:lang w:val="ro-RO"/>
        </w:rPr>
        <w:t xml:space="preserve"> Fără a aduce atingere p</w:t>
      </w:r>
      <w:r w:rsidR="00853BBE" w:rsidRPr="008D2AC8">
        <w:rPr>
          <w:sz w:val="28"/>
          <w:szCs w:val="28"/>
          <w:lang w:val="ro-RO"/>
        </w:rPr>
        <w:t>unctelor</w:t>
      </w:r>
      <w:r w:rsidR="00922709" w:rsidRPr="008D2AC8">
        <w:rPr>
          <w:sz w:val="28"/>
          <w:szCs w:val="28"/>
          <w:lang w:val="ro-RO"/>
        </w:rPr>
        <w:t xml:space="preserve"> 9</w:t>
      </w:r>
      <w:r w:rsidRPr="008D2AC8">
        <w:rPr>
          <w:sz w:val="28"/>
          <w:szCs w:val="28"/>
          <w:lang w:val="ro-RO"/>
        </w:rPr>
        <w:t>5</w:t>
      </w:r>
      <w:r w:rsidR="00922709" w:rsidRPr="008D2AC8">
        <w:rPr>
          <w:sz w:val="28"/>
          <w:szCs w:val="28"/>
          <w:lang w:val="ro-RO"/>
        </w:rPr>
        <w:t>-10</w:t>
      </w:r>
      <w:r w:rsidRPr="008D2AC8">
        <w:rPr>
          <w:sz w:val="28"/>
          <w:szCs w:val="28"/>
          <w:lang w:val="ro-RO"/>
        </w:rPr>
        <w:t>0</w:t>
      </w:r>
      <w:r w:rsidR="00EC0760" w:rsidRPr="008D2AC8">
        <w:rPr>
          <w:sz w:val="28"/>
          <w:szCs w:val="28"/>
          <w:lang w:val="ro-RO"/>
        </w:rPr>
        <w:t xml:space="preserve">, </w:t>
      </w:r>
      <w:r w:rsidR="00A06DE5" w:rsidRPr="008D2AC8">
        <w:rPr>
          <w:sz w:val="28"/>
          <w:szCs w:val="28"/>
          <w:lang w:val="ro-RO"/>
        </w:rPr>
        <w:t>Agenția pentru protecția Consumatorilor și Supravegherea Pieței</w:t>
      </w:r>
      <w:r w:rsidR="00922709" w:rsidRPr="008D2AC8">
        <w:rPr>
          <w:sz w:val="28"/>
          <w:szCs w:val="28"/>
          <w:lang w:val="ro-RO"/>
        </w:rPr>
        <w:t xml:space="preserve"> </w:t>
      </w:r>
      <w:r w:rsidR="00EC0760" w:rsidRPr="008D2AC8">
        <w:rPr>
          <w:sz w:val="28"/>
          <w:szCs w:val="28"/>
          <w:lang w:val="ro-RO"/>
        </w:rPr>
        <w:t xml:space="preserve">solicită agentului economic să elimine neconformitățile,  în cazul în care constată una dintre situațiile următoare: </w:t>
      </w:r>
    </w:p>
    <w:p w:rsidR="00256EDD" w:rsidRPr="008D2AC8" w:rsidRDefault="00EC0760">
      <w:pPr>
        <w:pStyle w:val="NormalWeb"/>
        <w:spacing w:line="276" w:lineRule="auto"/>
        <w:ind w:firstLine="720"/>
        <w:rPr>
          <w:sz w:val="28"/>
          <w:szCs w:val="28"/>
          <w:lang w:val="ro-RO"/>
        </w:rPr>
      </w:pPr>
      <w:r w:rsidRPr="008D2AC8">
        <w:rPr>
          <w:sz w:val="28"/>
          <w:szCs w:val="28"/>
          <w:lang w:val="ro-RO"/>
        </w:rPr>
        <w:t>1) marcajul CE a fost aplicat prin încălcarea  prevederilor p</w:t>
      </w:r>
      <w:r w:rsidR="00853BBE" w:rsidRPr="008D2AC8">
        <w:rPr>
          <w:sz w:val="28"/>
          <w:szCs w:val="28"/>
          <w:lang w:val="ro-RO"/>
        </w:rPr>
        <w:t>unctelor</w:t>
      </w:r>
      <w:r w:rsidRPr="008D2AC8">
        <w:rPr>
          <w:sz w:val="28"/>
          <w:szCs w:val="28"/>
          <w:lang w:val="ro-RO"/>
        </w:rPr>
        <w:t xml:space="preserve"> 4</w:t>
      </w:r>
      <w:r w:rsidR="00DB0D65" w:rsidRPr="008D2AC8">
        <w:rPr>
          <w:sz w:val="28"/>
          <w:szCs w:val="28"/>
          <w:lang w:val="ro-RO"/>
        </w:rPr>
        <w:t>3</w:t>
      </w:r>
      <w:r w:rsidRPr="008D2AC8">
        <w:rPr>
          <w:sz w:val="28"/>
          <w:szCs w:val="28"/>
          <w:lang w:val="ro-RO"/>
        </w:rPr>
        <w:t>-4</w:t>
      </w:r>
      <w:r w:rsidR="00922709" w:rsidRPr="008D2AC8">
        <w:rPr>
          <w:sz w:val="28"/>
          <w:szCs w:val="28"/>
          <w:lang w:val="ro-RO"/>
        </w:rPr>
        <w:t>8</w:t>
      </w:r>
      <w:r w:rsidRPr="008D2AC8">
        <w:rPr>
          <w:sz w:val="28"/>
          <w:szCs w:val="28"/>
          <w:lang w:val="ro-RO"/>
        </w:rPr>
        <w:t xml:space="preserve">; </w:t>
      </w:r>
    </w:p>
    <w:p w:rsidR="00256EDD" w:rsidRPr="008D2AC8" w:rsidRDefault="00EC0760">
      <w:pPr>
        <w:pStyle w:val="NormalWeb"/>
        <w:spacing w:line="276" w:lineRule="auto"/>
        <w:ind w:firstLine="720"/>
        <w:rPr>
          <w:sz w:val="28"/>
          <w:szCs w:val="28"/>
          <w:lang w:val="ro-RO"/>
        </w:rPr>
      </w:pPr>
      <w:r w:rsidRPr="008D2AC8">
        <w:rPr>
          <w:sz w:val="28"/>
          <w:szCs w:val="28"/>
          <w:lang w:val="ro-RO"/>
        </w:rPr>
        <w:t>2) marcajul CE nu a fost aplicat;</w:t>
      </w:r>
    </w:p>
    <w:p w:rsidR="00256EDD" w:rsidRPr="008D2AC8" w:rsidRDefault="00EC0760">
      <w:pPr>
        <w:pStyle w:val="NormalWeb"/>
        <w:spacing w:line="276" w:lineRule="auto"/>
        <w:ind w:firstLine="720"/>
        <w:rPr>
          <w:sz w:val="28"/>
          <w:szCs w:val="28"/>
          <w:lang w:val="ro-RO"/>
        </w:rPr>
      </w:pPr>
      <w:r w:rsidRPr="008D2AC8">
        <w:rPr>
          <w:sz w:val="28"/>
          <w:szCs w:val="28"/>
          <w:lang w:val="ro-RO"/>
        </w:rPr>
        <w:t>3) numărul de identificare al organismului notificat implicat în etapa de control al producției a fost aplicat prin încălcarea p</w:t>
      </w:r>
      <w:r w:rsidR="00853BBE" w:rsidRPr="008D2AC8">
        <w:rPr>
          <w:sz w:val="28"/>
          <w:szCs w:val="28"/>
          <w:lang w:val="ro-RO"/>
        </w:rPr>
        <w:t>unctelor</w:t>
      </w:r>
      <w:r w:rsidRPr="008D2AC8">
        <w:rPr>
          <w:sz w:val="28"/>
          <w:szCs w:val="28"/>
          <w:lang w:val="ro-RO"/>
        </w:rPr>
        <w:t xml:space="preserve"> 4</w:t>
      </w:r>
      <w:r w:rsidR="00DB0D65" w:rsidRPr="008D2AC8">
        <w:rPr>
          <w:sz w:val="28"/>
          <w:szCs w:val="28"/>
          <w:lang w:val="ro-RO"/>
        </w:rPr>
        <w:t>5</w:t>
      </w:r>
      <w:r w:rsidRPr="008D2AC8">
        <w:rPr>
          <w:sz w:val="28"/>
          <w:szCs w:val="28"/>
          <w:lang w:val="ro-RO"/>
        </w:rPr>
        <w:t>-4</w:t>
      </w:r>
      <w:r w:rsidR="00922709" w:rsidRPr="008D2AC8">
        <w:rPr>
          <w:sz w:val="28"/>
          <w:szCs w:val="28"/>
          <w:lang w:val="ro-RO"/>
        </w:rPr>
        <w:t>8</w:t>
      </w:r>
      <w:r w:rsidRPr="008D2AC8">
        <w:rPr>
          <w:sz w:val="28"/>
          <w:szCs w:val="28"/>
          <w:lang w:val="ro-RO"/>
        </w:rPr>
        <w:t xml:space="preserve">  sau nu a fost aplicat; </w:t>
      </w:r>
    </w:p>
    <w:p w:rsidR="00256EDD" w:rsidRPr="008D2AC8" w:rsidRDefault="00EC0760">
      <w:pPr>
        <w:pStyle w:val="NormalWeb"/>
        <w:spacing w:line="276" w:lineRule="auto"/>
        <w:ind w:firstLine="720"/>
        <w:rPr>
          <w:sz w:val="28"/>
          <w:szCs w:val="28"/>
          <w:lang w:val="ro-RO"/>
        </w:rPr>
      </w:pPr>
      <w:r w:rsidRPr="008D2AC8">
        <w:rPr>
          <w:sz w:val="28"/>
          <w:szCs w:val="28"/>
          <w:lang w:val="ro-RO"/>
        </w:rPr>
        <w:t>4) declarația de conformitate</w:t>
      </w:r>
      <w:r w:rsidR="00E82A64" w:rsidRPr="008D2AC8">
        <w:rPr>
          <w:sz w:val="28"/>
          <w:szCs w:val="28"/>
          <w:lang w:val="ro-RO"/>
        </w:rPr>
        <w:t xml:space="preserve"> UE </w:t>
      </w:r>
      <w:r w:rsidRPr="008D2AC8">
        <w:rPr>
          <w:sz w:val="28"/>
          <w:szCs w:val="28"/>
          <w:lang w:val="ro-RO"/>
        </w:rPr>
        <w:t xml:space="preserve"> nu însoțește EIP sau  nu a fost întocmită corect; </w:t>
      </w:r>
    </w:p>
    <w:p w:rsidR="00256EDD" w:rsidRPr="008D2AC8" w:rsidRDefault="00EC0760">
      <w:pPr>
        <w:pStyle w:val="NormalWeb"/>
        <w:spacing w:line="276" w:lineRule="auto"/>
        <w:ind w:firstLine="720"/>
        <w:rPr>
          <w:sz w:val="28"/>
          <w:szCs w:val="28"/>
          <w:lang w:val="ro-RO"/>
        </w:rPr>
      </w:pPr>
      <w:r w:rsidRPr="008D2AC8">
        <w:rPr>
          <w:sz w:val="28"/>
          <w:szCs w:val="28"/>
          <w:lang w:val="ro-RO"/>
        </w:rPr>
        <w:lastRenderedPageBreak/>
        <w:t xml:space="preserve">5) documentația tehnică nu este disponibilă sau este incompletă; </w:t>
      </w:r>
    </w:p>
    <w:p w:rsidR="00256EDD" w:rsidRPr="008D2AC8" w:rsidRDefault="00EC0760">
      <w:pPr>
        <w:pStyle w:val="NormalWeb"/>
        <w:spacing w:line="276" w:lineRule="auto"/>
        <w:ind w:firstLine="720"/>
        <w:rPr>
          <w:sz w:val="28"/>
          <w:szCs w:val="28"/>
          <w:lang w:val="ro-RO"/>
        </w:rPr>
      </w:pPr>
      <w:r w:rsidRPr="008D2AC8">
        <w:rPr>
          <w:sz w:val="28"/>
          <w:szCs w:val="28"/>
          <w:lang w:val="ro-RO"/>
        </w:rPr>
        <w:t>6) informațiile menționate la p</w:t>
      </w:r>
      <w:r w:rsidR="00853BBE" w:rsidRPr="008D2AC8">
        <w:rPr>
          <w:sz w:val="28"/>
          <w:szCs w:val="28"/>
          <w:lang w:val="ro-RO"/>
        </w:rPr>
        <w:t xml:space="preserve">unctul </w:t>
      </w:r>
      <w:r w:rsidRPr="008D2AC8">
        <w:rPr>
          <w:sz w:val="28"/>
          <w:szCs w:val="28"/>
          <w:lang w:val="ro-RO"/>
        </w:rPr>
        <w:t>13 sau la p</w:t>
      </w:r>
      <w:r w:rsidR="00853BBE" w:rsidRPr="008D2AC8">
        <w:rPr>
          <w:sz w:val="28"/>
          <w:szCs w:val="28"/>
          <w:lang w:val="ro-RO"/>
        </w:rPr>
        <w:t xml:space="preserve">unctul </w:t>
      </w:r>
      <w:r w:rsidRPr="008D2AC8">
        <w:rPr>
          <w:sz w:val="28"/>
          <w:szCs w:val="28"/>
          <w:lang w:val="ro-RO"/>
        </w:rPr>
        <w:t xml:space="preserve">22 lipsesc, sunt false sau incomplete; </w:t>
      </w:r>
    </w:p>
    <w:p w:rsidR="00256EDD" w:rsidRPr="008D2AC8" w:rsidRDefault="00EC0760">
      <w:pPr>
        <w:pStyle w:val="NormalWeb"/>
        <w:spacing w:line="276" w:lineRule="auto"/>
        <w:ind w:firstLine="720"/>
        <w:rPr>
          <w:sz w:val="28"/>
          <w:szCs w:val="28"/>
          <w:lang w:val="ro-RO"/>
        </w:rPr>
      </w:pPr>
      <w:r w:rsidRPr="008D2AC8">
        <w:rPr>
          <w:sz w:val="28"/>
          <w:szCs w:val="28"/>
          <w:lang w:val="ro-RO"/>
        </w:rPr>
        <w:t>7) nu sunt îndeplinite orice alte cerințe administrative prevăzute la p</w:t>
      </w:r>
      <w:r w:rsidR="00853BBE" w:rsidRPr="008D2AC8">
        <w:rPr>
          <w:sz w:val="28"/>
          <w:szCs w:val="28"/>
          <w:lang w:val="ro-RO"/>
        </w:rPr>
        <w:t xml:space="preserve">unctele </w:t>
      </w:r>
      <w:r w:rsidRPr="008D2AC8">
        <w:rPr>
          <w:sz w:val="28"/>
          <w:szCs w:val="28"/>
          <w:lang w:val="ro-RO"/>
        </w:rPr>
        <w:t xml:space="preserve">8-17 sau la </w:t>
      </w:r>
      <w:r w:rsidR="00853BBE" w:rsidRPr="008D2AC8">
        <w:rPr>
          <w:sz w:val="28"/>
          <w:szCs w:val="28"/>
          <w:lang w:val="ro-RO"/>
        </w:rPr>
        <w:t>punctele</w:t>
      </w:r>
      <w:r w:rsidRPr="008D2AC8">
        <w:rPr>
          <w:sz w:val="28"/>
          <w:szCs w:val="28"/>
          <w:lang w:val="ro-RO"/>
        </w:rPr>
        <w:t xml:space="preserve"> 20-28. </w:t>
      </w:r>
    </w:p>
    <w:p w:rsidR="00256EDD" w:rsidRPr="008D2AC8" w:rsidRDefault="002E3562">
      <w:pPr>
        <w:pStyle w:val="NormalWeb"/>
        <w:spacing w:line="276" w:lineRule="auto"/>
        <w:ind w:firstLine="720"/>
        <w:rPr>
          <w:sz w:val="28"/>
          <w:szCs w:val="28"/>
          <w:lang w:val="ro-RO"/>
        </w:rPr>
      </w:pPr>
      <w:r w:rsidRPr="008D2AC8">
        <w:rPr>
          <w:b/>
          <w:sz w:val="28"/>
          <w:szCs w:val="28"/>
          <w:lang w:val="ro-RO"/>
        </w:rPr>
        <w:t>111.</w:t>
      </w:r>
      <w:r w:rsidR="00EC0760" w:rsidRPr="008D2AC8">
        <w:rPr>
          <w:sz w:val="28"/>
          <w:szCs w:val="28"/>
          <w:lang w:val="ro-RO"/>
        </w:rPr>
        <w:t xml:space="preserve"> În cazul în care neconfo</w:t>
      </w:r>
      <w:r w:rsidR="001D2373" w:rsidRPr="008D2AC8">
        <w:rPr>
          <w:sz w:val="28"/>
          <w:szCs w:val="28"/>
          <w:lang w:val="ro-RO"/>
        </w:rPr>
        <w:t>rmitatea menționată la p</w:t>
      </w:r>
      <w:r w:rsidR="00853BBE" w:rsidRPr="008D2AC8">
        <w:rPr>
          <w:sz w:val="28"/>
          <w:szCs w:val="28"/>
          <w:lang w:val="ro-RO"/>
        </w:rPr>
        <w:t>unctul</w:t>
      </w:r>
      <w:r w:rsidR="001D2373" w:rsidRPr="008D2AC8">
        <w:rPr>
          <w:sz w:val="28"/>
          <w:szCs w:val="28"/>
          <w:lang w:val="ro-RO"/>
        </w:rPr>
        <w:t xml:space="preserve"> </w:t>
      </w:r>
      <w:r w:rsidR="00DB0D65" w:rsidRPr="008D2AC8">
        <w:rPr>
          <w:sz w:val="28"/>
          <w:szCs w:val="28"/>
          <w:lang w:val="ro-RO"/>
        </w:rPr>
        <w:t>110 se menține</w:t>
      </w:r>
      <w:r w:rsidR="00EC0760" w:rsidRPr="008D2AC8">
        <w:rPr>
          <w:sz w:val="28"/>
          <w:szCs w:val="28"/>
          <w:lang w:val="ro-RO"/>
        </w:rPr>
        <w:t xml:space="preserve">, </w:t>
      </w:r>
      <w:r w:rsidR="00A06DE5" w:rsidRPr="008D2AC8">
        <w:rPr>
          <w:sz w:val="28"/>
          <w:szCs w:val="28"/>
          <w:lang w:val="ro-RO"/>
        </w:rPr>
        <w:t>Agenția pentru protecția Consumatorilor și Supravegherea Pieței</w:t>
      </w:r>
      <w:r w:rsidR="001D2373" w:rsidRPr="008D2AC8">
        <w:rPr>
          <w:sz w:val="28"/>
          <w:szCs w:val="28"/>
          <w:lang w:val="ro-RO"/>
        </w:rPr>
        <w:t xml:space="preserve"> </w:t>
      </w:r>
      <w:r w:rsidR="00EC0760" w:rsidRPr="008D2AC8">
        <w:rPr>
          <w:sz w:val="28"/>
          <w:szCs w:val="28"/>
          <w:lang w:val="ro-RO"/>
        </w:rPr>
        <w:t xml:space="preserve">ia </w:t>
      </w:r>
      <w:r w:rsidR="00E85196" w:rsidRPr="008D2AC8">
        <w:rPr>
          <w:sz w:val="28"/>
          <w:szCs w:val="28"/>
          <w:lang w:val="ro-RO"/>
        </w:rPr>
        <w:t xml:space="preserve"> măsurile prevăzute de lege</w:t>
      </w:r>
      <w:r w:rsidR="00292ECC" w:rsidRPr="008D2AC8">
        <w:rPr>
          <w:sz w:val="28"/>
          <w:szCs w:val="28"/>
          <w:lang w:val="ro-RO"/>
        </w:rPr>
        <w:t xml:space="preserve"> </w:t>
      </w:r>
      <w:r w:rsidR="00EC0760" w:rsidRPr="008D2AC8">
        <w:rPr>
          <w:sz w:val="28"/>
          <w:szCs w:val="28"/>
          <w:lang w:val="ro-RO"/>
        </w:rPr>
        <w:t>pentru a restricționa sau a interzice punerea la dispoziție pe piață a</w:t>
      </w:r>
      <w:r w:rsidR="00EC0760" w:rsidRPr="008D2AC8">
        <w:rPr>
          <w:b/>
          <w:sz w:val="28"/>
          <w:szCs w:val="28"/>
          <w:lang w:val="ro-RO"/>
        </w:rPr>
        <w:t xml:space="preserve"> </w:t>
      </w:r>
      <w:r w:rsidR="00EC0760" w:rsidRPr="008D2AC8">
        <w:rPr>
          <w:sz w:val="28"/>
          <w:szCs w:val="28"/>
          <w:lang w:val="ro-RO"/>
        </w:rPr>
        <w:t>EIP  sau pentru a se asigura că acestea sunt rechemate sau retrase de pe piață.</w:t>
      </w:r>
    </w:p>
    <w:p w:rsidR="00256EDD" w:rsidRPr="008D2AC8" w:rsidRDefault="00256EDD">
      <w:pPr>
        <w:pStyle w:val="NormalWeb"/>
        <w:spacing w:line="276" w:lineRule="auto"/>
        <w:ind w:firstLine="720"/>
        <w:rPr>
          <w:sz w:val="28"/>
          <w:szCs w:val="28"/>
          <w:lang w:val="ro-RO"/>
        </w:rPr>
      </w:pPr>
    </w:p>
    <w:p w:rsidR="008D2AC8" w:rsidRDefault="008D2AC8">
      <w:pPr>
        <w:pStyle w:val="rg"/>
        <w:rPr>
          <w:sz w:val="28"/>
          <w:szCs w:val="28"/>
          <w:lang w:val="ro-RO"/>
        </w:rPr>
      </w:pPr>
    </w:p>
    <w:p w:rsidR="00256EDD" w:rsidRPr="008D2AC8" w:rsidRDefault="00EC0760">
      <w:pPr>
        <w:pStyle w:val="rg"/>
        <w:rPr>
          <w:sz w:val="28"/>
          <w:szCs w:val="28"/>
          <w:lang w:val="ro-RO"/>
        </w:rPr>
      </w:pPr>
      <w:r w:rsidRPr="008D2AC8">
        <w:rPr>
          <w:sz w:val="28"/>
          <w:szCs w:val="28"/>
          <w:lang w:val="ro-RO"/>
        </w:rPr>
        <w:t>Anexa nr.1</w:t>
      </w:r>
    </w:p>
    <w:p w:rsidR="00256EDD" w:rsidRPr="008D2AC8" w:rsidRDefault="00EC0760">
      <w:pPr>
        <w:pStyle w:val="rg"/>
        <w:rPr>
          <w:sz w:val="28"/>
          <w:szCs w:val="28"/>
          <w:lang w:val="ro-RO"/>
        </w:rPr>
      </w:pPr>
      <w:r w:rsidRPr="008D2AC8">
        <w:rPr>
          <w:sz w:val="28"/>
          <w:szCs w:val="28"/>
          <w:lang w:val="ro-RO"/>
        </w:rPr>
        <w:t xml:space="preserve">la Reglementarea tehnică </w:t>
      </w:r>
    </w:p>
    <w:p w:rsidR="00256EDD" w:rsidRPr="008D2AC8" w:rsidRDefault="00EC0760" w:rsidP="000727C9">
      <w:pPr>
        <w:pStyle w:val="rg"/>
        <w:rPr>
          <w:sz w:val="28"/>
          <w:szCs w:val="28"/>
          <w:lang w:val="ro-RO"/>
        </w:rPr>
      </w:pPr>
      <w:r w:rsidRPr="008D2AC8">
        <w:rPr>
          <w:sz w:val="28"/>
          <w:szCs w:val="28"/>
          <w:lang w:val="ro-RO"/>
        </w:rPr>
        <w:t>privind echipamentele individuale de protecție</w:t>
      </w:r>
    </w:p>
    <w:p w:rsidR="00256EDD" w:rsidRPr="008D2AC8" w:rsidRDefault="00256EDD">
      <w:pPr>
        <w:pStyle w:val="rg"/>
        <w:rPr>
          <w:sz w:val="28"/>
          <w:szCs w:val="28"/>
          <w:lang w:val="ro-RO"/>
        </w:rPr>
      </w:pPr>
    </w:p>
    <w:p w:rsidR="00256EDD" w:rsidRPr="008D2AC8" w:rsidRDefault="00EC0760">
      <w:pPr>
        <w:pStyle w:val="rg"/>
        <w:jc w:val="center"/>
        <w:rPr>
          <w:b/>
          <w:sz w:val="28"/>
          <w:szCs w:val="28"/>
          <w:lang w:val="ro-RO"/>
        </w:rPr>
      </w:pPr>
      <w:r w:rsidRPr="008D2AC8">
        <w:rPr>
          <w:b/>
          <w:sz w:val="28"/>
          <w:szCs w:val="28"/>
          <w:lang w:val="ro-RO"/>
        </w:rPr>
        <w:t>Categoriile de risc ale EIP</w:t>
      </w:r>
    </w:p>
    <w:p w:rsidR="00256EDD" w:rsidRPr="008D2AC8" w:rsidRDefault="00EC0760">
      <w:pPr>
        <w:pStyle w:val="rg"/>
        <w:numPr>
          <w:ilvl w:val="0"/>
          <w:numId w:val="2"/>
        </w:numPr>
        <w:jc w:val="left"/>
        <w:rPr>
          <w:b/>
          <w:sz w:val="28"/>
          <w:szCs w:val="28"/>
          <w:lang w:val="ro-RO"/>
        </w:rPr>
      </w:pPr>
      <w:r w:rsidRPr="008D2AC8">
        <w:rPr>
          <w:b/>
          <w:sz w:val="28"/>
          <w:szCs w:val="28"/>
          <w:lang w:val="ro-RO"/>
        </w:rPr>
        <w:t xml:space="preserve">Categoria I </w:t>
      </w:r>
    </w:p>
    <w:p w:rsidR="00256EDD" w:rsidRPr="008D2AC8" w:rsidRDefault="00EC0760">
      <w:pPr>
        <w:pStyle w:val="rg"/>
        <w:jc w:val="both"/>
        <w:rPr>
          <w:sz w:val="28"/>
          <w:szCs w:val="28"/>
          <w:lang w:val="ro-RO"/>
        </w:rPr>
      </w:pPr>
      <w:r w:rsidRPr="008D2AC8">
        <w:rPr>
          <w:sz w:val="28"/>
          <w:szCs w:val="28"/>
          <w:lang w:val="ro-RO"/>
        </w:rPr>
        <w:t xml:space="preserve">Categoria I include următoarele riscuri minime: </w:t>
      </w:r>
    </w:p>
    <w:p w:rsidR="00256EDD" w:rsidRPr="008D2AC8" w:rsidRDefault="00EC0760">
      <w:pPr>
        <w:pStyle w:val="rg"/>
        <w:ind w:firstLine="720"/>
        <w:jc w:val="both"/>
        <w:rPr>
          <w:sz w:val="28"/>
          <w:szCs w:val="28"/>
          <w:lang w:val="ro-RO"/>
        </w:rPr>
      </w:pPr>
      <w:r w:rsidRPr="008D2AC8">
        <w:rPr>
          <w:sz w:val="28"/>
          <w:szCs w:val="28"/>
          <w:lang w:val="ro-RO"/>
        </w:rPr>
        <w:t xml:space="preserve">1) leziuni mecanice superficiale; </w:t>
      </w:r>
    </w:p>
    <w:p w:rsidR="00256EDD" w:rsidRPr="008D2AC8" w:rsidRDefault="00EC0760">
      <w:pPr>
        <w:pStyle w:val="rg"/>
        <w:ind w:firstLine="720"/>
        <w:jc w:val="both"/>
        <w:rPr>
          <w:sz w:val="28"/>
          <w:szCs w:val="28"/>
          <w:lang w:val="ro-RO"/>
        </w:rPr>
      </w:pPr>
      <w:r w:rsidRPr="008D2AC8">
        <w:rPr>
          <w:sz w:val="28"/>
          <w:szCs w:val="28"/>
          <w:lang w:val="ro-RO"/>
        </w:rPr>
        <w:t xml:space="preserve">2) contact cu agenți de curățare cu acțiune slabă sau contact prelungit cu apa; </w:t>
      </w:r>
    </w:p>
    <w:p w:rsidR="00256EDD" w:rsidRPr="008D2AC8" w:rsidRDefault="00EC0760">
      <w:pPr>
        <w:pStyle w:val="rg"/>
        <w:ind w:firstLine="720"/>
        <w:jc w:val="both"/>
        <w:rPr>
          <w:sz w:val="28"/>
          <w:szCs w:val="28"/>
          <w:lang w:val="ro-RO"/>
        </w:rPr>
      </w:pPr>
      <w:r w:rsidRPr="008D2AC8">
        <w:rPr>
          <w:sz w:val="28"/>
          <w:szCs w:val="28"/>
          <w:lang w:val="ro-RO"/>
        </w:rPr>
        <w:t xml:space="preserve">3) contact cu suprafețe fierbinți, a căror temperatură nu depășește 50 °C; </w:t>
      </w:r>
    </w:p>
    <w:p w:rsidR="00256EDD" w:rsidRPr="008D2AC8" w:rsidRDefault="00EC0760">
      <w:pPr>
        <w:pStyle w:val="rg"/>
        <w:ind w:firstLine="720"/>
        <w:jc w:val="both"/>
        <w:rPr>
          <w:sz w:val="28"/>
          <w:szCs w:val="28"/>
          <w:lang w:val="ro-RO"/>
        </w:rPr>
      </w:pPr>
      <w:r w:rsidRPr="008D2AC8">
        <w:rPr>
          <w:sz w:val="28"/>
          <w:szCs w:val="28"/>
          <w:lang w:val="ro-RO"/>
        </w:rPr>
        <w:t xml:space="preserve">4) vătămarea ochilor din cauza expunerii la soare (alta decât cea survenită în cursul observării soarelui); </w:t>
      </w:r>
    </w:p>
    <w:p w:rsidR="00256EDD" w:rsidRPr="008D2AC8" w:rsidRDefault="00EC0760">
      <w:pPr>
        <w:pStyle w:val="rg"/>
        <w:ind w:firstLine="709"/>
        <w:jc w:val="both"/>
        <w:rPr>
          <w:sz w:val="28"/>
          <w:szCs w:val="28"/>
          <w:lang w:val="ro-RO"/>
        </w:rPr>
      </w:pPr>
      <w:r w:rsidRPr="008D2AC8">
        <w:rPr>
          <w:sz w:val="28"/>
          <w:szCs w:val="28"/>
          <w:lang w:val="ro-RO"/>
        </w:rPr>
        <w:t xml:space="preserve">5) condiții atmosferice care nu sunt de natură extremă. </w:t>
      </w:r>
    </w:p>
    <w:p w:rsidR="00256EDD" w:rsidRPr="008D2AC8" w:rsidRDefault="00256EDD">
      <w:pPr>
        <w:pStyle w:val="rg"/>
        <w:jc w:val="both"/>
        <w:rPr>
          <w:sz w:val="28"/>
          <w:szCs w:val="28"/>
          <w:lang w:val="ro-RO"/>
        </w:rPr>
      </w:pPr>
    </w:p>
    <w:p w:rsidR="00256EDD" w:rsidRPr="008D2AC8" w:rsidRDefault="00EC0760">
      <w:pPr>
        <w:pStyle w:val="rg"/>
        <w:numPr>
          <w:ilvl w:val="0"/>
          <w:numId w:val="2"/>
        </w:numPr>
        <w:jc w:val="both"/>
        <w:rPr>
          <w:b/>
          <w:sz w:val="28"/>
          <w:szCs w:val="28"/>
          <w:lang w:val="ro-RO"/>
        </w:rPr>
      </w:pPr>
      <w:r w:rsidRPr="008D2AC8">
        <w:rPr>
          <w:b/>
          <w:sz w:val="28"/>
          <w:szCs w:val="28"/>
          <w:lang w:val="ro-RO"/>
        </w:rPr>
        <w:t xml:space="preserve">Categoria II </w:t>
      </w:r>
    </w:p>
    <w:p w:rsidR="00256EDD" w:rsidRPr="008D2AC8" w:rsidRDefault="00EC0760">
      <w:pPr>
        <w:pStyle w:val="rg"/>
        <w:jc w:val="both"/>
        <w:rPr>
          <w:sz w:val="28"/>
          <w:szCs w:val="28"/>
          <w:lang w:val="ro-RO"/>
        </w:rPr>
      </w:pPr>
      <w:r w:rsidRPr="008D2AC8">
        <w:rPr>
          <w:sz w:val="28"/>
          <w:szCs w:val="28"/>
          <w:lang w:val="ro-RO"/>
        </w:rPr>
        <w:t xml:space="preserve">Categoria II include riscuri, altele decât cele enumerate în categoriile I și III. </w:t>
      </w:r>
    </w:p>
    <w:p w:rsidR="00256EDD" w:rsidRPr="008D2AC8" w:rsidRDefault="00256EDD">
      <w:pPr>
        <w:pStyle w:val="rg"/>
        <w:jc w:val="both"/>
        <w:rPr>
          <w:sz w:val="28"/>
          <w:szCs w:val="28"/>
          <w:lang w:val="ro-RO"/>
        </w:rPr>
      </w:pPr>
    </w:p>
    <w:p w:rsidR="00256EDD" w:rsidRPr="008D2AC8" w:rsidRDefault="00EC0760">
      <w:pPr>
        <w:pStyle w:val="rg"/>
        <w:numPr>
          <w:ilvl w:val="0"/>
          <w:numId w:val="2"/>
        </w:numPr>
        <w:jc w:val="both"/>
        <w:rPr>
          <w:b/>
          <w:sz w:val="28"/>
          <w:szCs w:val="28"/>
          <w:lang w:val="ro-RO"/>
        </w:rPr>
      </w:pPr>
      <w:r w:rsidRPr="008D2AC8">
        <w:rPr>
          <w:b/>
          <w:sz w:val="28"/>
          <w:szCs w:val="28"/>
          <w:lang w:val="ro-RO"/>
        </w:rPr>
        <w:t xml:space="preserve">Categoria III </w:t>
      </w:r>
    </w:p>
    <w:p w:rsidR="00256EDD" w:rsidRPr="008D2AC8" w:rsidRDefault="00EC0760">
      <w:pPr>
        <w:pStyle w:val="rg"/>
        <w:jc w:val="both"/>
        <w:rPr>
          <w:sz w:val="28"/>
          <w:szCs w:val="28"/>
          <w:lang w:val="ro-RO"/>
        </w:rPr>
      </w:pPr>
      <w:r w:rsidRPr="008D2AC8">
        <w:rPr>
          <w:sz w:val="28"/>
          <w:szCs w:val="28"/>
          <w:lang w:val="ro-RO"/>
        </w:rPr>
        <w:t xml:space="preserve">Categoria III include  următoarele riscuri care pot provoca consecințe foarte grave, cum ar fi decesul sau afectarea în mod ireversibil a sănătății, referitoare la: </w:t>
      </w:r>
    </w:p>
    <w:p w:rsidR="00256EDD" w:rsidRPr="008D2AC8" w:rsidRDefault="00EC0760">
      <w:pPr>
        <w:pStyle w:val="rg"/>
        <w:ind w:firstLine="720"/>
        <w:jc w:val="both"/>
        <w:rPr>
          <w:sz w:val="28"/>
          <w:szCs w:val="28"/>
          <w:lang w:val="ro-RO"/>
        </w:rPr>
      </w:pPr>
      <w:r w:rsidRPr="008D2AC8">
        <w:rPr>
          <w:sz w:val="28"/>
          <w:szCs w:val="28"/>
          <w:lang w:val="ro-RO"/>
        </w:rPr>
        <w:t xml:space="preserve">1) substanțe și amestecuri care sunt nocive pentru sănătate; </w:t>
      </w:r>
    </w:p>
    <w:p w:rsidR="00256EDD" w:rsidRPr="008D2AC8" w:rsidRDefault="00EC0760">
      <w:pPr>
        <w:pStyle w:val="rg"/>
        <w:ind w:firstLine="720"/>
        <w:jc w:val="both"/>
        <w:rPr>
          <w:sz w:val="28"/>
          <w:szCs w:val="28"/>
          <w:lang w:val="ro-RO"/>
        </w:rPr>
      </w:pPr>
      <w:r w:rsidRPr="008D2AC8">
        <w:rPr>
          <w:sz w:val="28"/>
          <w:szCs w:val="28"/>
          <w:lang w:val="ro-RO"/>
        </w:rPr>
        <w:t xml:space="preserve">2) atmosfere cu deficiențe de oxigen; </w:t>
      </w:r>
    </w:p>
    <w:p w:rsidR="00256EDD" w:rsidRPr="008D2AC8" w:rsidRDefault="00EC0760">
      <w:pPr>
        <w:pStyle w:val="rg"/>
        <w:ind w:firstLine="720"/>
        <w:jc w:val="both"/>
        <w:rPr>
          <w:sz w:val="28"/>
          <w:szCs w:val="28"/>
          <w:lang w:val="ro-RO"/>
        </w:rPr>
      </w:pPr>
      <w:r w:rsidRPr="008D2AC8">
        <w:rPr>
          <w:sz w:val="28"/>
          <w:szCs w:val="28"/>
          <w:lang w:val="ro-RO"/>
        </w:rPr>
        <w:t xml:space="preserve">3) agenți biologici nocivi; </w:t>
      </w:r>
    </w:p>
    <w:p w:rsidR="00256EDD" w:rsidRPr="008D2AC8" w:rsidRDefault="00EC0760">
      <w:pPr>
        <w:pStyle w:val="rg"/>
        <w:ind w:firstLine="720"/>
        <w:jc w:val="both"/>
        <w:rPr>
          <w:sz w:val="28"/>
          <w:szCs w:val="28"/>
          <w:lang w:val="ro-RO"/>
        </w:rPr>
      </w:pPr>
      <w:r w:rsidRPr="008D2AC8">
        <w:rPr>
          <w:sz w:val="28"/>
          <w:szCs w:val="28"/>
          <w:lang w:val="ro-RO"/>
        </w:rPr>
        <w:t xml:space="preserve">4) radiații ionizante; </w:t>
      </w:r>
    </w:p>
    <w:p w:rsidR="00256EDD" w:rsidRPr="008D2AC8" w:rsidRDefault="00EC0760">
      <w:pPr>
        <w:pStyle w:val="rg"/>
        <w:ind w:firstLine="720"/>
        <w:jc w:val="both"/>
        <w:rPr>
          <w:sz w:val="28"/>
          <w:szCs w:val="28"/>
          <w:lang w:val="ro-RO"/>
        </w:rPr>
      </w:pPr>
      <w:r w:rsidRPr="008D2AC8">
        <w:rPr>
          <w:sz w:val="28"/>
          <w:szCs w:val="28"/>
          <w:lang w:val="ro-RO"/>
        </w:rPr>
        <w:t xml:space="preserve">5) medii cu temperaturi înalte, ale căror efecte sunt comparabile cu cele ale unei temperaturi a aerului de cel puțin 100 °C; </w:t>
      </w:r>
    </w:p>
    <w:p w:rsidR="00256EDD" w:rsidRPr="008D2AC8" w:rsidRDefault="00EC0760">
      <w:pPr>
        <w:pStyle w:val="rg"/>
        <w:ind w:firstLine="720"/>
        <w:jc w:val="both"/>
        <w:rPr>
          <w:sz w:val="28"/>
          <w:szCs w:val="28"/>
          <w:lang w:val="ro-RO"/>
        </w:rPr>
      </w:pPr>
      <w:r w:rsidRPr="008D2AC8">
        <w:rPr>
          <w:sz w:val="28"/>
          <w:szCs w:val="28"/>
          <w:lang w:val="ro-RO"/>
        </w:rPr>
        <w:t xml:space="preserve">6) medii cu temperaturi scăzute, ale căror efecte sunt comparabile cu cele ale unei temperaturi a aerului inferioare sau egale cu – 50 °C; </w:t>
      </w:r>
    </w:p>
    <w:p w:rsidR="00256EDD" w:rsidRPr="008D2AC8" w:rsidRDefault="00EC0760">
      <w:pPr>
        <w:pStyle w:val="rg"/>
        <w:ind w:firstLine="720"/>
        <w:jc w:val="both"/>
        <w:rPr>
          <w:sz w:val="28"/>
          <w:szCs w:val="28"/>
          <w:lang w:val="ro-RO"/>
        </w:rPr>
      </w:pPr>
      <w:r w:rsidRPr="008D2AC8">
        <w:rPr>
          <w:sz w:val="28"/>
          <w:szCs w:val="28"/>
          <w:lang w:val="ro-RO"/>
        </w:rPr>
        <w:t xml:space="preserve">7) căderi de la înălțime; </w:t>
      </w:r>
    </w:p>
    <w:p w:rsidR="00256EDD" w:rsidRPr="008D2AC8" w:rsidRDefault="00EC0760">
      <w:pPr>
        <w:pStyle w:val="rg"/>
        <w:ind w:firstLine="720"/>
        <w:jc w:val="both"/>
        <w:rPr>
          <w:sz w:val="28"/>
          <w:szCs w:val="28"/>
          <w:lang w:val="ro-RO"/>
        </w:rPr>
      </w:pPr>
      <w:r w:rsidRPr="008D2AC8">
        <w:rPr>
          <w:sz w:val="28"/>
          <w:szCs w:val="28"/>
          <w:lang w:val="ro-RO"/>
        </w:rPr>
        <w:t xml:space="preserve">8) șoc electric și lucrul sub tensiune; </w:t>
      </w:r>
    </w:p>
    <w:p w:rsidR="00256EDD" w:rsidRPr="008D2AC8" w:rsidRDefault="00EC0760">
      <w:pPr>
        <w:pStyle w:val="rg"/>
        <w:ind w:firstLine="720"/>
        <w:jc w:val="both"/>
        <w:rPr>
          <w:sz w:val="28"/>
          <w:szCs w:val="28"/>
          <w:lang w:val="ro-RO"/>
        </w:rPr>
      </w:pPr>
      <w:r w:rsidRPr="008D2AC8">
        <w:rPr>
          <w:sz w:val="28"/>
          <w:szCs w:val="28"/>
          <w:lang w:val="ro-RO"/>
        </w:rPr>
        <w:lastRenderedPageBreak/>
        <w:t xml:space="preserve">9) înec; </w:t>
      </w:r>
    </w:p>
    <w:p w:rsidR="00256EDD" w:rsidRPr="008D2AC8" w:rsidRDefault="00EC0760">
      <w:pPr>
        <w:pStyle w:val="rg"/>
        <w:ind w:firstLine="720"/>
        <w:jc w:val="both"/>
        <w:rPr>
          <w:sz w:val="28"/>
          <w:szCs w:val="28"/>
          <w:lang w:val="ro-RO"/>
        </w:rPr>
      </w:pPr>
      <w:r w:rsidRPr="008D2AC8">
        <w:rPr>
          <w:sz w:val="28"/>
          <w:szCs w:val="28"/>
          <w:lang w:val="ro-RO"/>
        </w:rPr>
        <w:t xml:space="preserve">10) tăieturi cauzate de fierăstraie manuale; </w:t>
      </w:r>
    </w:p>
    <w:p w:rsidR="00256EDD" w:rsidRPr="008D2AC8" w:rsidRDefault="00EC0760">
      <w:pPr>
        <w:pStyle w:val="rg"/>
        <w:ind w:firstLine="720"/>
        <w:jc w:val="both"/>
        <w:rPr>
          <w:sz w:val="28"/>
          <w:szCs w:val="28"/>
          <w:lang w:val="ro-RO"/>
        </w:rPr>
      </w:pPr>
      <w:r w:rsidRPr="008D2AC8">
        <w:rPr>
          <w:sz w:val="28"/>
          <w:szCs w:val="28"/>
          <w:lang w:val="ro-RO"/>
        </w:rPr>
        <w:t xml:space="preserve">11) jeturi cu presiune ridicată; </w:t>
      </w:r>
    </w:p>
    <w:p w:rsidR="00256EDD" w:rsidRPr="008D2AC8" w:rsidRDefault="00EC0760">
      <w:pPr>
        <w:pStyle w:val="rg"/>
        <w:ind w:firstLine="720"/>
        <w:jc w:val="both"/>
        <w:rPr>
          <w:sz w:val="28"/>
          <w:szCs w:val="28"/>
          <w:lang w:val="ro-RO"/>
        </w:rPr>
      </w:pPr>
      <w:r w:rsidRPr="008D2AC8">
        <w:rPr>
          <w:sz w:val="28"/>
          <w:szCs w:val="28"/>
          <w:lang w:val="ro-RO"/>
        </w:rPr>
        <w:t xml:space="preserve">12) răni provocate prin împușcare sau înjunghiere; </w:t>
      </w:r>
    </w:p>
    <w:p w:rsidR="00256EDD" w:rsidRPr="008D2AC8" w:rsidRDefault="00EC0760">
      <w:pPr>
        <w:pStyle w:val="rg"/>
        <w:ind w:firstLine="720"/>
        <w:jc w:val="both"/>
        <w:rPr>
          <w:sz w:val="28"/>
          <w:szCs w:val="28"/>
          <w:lang w:val="ro-RO"/>
        </w:rPr>
      </w:pPr>
      <w:r w:rsidRPr="008D2AC8">
        <w:rPr>
          <w:sz w:val="28"/>
          <w:szCs w:val="28"/>
          <w:lang w:val="ro-RO"/>
        </w:rPr>
        <w:t>13) zgomot dăunător</w:t>
      </w:r>
    </w:p>
    <w:p w:rsidR="00256EDD" w:rsidRPr="008D2AC8" w:rsidRDefault="00256EDD">
      <w:pPr>
        <w:pStyle w:val="rg"/>
        <w:ind w:firstLine="720"/>
        <w:jc w:val="both"/>
        <w:rPr>
          <w:sz w:val="28"/>
          <w:szCs w:val="28"/>
          <w:lang w:val="ro-RO"/>
        </w:rPr>
      </w:pPr>
    </w:p>
    <w:p w:rsidR="00832002" w:rsidRPr="008D2AC8" w:rsidRDefault="00832002">
      <w:pPr>
        <w:pStyle w:val="rg"/>
        <w:ind w:firstLine="720"/>
        <w:jc w:val="both"/>
        <w:rPr>
          <w:sz w:val="28"/>
          <w:szCs w:val="28"/>
          <w:lang w:val="ro-RO"/>
        </w:rPr>
      </w:pPr>
    </w:p>
    <w:p w:rsidR="00256EDD" w:rsidRPr="008D2AC8" w:rsidRDefault="00EC0760">
      <w:pPr>
        <w:pStyle w:val="rg"/>
        <w:rPr>
          <w:sz w:val="28"/>
          <w:szCs w:val="28"/>
          <w:lang w:val="ro-RO"/>
        </w:rPr>
      </w:pPr>
      <w:r w:rsidRPr="008D2AC8">
        <w:rPr>
          <w:sz w:val="28"/>
          <w:szCs w:val="28"/>
          <w:lang w:val="ro-RO"/>
        </w:rPr>
        <w:t>Anexa nr.2</w:t>
      </w:r>
    </w:p>
    <w:p w:rsidR="00256EDD" w:rsidRPr="008D2AC8" w:rsidRDefault="00EC0760">
      <w:pPr>
        <w:pStyle w:val="rg"/>
        <w:rPr>
          <w:sz w:val="28"/>
          <w:szCs w:val="28"/>
          <w:lang w:val="ro-RO"/>
        </w:rPr>
      </w:pPr>
      <w:r w:rsidRPr="008D2AC8">
        <w:rPr>
          <w:sz w:val="28"/>
          <w:szCs w:val="28"/>
          <w:lang w:val="ro-RO"/>
        </w:rPr>
        <w:t xml:space="preserve">la Reglementarea tehnică </w:t>
      </w:r>
    </w:p>
    <w:p w:rsidR="00256EDD" w:rsidRPr="008D2AC8" w:rsidRDefault="00EC0760">
      <w:pPr>
        <w:pStyle w:val="rg"/>
        <w:rPr>
          <w:sz w:val="28"/>
          <w:szCs w:val="28"/>
          <w:lang w:val="ro-RO"/>
        </w:rPr>
      </w:pPr>
      <w:r w:rsidRPr="008D2AC8">
        <w:rPr>
          <w:sz w:val="28"/>
          <w:szCs w:val="28"/>
          <w:lang w:val="ro-RO"/>
        </w:rPr>
        <w:t>privind echipamentele individuale de protecție</w:t>
      </w:r>
    </w:p>
    <w:p w:rsidR="00256EDD" w:rsidRPr="008D2AC8" w:rsidRDefault="00256EDD">
      <w:pPr>
        <w:pStyle w:val="rg"/>
        <w:ind w:firstLine="720"/>
        <w:jc w:val="both"/>
        <w:rPr>
          <w:sz w:val="28"/>
          <w:szCs w:val="28"/>
          <w:lang w:val="ro-RO"/>
        </w:rPr>
      </w:pPr>
    </w:p>
    <w:p w:rsidR="00256EDD" w:rsidRPr="008D2AC8" w:rsidRDefault="00EC0760">
      <w:pPr>
        <w:pStyle w:val="rg"/>
        <w:ind w:left="720"/>
        <w:jc w:val="center"/>
        <w:rPr>
          <w:b/>
          <w:sz w:val="28"/>
          <w:szCs w:val="28"/>
          <w:lang w:val="ro-RO"/>
        </w:rPr>
      </w:pPr>
      <w:r w:rsidRPr="008D2AC8">
        <w:rPr>
          <w:b/>
          <w:sz w:val="28"/>
          <w:szCs w:val="28"/>
          <w:lang w:val="ro-RO"/>
        </w:rPr>
        <w:t xml:space="preserve">CERINȚE ESENȚIALE DE SĂNĂTATE ȘI SECURITATE </w:t>
      </w:r>
    </w:p>
    <w:p w:rsidR="00256EDD" w:rsidRPr="008D2AC8" w:rsidRDefault="00256EDD">
      <w:pPr>
        <w:pStyle w:val="rg"/>
        <w:ind w:left="720"/>
        <w:jc w:val="left"/>
        <w:rPr>
          <w:b/>
          <w:sz w:val="28"/>
          <w:szCs w:val="28"/>
          <w:lang w:val="ro-RO"/>
        </w:rPr>
      </w:pPr>
    </w:p>
    <w:p w:rsidR="00256EDD" w:rsidRPr="008D2AC8" w:rsidRDefault="00EC0760">
      <w:pPr>
        <w:pStyle w:val="rg"/>
        <w:ind w:left="720"/>
        <w:jc w:val="left"/>
        <w:rPr>
          <w:sz w:val="28"/>
          <w:szCs w:val="28"/>
          <w:lang w:val="ro-RO"/>
        </w:rPr>
      </w:pPr>
      <w:r w:rsidRPr="008D2AC8">
        <w:rPr>
          <w:sz w:val="28"/>
          <w:szCs w:val="28"/>
          <w:lang w:val="ro-RO"/>
        </w:rPr>
        <w:t>OBSERVAȚII PRELIMINARE</w:t>
      </w:r>
    </w:p>
    <w:p w:rsidR="00256EDD" w:rsidRPr="008D2AC8" w:rsidRDefault="00EC0760">
      <w:pPr>
        <w:pStyle w:val="rg"/>
        <w:ind w:firstLine="720"/>
        <w:jc w:val="both"/>
        <w:rPr>
          <w:sz w:val="28"/>
          <w:szCs w:val="28"/>
          <w:lang w:val="ro-RO"/>
        </w:rPr>
      </w:pPr>
      <w:r w:rsidRPr="008D2AC8">
        <w:rPr>
          <w:sz w:val="28"/>
          <w:szCs w:val="28"/>
          <w:lang w:val="ro-RO"/>
        </w:rPr>
        <w:t>1. Cerințele esențiale de sănătate și securitate prevăzute de prezenta Reglementare tehnică  sunt obligatorii.</w:t>
      </w:r>
    </w:p>
    <w:p w:rsidR="00256EDD" w:rsidRPr="008D2AC8" w:rsidRDefault="00EC0760">
      <w:pPr>
        <w:pStyle w:val="rg"/>
        <w:ind w:firstLine="720"/>
        <w:jc w:val="both"/>
        <w:rPr>
          <w:sz w:val="28"/>
          <w:szCs w:val="28"/>
          <w:lang w:val="ro-RO"/>
        </w:rPr>
      </w:pPr>
      <w:r w:rsidRPr="008D2AC8">
        <w:rPr>
          <w:sz w:val="28"/>
          <w:szCs w:val="28"/>
          <w:lang w:val="ro-RO"/>
        </w:rPr>
        <w:t>2. Obligațiile referitoare la cerințele esențiale de sănătate și securitate se aplică doar când există riscuri corespunzătoare pentru EIP în cauză.</w:t>
      </w:r>
    </w:p>
    <w:p w:rsidR="00256EDD" w:rsidRPr="008D2AC8" w:rsidRDefault="00EC0760">
      <w:pPr>
        <w:pStyle w:val="rg"/>
        <w:ind w:firstLine="720"/>
        <w:jc w:val="both"/>
        <w:rPr>
          <w:sz w:val="28"/>
          <w:szCs w:val="28"/>
          <w:lang w:val="ro-RO"/>
        </w:rPr>
      </w:pPr>
      <w:r w:rsidRPr="008D2AC8">
        <w:rPr>
          <w:sz w:val="28"/>
          <w:szCs w:val="28"/>
          <w:lang w:val="ro-RO"/>
        </w:rPr>
        <w:t>3. Cerințele esențiale de sănătate și securitate trebuie interpretate și aplicate în așa fel încât să se ia în considerare stadiul actual al tehnologiei și practicile actuale de la momentul proiectării și fabricării, precum și considerentele tehnice și economice compatibile cu un grad înalt de protecție a sănătății și a securității.</w:t>
      </w:r>
    </w:p>
    <w:p w:rsidR="00256EDD" w:rsidRPr="008D2AC8" w:rsidRDefault="00EC0760">
      <w:pPr>
        <w:pStyle w:val="rg"/>
        <w:ind w:firstLine="720"/>
        <w:jc w:val="both"/>
        <w:rPr>
          <w:sz w:val="28"/>
          <w:szCs w:val="28"/>
          <w:lang w:val="ro-RO"/>
        </w:rPr>
      </w:pPr>
      <w:r w:rsidRPr="008D2AC8">
        <w:rPr>
          <w:sz w:val="28"/>
          <w:szCs w:val="28"/>
          <w:lang w:val="ro-RO"/>
        </w:rPr>
        <w:t xml:space="preserve">4. Producătorul efectuează o evaluare a riscurilor pentru a identifica </w:t>
      </w:r>
      <w:r w:rsidR="00A4192D" w:rsidRPr="008D2AC8">
        <w:rPr>
          <w:sz w:val="28"/>
          <w:szCs w:val="28"/>
          <w:lang w:val="ro-RO"/>
        </w:rPr>
        <w:t>riscurile aplicabile pentru EIP</w:t>
      </w:r>
      <w:r w:rsidRPr="008D2AC8">
        <w:rPr>
          <w:sz w:val="28"/>
          <w:szCs w:val="28"/>
          <w:lang w:val="ro-RO"/>
        </w:rPr>
        <w:t>. Ulterior, la pro</w:t>
      </w:r>
      <w:r w:rsidR="00A4192D" w:rsidRPr="008D2AC8">
        <w:rPr>
          <w:sz w:val="28"/>
          <w:szCs w:val="28"/>
          <w:lang w:val="ro-RO"/>
        </w:rPr>
        <w:t xml:space="preserve">iectarea și fabricarea acestora </w:t>
      </w:r>
      <w:r w:rsidRPr="008D2AC8">
        <w:rPr>
          <w:sz w:val="28"/>
          <w:szCs w:val="28"/>
          <w:lang w:val="ro-RO"/>
        </w:rPr>
        <w:t xml:space="preserve"> </w:t>
      </w:r>
      <w:r w:rsidR="00A4192D" w:rsidRPr="008D2AC8">
        <w:rPr>
          <w:sz w:val="28"/>
          <w:szCs w:val="28"/>
          <w:lang w:val="ro-RO"/>
        </w:rPr>
        <w:t xml:space="preserve">se bazează pe </w:t>
      </w:r>
      <w:r w:rsidRPr="008D2AC8">
        <w:rPr>
          <w:sz w:val="28"/>
          <w:szCs w:val="28"/>
          <w:lang w:val="ro-RO"/>
        </w:rPr>
        <w:t xml:space="preserve"> evaluarea respectivă.</w:t>
      </w:r>
    </w:p>
    <w:p w:rsidR="00256EDD" w:rsidRPr="008D2AC8" w:rsidRDefault="00EC0760">
      <w:pPr>
        <w:pStyle w:val="rg"/>
        <w:ind w:firstLine="720"/>
        <w:jc w:val="both"/>
        <w:rPr>
          <w:sz w:val="28"/>
          <w:szCs w:val="28"/>
          <w:lang w:val="ro-RO"/>
        </w:rPr>
      </w:pPr>
      <w:r w:rsidRPr="008D2AC8">
        <w:rPr>
          <w:sz w:val="28"/>
          <w:szCs w:val="28"/>
          <w:lang w:val="ro-RO"/>
        </w:rPr>
        <w:t>5. La proiectarea și fabricarea EIP</w:t>
      </w:r>
      <w:r w:rsidR="00A4192D" w:rsidRPr="008D2AC8">
        <w:rPr>
          <w:sz w:val="28"/>
          <w:szCs w:val="28"/>
          <w:lang w:val="ro-RO"/>
        </w:rPr>
        <w:t>, precum</w:t>
      </w:r>
      <w:r w:rsidRPr="008D2AC8">
        <w:rPr>
          <w:sz w:val="28"/>
          <w:szCs w:val="28"/>
          <w:lang w:val="ro-RO"/>
        </w:rPr>
        <w:t xml:space="preserve"> și la elaborarea instrucțiunilor, producătorul trebuie să aibă în vedere nu numai utilizarea destinată a EIP, ci și utilizările prevăzute în mod rezonabil. Atunci când este cazul, trebuie să fie asigurată sănătatea și securitatea persoanelor, altele decât utilizatorul.</w:t>
      </w:r>
    </w:p>
    <w:p w:rsidR="00256EDD" w:rsidRPr="008D2AC8" w:rsidRDefault="00256EDD">
      <w:pPr>
        <w:pStyle w:val="rg"/>
        <w:jc w:val="center"/>
        <w:rPr>
          <w:b/>
          <w:sz w:val="28"/>
          <w:szCs w:val="28"/>
          <w:lang w:val="ro-RO"/>
        </w:rPr>
      </w:pPr>
    </w:p>
    <w:p w:rsidR="00256EDD" w:rsidRPr="008D2AC8" w:rsidRDefault="00EC0760">
      <w:pPr>
        <w:pStyle w:val="rg"/>
        <w:numPr>
          <w:ilvl w:val="0"/>
          <w:numId w:val="4"/>
        </w:numPr>
        <w:jc w:val="left"/>
        <w:rPr>
          <w:sz w:val="28"/>
          <w:szCs w:val="28"/>
          <w:lang w:val="ro-RO"/>
        </w:rPr>
      </w:pPr>
      <w:r w:rsidRPr="008D2AC8">
        <w:rPr>
          <w:sz w:val="28"/>
          <w:szCs w:val="28"/>
          <w:lang w:val="ro-RO"/>
        </w:rPr>
        <w:t>CERINȚE GENERALE APLICABILE  EIP</w:t>
      </w:r>
    </w:p>
    <w:p w:rsidR="00256EDD" w:rsidRPr="008D2AC8" w:rsidRDefault="00EC0760">
      <w:pPr>
        <w:pStyle w:val="rg"/>
        <w:ind w:firstLine="720"/>
        <w:jc w:val="both"/>
        <w:rPr>
          <w:sz w:val="28"/>
          <w:szCs w:val="28"/>
          <w:lang w:val="ro-RO"/>
        </w:rPr>
      </w:pPr>
      <w:r w:rsidRPr="008D2AC8">
        <w:rPr>
          <w:sz w:val="28"/>
          <w:szCs w:val="28"/>
          <w:lang w:val="ro-RO"/>
        </w:rPr>
        <w:t xml:space="preserve">EIP trebuie să ofere protecție adecvată împotriva riscurilor de care sunt destinate să protejeze. </w:t>
      </w:r>
    </w:p>
    <w:p w:rsidR="00256EDD" w:rsidRPr="008D2AC8" w:rsidRDefault="007C0A38">
      <w:pPr>
        <w:pStyle w:val="rg"/>
        <w:numPr>
          <w:ilvl w:val="1"/>
          <w:numId w:val="6"/>
        </w:numPr>
        <w:jc w:val="both"/>
        <w:rPr>
          <w:sz w:val="28"/>
          <w:szCs w:val="28"/>
          <w:lang w:val="ro-RO"/>
        </w:rPr>
      </w:pPr>
      <w:r w:rsidRPr="008D2AC8">
        <w:rPr>
          <w:sz w:val="28"/>
          <w:szCs w:val="28"/>
          <w:lang w:val="ro-RO"/>
        </w:rPr>
        <w:t xml:space="preserve"> </w:t>
      </w:r>
      <w:r w:rsidR="00EC0760" w:rsidRPr="008D2AC8">
        <w:rPr>
          <w:sz w:val="28"/>
          <w:szCs w:val="28"/>
          <w:lang w:val="ro-RO"/>
        </w:rPr>
        <w:t xml:space="preserve">Principii de proiectare </w:t>
      </w:r>
    </w:p>
    <w:p w:rsidR="00256EDD" w:rsidRPr="008D2AC8" w:rsidRDefault="00EC0760">
      <w:pPr>
        <w:pStyle w:val="rg"/>
        <w:ind w:left="720"/>
        <w:jc w:val="both"/>
        <w:rPr>
          <w:sz w:val="28"/>
          <w:szCs w:val="28"/>
          <w:lang w:val="ro-RO"/>
        </w:rPr>
      </w:pPr>
      <w:r w:rsidRPr="008D2AC8">
        <w:rPr>
          <w:sz w:val="28"/>
          <w:szCs w:val="28"/>
          <w:lang w:val="ro-RO"/>
        </w:rPr>
        <w:t>1.1.1. Ergonomie</w:t>
      </w:r>
    </w:p>
    <w:p w:rsidR="00256EDD" w:rsidRPr="008D2AC8" w:rsidRDefault="00EC0760">
      <w:pPr>
        <w:pStyle w:val="rg"/>
        <w:ind w:firstLine="720"/>
        <w:jc w:val="both"/>
        <w:rPr>
          <w:sz w:val="28"/>
          <w:szCs w:val="28"/>
          <w:lang w:val="ro-RO"/>
        </w:rPr>
      </w:pPr>
      <w:r w:rsidRPr="008D2AC8">
        <w:rPr>
          <w:sz w:val="28"/>
          <w:szCs w:val="28"/>
          <w:lang w:val="ro-RO"/>
        </w:rPr>
        <w:t xml:space="preserve">EIP trebuie să fie proiectate și fabricate astfel încât, în condițiile de utilizare previzibile pentru care sunt destinate, utilizatorul să poată desfășura în mod normal activitatea care îl expune la risc, dispunând totodată de o protecție adecvată la cel mai înalt nivel posibil. </w:t>
      </w:r>
    </w:p>
    <w:p w:rsidR="00256EDD" w:rsidRPr="008D2AC8" w:rsidRDefault="00EC0760">
      <w:pPr>
        <w:pStyle w:val="rg"/>
        <w:ind w:firstLine="720"/>
        <w:jc w:val="both"/>
        <w:rPr>
          <w:sz w:val="28"/>
          <w:szCs w:val="28"/>
          <w:lang w:val="ro-RO"/>
        </w:rPr>
      </w:pPr>
      <w:r w:rsidRPr="008D2AC8">
        <w:rPr>
          <w:sz w:val="28"/>
          <w:szCs w:val="28"/>
          <w:lang w:val="ro-RO"/>
        </w:rPr>
        <w:t>1.1.2. Niveluri și clase de protecție</w:t>
      </w:r>
    </w:p>
    <w:p w:rsidR="00256EDD" w:rsidRPr="008D2AC8" w:rsidRDefault="00EC0760">
      <w:pPr>
        <w:pStyle w:val="rg"/>
        <w:ind w:firstLine="720"/>
        <w:jc w:val="both"/>
        <w:rPr>
          <w:sz w:val="28"/>
          <w:szCs w:val="28"/>
          <w:lang w:val="ro-RO"/>
        </w:rPr>
      </w:pPr>
      <w:r w:rsidRPr="008D2AC8">
        <w:rPr>
          <w:sz w:val="28"/>
          <w:szCs w:val="28"/>
          <w:lang w:val="ro-RO"/>
        </w:rPr>
        <w:t>1.1.2.1. Nivel optim de protecție</w:t>
      </w:r>
    </w:p>
    <w:p w:rsidR="00256EDD" w:rsidRPr="008D2AC8" w:rsidRDefault="00EC0760">
      <w:pPr>
        <w:pStyle w:val="rg"/>
        <w:jc w:val="both"/>
        <w:rPr>
          <w:sz w:val="28"/>
          <w:szCs w:val="28"/>
          <w:lang w:val="ro-RO"/>
        </w:rPr>
      </w:pPr>
      <w:r w:rsidRPr="008D2AC8">
        <w:rPr>
          <w:sz w:val="28"/>
          <w:szCs w:val="28"/>
          <w:lang w:val="ro-RO"/>
        </w:rPr>
        <w:lastRenderedPageBreak/>
        <w:t>Nivelul optim de protecție de care se ține cont la proiectare este cel dincolo de care constrângerile rezult</w:t>
      </w:r>
      <w:r w:rsidR="00A4192D" w:rsidRPr="008D2AC8">
        <w:rPr>
          <w:sz w:val="28"/>
          <w:szCs w:val="28"/>
          <w:lang w:val="ro-RO"/>
        </w:rPr>
        <w:t>ate</w:t>
      </w:r>
      <w:r w:rsidRPr="008D2AC8">
        <w:rPr>
          <w:sz w:val="28"/>
          <w:szCs w:val="28"/>
          <w:lang w:val="ro-RO"/>
        </w:rPr>
        <w:t xml:space="preserve"> din purtarea EIP ar împiedica utilizarea lor eficace pe durata expunerii la risc sau ar împiedica desfășurarea normală a activității.</w:t>
      </w:r>
    </w:p>
    <w:p w:rsidR="00256EDD" w:rsidRPr="008D2AC8" w:rsidRDefault="00EC0760">
      <w:pPr>
        <w:pStyle w:val="rg"/>
        <w:ind w:firstLine="720"/>
        <w:jc w:val="both"/>
        <w:rPr>
          <w:sz w:val="28"/>
          <w:szCs w:val="28"/>
          <w:lang w:val="ro-RO"/>
        </w:rPr>
      </w:pPr>
      <w:r w:rsidRPr="008D2AC8">
        <w:rPr>
          <w:sz w:val="28"/>
          <w:szCs w:val="28"/>
          <w:lang w:val="ro-RO"/>
        </w:rPr>
        <w:t>1.1.2.2. Clase de protecție adecvate unor niveluri diferite de risc</w:t>
      </w:r>
    </w:p>
    <w:p w:rsidR="00256EDD" w:rsidRPr="008D2AC8" w:rsidRDefault="00EC0760">
      <w:pPr>
        <w:pStyle w:val="rg"/>
        <w:ind w:firstLine="720"/>
        <w:jc w:val="both"/>
        <w:rPr>
          <w:sz w:val="28"/>
          <w:szCs w:val="28"/>
          <w:lang w:val="ro-RO"/>
        </w:rPr>
      </w:pPr>
      <w:r w:rsidRPr="008D2AC8">
        <w:rPr>
          <w:sz w:val="28"/>
          <w:szCs w:val="28"/>
          <w:lang w:val="ro-RO"/>
        </w:rPr>
        <w:t xml:space="preserve">În cazul în care diferite condiții de utilizare previzibile sunt de așa natură încât pot fi deosebite mai multe niveluri ale aceluiași risc, la proiectarea EIP se ține cont de categoriile de protecție adecvate. </w:t>
      </w:r>
    </w:p>
    <w:p w:rsidR="00256EDD" w:rsidRPr="008D2AC8" w:rsidRDefault="00EC0760">
      <w:pPr>
        <w:pStyle w:val="rg"/>
        <w:ind w:firstLine="720"/>
        <w:jc w:val="both"/>
        <w:rPr>
          <w:sz w:val="28"/>
          <w:szCs w:val="28"/>
          <w:lang w:val="ro-RO"/>
        </w:rPr>
      </w:pPr>
      <w:r w:rsidRPr="008D2AC8">
        <w:rPr>
          <w:sz w:val="28"/>
          <w:szCs w:val="28"/>
          <w:lang w:val="ro-RO"/>
        </w:rPr>
        <w:t xml:space="preserve">1.2. Caracterul inofensiv al EIP </w:t>
      </w:r>
    </w:p>
    <w:p w:rsidR="00256EDD" w:rsidRPr="008D2AC8" w:rsidRDefault="00EC0760">
      <w:pPr>
        <w:pStyle w:val="rg"/>
        <w:ind w:firstLine="720"/>
        <w:jc w:val="both"/>
        <w:rPr>
          <w:sz w:val="28"/>
          <w:szCs w:val="28"/>
          <w:lang w:val="ro-RO"/>
        </w:rPr>
      </w:pPr>
      <w:r w:rsidRPr="008D2AC8">
        <w:rPr>
          <w:sz w:val="28"/>
          <w:szCs w:val="28"/>
          <w:lang w:val="ro-RO"/>
        </w:rPr>
        <w:t>1.2.1. Absența riscurilor inerente și a altor factori periculoși</w:t>
      </w:r>
    </w:p>
    <w:p w:rsidR="00256EDD" w:rsidRPr="008D2AC8" w:rsidRDefault="00EC0760">
      <w:pPr>
        <w:pStyle w:val="rg"/>
        <w:ind w:firstLine="720"/>
        <w:jc w:val="both"/>
        <w:rPr>
          <w:sz w:val="28"/>
          <w:szCs w:val="28"/>
          <w:lang w:val="ro-RO"/>
        </w:rPr>
      </w:pPr>
      <w:r w:rsidRPr="008D2AC8">
        <w:rPr>
          <w:sz w:val="28"/>
          <w:szCs w:val="28"/>
          <w:lang w:val="ro-RO"/>
        </w:rPr>
        <w:t>EIP trebuie proiectate și fabricate astfel încât să nu genereze riscuri sau alți factori periculoși în condiții de utilizare previzibile.</w:t>
      </w:r>
    </w:p>
    <w:p w:rsidR="00256EDD" w:rsidRPr="008D2AC8" w:rsidRDefault="00EC0760">
      <w:pPr>
        <w:pStyle w:val="rg"/>
        <w:ind w:firstLine="720"/>
        <w:jc w:val="both"/>
        <w:rPr>
          <w:sz w:val="28"/>
          <w:szCs w:val="28"/>
          <w:lang w:val="ro-RO"/>
        </w:rPr>
      </w:pPr>
      <w:r w:rsidRPr="008D2AC8">
        <w:rPr>
          <w:sz w:val="28"/>
          <w:szCs w:val="28"/>
          <w:lang w:val="ro-RO"/>
        </w:rPr>
        <w:t>1.2.1.1. Materiale constituente corespunzătoare</w:t>
      </w:r>
    </w:p>
    <w:p w:rsidR="00256EDD" w:rsidRPr="008D2AC8" w:rsidRDefault="00EC0760">
      <w:pPr>
        <w:pStyle w:val="rg"/>
        <w:ind w:firstLine="720"/>
        <w:jc w:val="both"/>
        <w:rPr>
          <w:sz w:val="28"/>
          <w:szCs w:val="28"/>
          <w:lang w:val="ro-RO"/>
        </w:rPr>
      </w:pPr>
      <w:r w:rsidRPr="008D2AC8">
        <w:rPr>
          <w:sz w:val="28"/>
          <w:szCs w:val="28"/>
          <w:lang w:val="ro-RO"/>
        </w:rPr>
        <w:t>Materialele componente ale EIP, inclusiv eventualele produse de descompunere ale acestora, nu trebuie să afecteze în mod negativ sănătatea sau securitatea utilizatorilor.</w:t>
      </w:r>
    </w:p>
    <w:p w:rsidR="00256EDD" w:rsidRPr="008D2AC8" w:rsidRDefault="00EC0760">
      <w:pPr>
        <w:pStyle w:val="rg"/>
        <w:ind w:firstLine="720"/>
        <w:jc w:val="both"/>
        <w:rPr>
          <w:sz w:val="28"/>
          <w:szCs w:val="28"/>
          <w:lang w:val="ro-RO"/>
        </w:rPr>
      </w:pPr>
      <w:r w:rsidRPr="008D2AC8">
        <w:rPr>
          <w:sz w:val="28"/>
          <w:szCs w:val="28"/>
          <w:lang w:val="ro-RO"/>
        </w:rPr>
        <w:t>1.2.1.2. Stare satisfăcătoare a suprafeței tuturor părților EIP care intră în contact cu utilizatorul</w:t>
      </w:r>
    </w:p>
    <w:p w:rsidR="00256EDD" w:rsidRPr="008D2AC8" w:rsidRDefault="00EC0760">
      <w:pPr>
        <w:pStyle w:val="rg"/>
        <w:ind w:firstLine="720"/>
        <w:jc w:val="both"/>
        <w:rPr>
          <w:sz w:val="28"/>
          <w:szCs w:val="28"/>
          <w:lang w:val="ro-RO"/>
        </w:rPr>
      </w:pPr>
      <w:r w:rsidRPr="008D2AC8">
        <w:rPr>
          <w:sz w:val="28"/>
          <w:szCs w:val="28"/>
          <w:lang w:val="ro-RO"/>
        </w:rPr>
        <w:t>Orice parte a EIP care intră sau ar putea intra în contact cu utilizatorul în momentul purtării EIP trebuie să fie lipsită de asperități, muchii tăioase, vârfuri ascuțite</w:t>
      </w:r>
      <w:r w:rsidR="007C49BF" w:rsidRPr="008D2AC8">
        <w:rPr>
          <w:sz w:val="28"/>
          <w:szCs w:val="28"/>
          <w:lang w:val="ro-RO"/>
        </w:rPr>
        <w:t>,</w:t>
      </w:r>
      <w:r w:rsidRPr="008D2AC8">
        <w:rPr>
          <w:sz w:val="28"/>
          <w:szCs w:val="28"/>
          <w:lang w:val="ro-RO"/>
        </w:rPr>
        <w:t xml:space="preserve"> care ar putea produce iritare excesivă sau leziuni.</w:t>
      </w:r>
    </w:p>
    <w:p w:rsidR="00256EDD" w:rsidRPr="008D2AC8" w:rsidRDefault="00EC0760">
      <w:pPr>
        <w:pStyle w:val="rg"/>
        <w:ind w:firstLine="720"/>
        <w:jc w:val="both"/>
        <w:rPr>
          <w:sz w:val="28"/>
          <w:szCs w:val="28"/>
          <w:lang w:val="ro-RO"/>
        </w:rPr>
      </w:pPr>
      <w:r w:rsidRPr="008D2AC8">
        <w:rPr>
          <w:sz w:val="28"/>
          <w:szCs w:val="28"/>
          <w:lang w:val="ro-RO"/>
        </w:rPr>
        <w:t>1.2.1.3. Stânjenirea maximă admisibilă a utilizatorului</w:t>
      </w:r>
    </w:p>
    <w:p w:rsidR="00256EDD" w:rsidRPr="008D2AC8" w:rsidRDefault="00EC0760">
      <w:pPr>
        <w:pStyle w:val="rg"/>
        <w:ind w:firstLine="720"/>
        <w:jc w:val="both"/>
        <w:rPr>
          <w:sz w:val="28"/>
          <w:szCs w:val="28"/>
          <w:lang w:val="ro-RO"/>
        </w:rPr>
      </w:pPr>
      <w:r w:rsidRPr="008D2AC8">
        <w:rPr>
          <w:sz w:val="28"/>
          <w:szCs w:val="28"/>
          <w:lang w:val="ro-RO"/>
        </w:rPr>
        <w:t xml:space="preserve">Trebuie redus la minimum orice impediment </w:t>
      </w:r>
      <w:r w:rsidR="00A4192D" w:rsidRPr="008D2AC8">
        <w:rPr>
          <w:sz w:val="28"/>
          <w:szCs w:val="28"/>
          <w:lang w:val="ro-RO"/>
        </w:rPr>
        <w:t>provocat de EIP asupra acțiunilor</w:t>
      </w:r>
      <w:r w:rsidRPr="008D2AC8">
        <w:rPr>
          <w:sz w:val="28"/>
          <w:szCs w:val="28"/>
          <w:lang w:val="ro-RO"/>
        </w:rPr>
        <w:t>,  posturilor  și asupra percepțiilor senzoriale</w:t>
      </w:r>
      <w:r w:rsidR="00A4192D" w:rsidRPr="008D2AC8">
        <w:rPr>
          <w:sz w:val="28"/>
          <w:szCs w:val="28"/>
          <w:lang w:val="ro-RO"/>
        </w:rPr>
        <w:t xml:space="preserve"> ale utilizatorului</w:t>
      </w:r>
      <w:r w:rsidRPr="008D2AC8">
        <w:rPr>
          <w:sz w:val="28"/>
          <w:szCs w:val="28"/>
          <w:lang w:val="ro-RO"/>
        </w:rPr>
        <w:t>. În plus, utilizarea EIP nu trebuie să genereze acțiuni care ar putea să pună în pericol utilizatorul.</w:t>
      </w:r>
    </w:p>
    <w:p w:rsidR="00256EDD" w:rsidRPr="008D2AC8" w:rsidRDefault="00EC0760">
      <w:pPr>
        <w:pStyle w:val="rg"/>
        <w:numPr>
          <w:ilvl w:val="1"/>
          <w:numId w:val="8"/>
        </w:numPr>
        <w:jc w:val="both"/>
        <w:rPr>
          <w:sz w:val="28"/>
          <w:szCs w:val="28"/>
          <w:lang w:val="ro-RO"/>
        </w:rPr>
      </w:pPr>
      <w:r w:rsidRPr="008D2AC8">
        <w:rPr>
          <w:sz w:val="28"/>
          <w:szCs w:val="28"/>
          <w:lang w:val="ro-RO"/>
        </w:rPr>
        <w:t>Confort și eficacitate</w:t>
      </w:r>
    </w:p>
    <w:p w:rsidR="00256EDD" w:rsidRPr="008D2AC8" w:rsidRDefault="00EC0760">
      <w:pPr>
        <w:pStyle w:val="rg"/>
        <w:ind w:left="720"/>
        <w:jc w:val="both"/>
        <w:rPr>
          <w:sz w:val="28"/>
          <w:szCs w:val="28"/>
          <w:lang w:val="ro-RO"/>
        </w:rPr>
      </w:pPr>
      <w:r w:rsidRPr="008D2AC8">
        <w:rPr>
          <w:sz w:val="28"/>
          <w:szCs w:val="28"/>
          <w:lang w:val="ro-RO"/>
        </w:rPr>
        <w:t>1.3.1. Adaptarea EIP la morfologia utilizatorului</w:t>
      </w:r>
    </w:p>
    <w:p w:rsidR="00256EDD" w:rsidRPr="008D2AC8" w:rsidRDefault="00EC0760">
      <w:pPr>
        <w:pStyle w:val="rg"/>
        <w:ind w:firstLine="720"/>
        <w:jc w:val="both"/>
        <w:rPr>
          <w:sz w:val="28"/>
          <w:szCs w:val="28"/>
          <w:lang w:val="ro-RO"/>
        </w:rPr>
      </w:pPr>
      <w:r w:rsidRPr="008D2AC8">
        <w:rPr>
          <w:sz w:val="28"/>
          <w:szCs w:val="28"/>
          <w:lang w:val="ro-RO"/>
        </w:rPr>
        <w:t>EIP trebuie proiectate și fabricate în așa mod,  încât să se faciliteze poziționarea lor corectă pe utilizator și menținerea lor în această poziție pe durata de utilizare previzibilă, ținând seama de factorii de mediu, de acțiunile și de posturile</w:t>
      </w:r>
      <w:r w:rsidR="00A4192D" w:rsidRPr="008D2AC8">
        <w:rPr>
          <w:sz w:val="28"/>
          <w:szCs w:val="28"/>
          <w:lang w:val="ro-RO"/>
        </w:rPr>
        <w:t xml:space="preserve"> utilizatorului</w:t>
      </w:r>
      <w:r w:rsidRPr="008D2AC8">
        <w:rPr>
          <w:sz w:val="28"/>
          <w:szCs w:val="28"/>
          <w:lang w:val="ro-RO"/>
        </w:rPr>
        <w:t>. În acest scop, trebuie să fie posibilă adaptarea EIP la morfologia utilizatorului prin toate mijloacele corespunzătoare, cum ar fi sisteme adecvate de reglare și fixare sau asigurarea unei game variate de mărimi.</w:t>
      </w:r>
    </w:p>
    <w:p w:rsidR="00256EDD" w:rsidRPr="008D2AC8" w:rsidRDefault="00EC0760">
      <w:pPr>
        <w:pStyle w:val="rg"/>
        <w:ind w:firstLine="720"/>
        <w:jc w:val="both"/>
        <w:rPr>
          <w:sz w:val="28"/>
          <w:szCs w:val="28"/>
          <w:lang w:val="ro-RO"/>
        </w:rPr>
      </w:pPr>
      <w:r w:rsidRPr="008D2AC8">
        <w:rPr>
          <w:sz w:val="28"/>
          <w:szCs w:val="28"/>
          <w:lang w:val="ro-RO"/>
        </w:rPr>
        <w:t>1.3.2. Greutate mică și soliditate</w:t>
      </w:r>
    </w:p>
    <w:p w:rsidR="00256EDD" w:rsidRPr="008D2AC8" w:rsidRDefault="00EC0760">
      <w:pPr>
        <w:pStyle w:val="rg"/>
        <w:ind w:firstLine="720"/>
        <w:jc w:val="both"/>
        <w:rPr>
          <w:sz w:val="28"/>
          <w:szCs w:val="28"/>
          <w:lang w:val="ro-RO"/>
        </w:rPr>
      </w:pPr>
      <w:r w:rsidRPr="008D2AC8">
        <w:rPr>
          <w:sz w:val="28"/>
          <w:szCs w:val="28"/>
          <w:lang w:val="ro-RO"/>
        </w:rPr>
        <w:t>EIP trebuie să fie cât mai ușoare posibil, fără a aduce atingere solidității și eficacității lor.</w:t>
      </w:r>
    </w:p>
    <w:p w:rsidR="00256EDD" w:rsidRPr="008D2AC8" w:rsidRDefault="00EC0760">
      <w:pPr>
        <w:pStyle w:val="rg"/>
        <w:ind w:firstLine="720"/>
        <w:jc w:val="both"/>
        <w:rPr>
          <w:sz w:val="28"/>
          <w:szCs w:val="28"/>
          <w:lang w:val="ro-RO"/>
        </w:rPr>
      </w:pPr>
      <w:r w:rsidRPr="008D2AC8">
        <w:rPr>
          <w:sz w:val="28"/>
          <w:szCs w:val="28"/>
          <w:lang w:val="ro-RO"/>
        </w:rPr>
        <w:t>EIP trebuie să satisfacă cerințele suplimentare specifice pentru a furniza o protecție corespunzătoare împotriva riscurilor pentru care sunt destinate și trebuie să prezinte rezistență la factorii de mediu în condițiile de utilizare previzibile.</w:t>
      </w:r>
    </w:p>
    <w:p w:rsidR="00256EDD" w:rsidRPr="008D2AC8" w:rsidRDefault="00EC0760">
      <w:pPr>
        <w:pStyle w:val="rg"/>
        <w:ind w:firstLine="720"/>
        <w:jc w:val="both"/>
        <w:rPr>
          <w:sz w:val="28"/>
          <w:szCs w:val="28"/>
          <w:lang w:val="ro-RO"/>
        </w:rPr>
      </w:pPr>
      <w:r w:rsidRPr="008D2AC8">
        <w:rPr>
          <w:sz w:val="28"/>
          <w:szCs w:val="28"/>
          <w:lang w:val="ro-RO"/>
        </w:rPr>
        <w:t>1.3.3. Compatibilitatea diferitelor tipuri de EIP destinate utilizării simultane</w:t>
      </w:r>
    </w:p>
    <w:p w:rsidR="00256EDD" w:rsidRPr="008D2AC8" w:rsidRDefault="00EC0760">
      <w:pPr>
        <w:pStyle w:val="rg"/>
        <w:ind w:firstLine="720"/>
        <w:jc w:val="both"/>
        <w:rPr>
          <w:sz w:val="28"/>
          <w:szCs w:val="28"/>
          <w:lang w:val="ro-RO"/>
        </w:rPr>
      </w:pPr>
      <w:r w:rsidRPr="008D2AC8">
        <w:rPr>
          <w:sz w:val="28"/>
          <w:szCs w:val="28"/>
          <w:lang w:val="ro-RO"/>
        </w:rPr>
        <w:t>Dacă același producător introduce pe piață mai multe modele de EIP de tipuri diferite pentru a asigura protecția simultană a părților adiacente ale corpului, aceste modele trebuie să fie compatibile.</w:t>
      </w:r>
    </w:p>
    <w:p w:rsidR="00256EDD" w:rsidRPr="008D2AC8" w:rsidRDefault="00EC0760">
      <w:pPr>
        <w:pStyle w:val="rg"/>
        <w:ind w:firstLine="720"/>
        <w:jc w:val="both"/>
        <w:rPr>
          <w:sz w:val="28"/>
          <w:szCs w:val="28"/>
          <w:lang w:val="ro-RO"/>
        </w:rPr>
      </w:pPr>
      <w:r w:rsidRPr="008D2AC8">
        <w:rPr>
          <w:sz w:val="28"/>
          <w:szCs w:val="28"/>
          <w:lang w:val="ro-RO"/>
        </w:rPr>
        <w:t>1.3.4. Îmbrăcăminte de protecție care conține elemente protectoare detașabile</w:t>
      </w:r>
    </w:p>
    <w:p w:rsidR="00256EDD" w:rsidRPr="008D2AC8" w:rsidRDefault="00EC0760">
      <w:pPr>
        <w:pStyle w:val="rg"/>
        <w:ind w:firstLine="720"/>
        <w:jc w:val="both"/>
        <w:rPr>
          <w:sz w:val="28"/>
          <w:szCs w:val="28"/>
          <w:lang w:val="ro-RO"/>
        </w:rPr>
      </w:pPr>
      <w:r w:rsidRPr="008D2AC8">
        <w:rPr>
          <w:sz w:val="28"/>
          <w:szCs w:val="28"/>
          <w:lang w:val="ro-RO"/>
        </w:rPr>
        <w:lastRenderedPageBreak/>
        <w:t>Îmbrăcămintea de protecție care conține elemente protectoare detașabile constituie EIP și trebuie evaluată ca o combinație în cadrul procedurilor de evaluare a conformității.</w:t>
      </w:r>
    </w:p>
    <w:p w:rsidR="00256EDD" w:rsidRPr="008D2AC8" w:rsidRDefault="00512995">
      <w:pPr>
        <w:pStyle w:val="rg"/>
        <w:numPr>
          <w:ilvl w:val="1"/>
          <w:numId w:val="8"/>
        </w:numPr>
        <w:jc w:val="both"/>
        <w:rPr>
          <w:sz w:val="28"/>
          <w:szCs w:val="28"/>
          <w:lang w:val="ro-RO"/>
        </w:rPr>
      </w:pPr>
      <w:r w:rsidRPr="008D2AC8">
        <w:rPr>
          <w:sz w:val="28"/>
          <w:szCs w:val="28"/>
          <w:lang w:val="ro-RO"/>
        </w:rPr>
        <w:t xml:space="preserve"> </w:t>
      </w:r>
      <w:r w:rsidR="00EC0760" w:rsidRPr="008D2AC8">
        <w:rPr>
          <w:sz w:val="28"/>
          <w:szCs w:val="28"/>
          <w:lang w:val="ro-RO"/>
        </w:rPr>
        <w:t>Instrucțiunile producătorului și informații</w:t>
      </w:r>
    </w:p>
    <w:p w:rsidR="00256EDD" w:rsidRPr="008D2AC8" w:rsidRDefault="00EC0760">
      <w:pPr>
        <w:pStyle w:val="rg"/>
        <w:ind w:firstLine="720"/>
        <w:jc w:val="both"/>
        <w:rPr>
          <w:sz w:val="28"/>
          <w:szCs w:val="28"/>
          <w:lang w:val="ro-RO"/>
        </w:rPr>
      </w:pPr>
      <w:r w:rsidRPr="008D2AC8">
        <w:rPr>
          <w:sz w:val="28"/>
          <w:szCs w:val="28"/>
          <w:lang w:val="ro-RO"/>
        </w:rPr>
        <w:t>Pe lîngă denumirea și adresa producătorului, instrucțiunile care trebuie furnizate odată cu EIP trebuie să cuprindă toate informațiile relevante privind:</w:t>
      </w:r>
    </w:p>
    <w:p w:rsidR="00256EDD" w:rsidRPr="008D2AC8" w:rsidRDefault="00EC0760">
      <w:pPr>
        <w:pStyle w:val="rg"/>
        <w:ind w:firstLine="720"/>
        <w:jc w:val="both"/>
        <w:rPr>
          <w:sz w:val="28"/>
          <w:szCs w:val="28"/>
          <w:lang w:val="ro-RO"/>
        </w:rPr>
      </w:pPr>
      <w:r w:rsidRPr="008D2AC8">
        <w:rPr>
          <w:sz w:val="28"/>
          <w:szCs w:val="28"/>
          <w:lang w:val="ro-RO"/>
        </w:rPr>
        <w:t xml:space="preserve">a) instrucțiunile de depozitare, utilizare, curățare, întreținere, revizie și dezinfecție. Produsele de curățare, de întreținere sau de dezinfecție recomandate de producători nu trebuie să aibă efecte negative asupra EIP sau asupra utilizatorilor dacă sunt folosite conform instrucțiunilor relevante; </w:t>
      </w:r>
    </w:p>
    <w:p w:rsidR="00256EDD" w:rsidRPr="008D2AC8" w:rsidRDefault="00EC0760">
      <w:pPr>
        <w:pStyle w:val="rg"/>
        <w:ind w:firstLine="720"/>
        <w:jc w:val="both"/>
        <w:rPr>
          <w:sz w:val="28"/>
          <w:szCs w:val="28"/>
        </w:rPr>
      </w:pPr>
      <w:r w:rsidRPr="008D2AC8">
        <w:rPr>
          <w:sz w:val="28"/>
          <w:szCs w:val="28"/>
          <w:lang w:val="ro-RO"/>
        </w:rPr>
        <w:t xml:space="preserve">b) performanțele obținute la </w:t>
      </w:r>
      <w:r w:rsidR="003A1669" w:rsidRPr="008D2AC8">
        <w:rPr>
          <w:sz w:val="28"/>
          <w:szCs w:val="28"/>
          <w:lang w:val="ro-RO"/>
        </w:rPr>
        <w:t xml:space="preserve">încercările  </w:t>
      </w:r>
      <w:r w:rsidRPr="008D2AC8">
        <w:rPr>
          <w:sz w:val="28"/>
          <w:szCs w:val="28"/>
          <w:lang w:val="ro-RO"/>
        </w:rPr>
        <w:t xml:space="preserve">de verificare a nivelurilor sau a categoriilor de protecție oferite de EIP; </w:t>
      </w:r>
    </w:p>
    <w:p w:rsidR="00256EDD" w:rsidRPr="008D2AC8" w:rsidRDefault="00EC0760">
      <w:pPr>
        <w:pStyle w:val="rg"/>
        <w:ind w:firstLine="720"/>
        <w:jc w:val="both"/>
        <w:rPr>
          <w:sz w:val="28"/>
          <w:szCs w:val="28"/>
          <w:lang w:val="ro-RO"/>
        </w:rPr>
      </w:pPr>
      <w:r w:rsidRPr="008D2AC8">
        <w:rPr>
          <w:sz w:val="28"/>
          <w:szCs w:val="28"/>
        </w:rPr>
        <w:t>c</w:t>
      </w:r>
      <w:r w:rsidRPr="008D2AC8">
        <w:rPr>
          <w:sz w:val="28"/>
          <w:szCs w:val="28"/>
          <w:lang w:val="ro-RO"/>
        </w:rPr>
        <w:t xml:space="preserve">) accesoriile care pot fi utilizate cu EIP și caracteristicile pieselor de schimb; </w:t>
      </w:r>
    </w:p>
    <w:p w:rsidR="00256EDD" w:rsidRPr="008D2AC8" w:rsidRDefault="00EC0760">
      <w:pPr>
        <w:pStyle w:val="rg"/>
        <w:ind w:firstLine="720"/>
        <w:jc w:val="both"/>
        <w:rPr>
          <w:sz w:val="28"/>
          <w:szCs w:val="28"/>
          <w:lang w:val="ro-RO"/>
        </w:rPr>
      </w:pPr>
      <w:r w:rsidRPr="008D2AC8">
        <w:rPr>
          <w:sz w:val="28"/>
          <w:szCs w:val="28"/>
          <w:lang w:val="ro-RO"/>
        </w:rPr>
        <w:t>d)</w:t>
      </w:r>
      <w:r w:rsidR="005D3A56" w:rsidRPr="008D2AC8">
        <w:rPr>
          <w:sz w:val="28"/>
          <w:szCs w:val="28"/>
          <w:lang w:val="ro-RO"/>
        </w:rPr>
        <w:t>c</w:t>
      </w:r>
      <w:r w:rsidRPr="008D2AC8">
        <w:rPr>
          <w:sz w:val="28"/>
          <w:szCs w:val="28"/>
          <w:lang w:val="ro-RO"/>
        </w:rPr>
        <w:t xml:space="preserve">lasele de protecție adecvate diferitelor niveluri de risc și limitele de utilizare corespunzătoare; </w:t>
      </w:r>
    </w:p>
    <w:p w:rsidR="00256EDD" w:rsidRPr="008D2AC8" w:rsidRDefault="00EC0760">
      <w:pPr>
        <w:pStyle w:val="rg"/>
        <w:ind w:firstLine="720"/>
        <w:jc w:val="both"/>
        <w:rPr>
          <w:sz w:val="28"/>
          <w:szCs w:val="28"/>
          <w:lang w:val="ro-RO"/>
        </w:rPr>
      </w:pPr>
      <w:r w:rsidRPr="008D2AC8">
        <w:rPr>
          <w:sz w:val="28"/>
          <w:szCs w:val="28"/>
          <w:lang w:val="ro-RO"/>
        </w:rPr>
        <w:t xml:space="preserve">e) după caz, luna și anul sau perioada de ieșire din uz a EIP sau a unora dintre componentele acestora; </w:t>
      </w:r>
    </w:p>
    <w:p w:rsidR="00256EDD" w:rsidRPr="008D2AC8" w:rsidRDefault="00EC0760">
      <w:pPr>
        <w:pStyle w:val="rg"/>
        <w:ind w:firstLine="720"/>
        <w:jc w:val="both"/>
        <w:rPr>
          <w:sz w:val="28"/>
          <w:szCs w:val="28"/>
          <w:lang w:val="ro-RO"/>
        </w:rPr>
      </w:pPr>
      <w:r w:rsidRPr="008D2AC8">
        <w:rPr>
          <w:sz w:val="28"/>
          <w:szCs w:val="28"/>
          <w:lang w:val="ro-RO"/>
        </w:rPr>
        <w:t xml:space="preserve">f) după caz, tipul de ambalaj potrivit pentru transport; </w:t>
      </w:r>
    </w:p>
    <w:p w:rsidR="00256EDD" w:rsidRPr="008D2AC8" w:rsidRDefault="00EC0760">
      <w:pPr>
        <w:pStyle w:val="rg"/>
        <w:ind w:firstLine="720"/>
        <w:jc w:val="both"/>
        <w:rPr>
          <w:sz w:val="28"/>
          <w:szCs w:val="28"/>
          <w:lang w:val="ro-RO"/>
        </w:rPr>
      </w:pPr>
      <w:r w:rsidRPr="008D2AC8">
        <w:rPr>
          <w:sz w:val="28"/>
          <w:szCs w:val="28"/>
          <w:lang w:val="ro-RO"/>
        </w:rPr>
        <w:t>g) semnificația oricărui marcaj (a se vedea p</w:t>
      </w:r>
      <w:r w:rsidR="00853BBE" w:rsidRPr="008D2AC8">
        <w:rPr>
          <w:sz w:val="28"/>
          <w:szCs w:val="28"/>
          <w:lang w:val="ro-RO"/>
        </w:rPr>
        <w:t xml:space="preserve">unctul </w:t>
      </w:r>
      <w:r w:rsidR="005D3A56" w:rsidRPr="008D2AC8">
        <w:rPr>
          <w:sz w:val="28"/>
          <w:szCs w:val="28"/>
          <w:lang w:val="ro-RO"/>
        </w:rPr>
        <w:t xml:space="preserve"> </w:t>
      </w:r>
      <w:r w:rsidRPr="008D2AC8">
        <w:rPr>
          <w:sz w:val="28"/>
          <w:szCs w:val="28"/>
          <w:lang w:val="ro-RO"/>
        </w:rPr>
        <w:t xml:space="preserve">2.12); </w:t>
      </w:r>
    </w:p>
    <w:p w:rsidR="00256EDD" w:rsidRPr="008D2AC8" w:rsidRDefault="00EC0760">
      <w:pPr>
        <w:pStyle w:val="rg"/>
        <w:ind w:firstLine="720"/>
        <w:jc w:val="both"/>
        <w:rPr>
          <w:sz w:val="28"/>
          <w:szCs w:val="28"/>
          <w:lang w:val="ro-RO"/>
        </w:rPr>
      </w:pPr>
      <w:r w:rsidRPr="008D2AC8">
        <w:rPr>
          <w:sz w:val="28"/>
          <w:szCs w:val="28"/>
          <w:lang w:val="ro-RO"/>
        </w:rPr>
        <w:t xml:space="preserve">h) riscul împotriva căruia EIP sunt destinate să protejeze; </w:t>
      </w:r>
    </w:p>
    <w:p w:rsidR="00256EDD" w:rsidRPr="008D2AC8" w:rsidRDefault="00EC0760">
      <w:pPr>
        <w:pStyle w:val="rg"/>
        <w:ind w:firstLine="720"/>
        <w:jc w:val="both"/>
        <w:rPr>
          <w:sz w:val="28"/>
          <w:szCs w:val="28"/>
          <w:lang w:val="ro-RO"/>
        </w:rPr>
      </w:pPr>
      <w:r w:rsidRPr="008D2AC8">
        <w:rPr>
          <w:sz w:val="28"/>
          <w:szCs w:val="28"/>
          <w:lang w:val="ro-RO"/>
        </w:rPr>
        <w:t xml:space="preserve">i) trimiterile la prezenta Reglementare tehnică; </w:t>
      </w:r>
    </w:p>
    <w:p w:rsidR="00256EDD" w:rsidRPr="008D2AC8" w:rsidRDefault="00EC0760">
      <w:pPr>
        <w:pStyle w:val="rg"/>
        <w:ind w:firstLine="720"/>
        <w:jc w:val="both"/>
        <w:rPr>
          <w:sz w:val="28"/>
          <w:szCs w:val="28"/>
          <w:lang w:val="ro-RO"/>
        </w:rPr>
      </w:pPr>
      <w:r w:rsidRPr="008D2AC8">
        <w:rPr>
          <w:sz w:val="28"/>
          <w:szCs w:val="28"/>
          <w:lang w:val="ro-RO"/>
        </w:rPr>
        <w:t xml:space="preserve">j) denumirea, adresa și numărul de identificare ale organismului sau organismelor notificate implicate în evaluarea conformității EIP; </w:t>
      </w:r>
    </w:p>
    <w:p w:rsidR="00256EDD" w:rsidRPr="008D2AC8" w:rsidRDefault="00EC0760">
      <w:pPr>
        <w:pStyle w:val="rg"/>
        <w:ind w:firstLine="720"/>
        <w:jc w:val="both"/>
        <w:rPr>
          <w:sz w:val="28"/>
          <w:szCs w:val="28"/>
          <w:lang w:val="ro-RO"/>
        </w:rPr>
      </w:pPr>
      <w:r w:rsidRPr="008D2AC8">
        <w:rPr>
          <w:sz w:val="28"/>
          <w:szCs w:val="28"/>
          <w:lang w:val="ro-RO"/>
        </w:rPr>
        <w:t xml:space="preserve">k) trimiteri la standardele armonizate relevante utilizate, inclusiv data standardelor, sau trimiteri la specificații tehnice utilizate; </w:t>
      </w:r>
    </w:p>
    <w:p w:rsidR="00256EDD" w:rsidRPr="008D2AC8" w:rsidRDefault="00EC0760">
      <w:pPr>
        <w:pStyle w:val="rg"/>
        <w:ind w:firstLine="720"/>
        <w:jc w:val="both"/>
        <w:rPr>
          <w:sz w:val="28"/>
          <w:szCs w:val="28"/>
          <w:lang w:val="ro-RO"/>
        </w:rPr>
      </w:pPr>
      <w:r w:rsidRPr="008D2AC8">
        <w:rPr>
          <w:sz w:val="28"/>
          <w:szCs w:val="28"/>
          <w:lang w:val="ro-RO"/>
        </w:rPr>
        <w:t>l) adresa de internet la care poate fi accesată declarația de conformitate UE.</w:t>
      </w:r>
    </w:p>
    <w:p w:rsidR="00256EDD" w:rsidRPr="008D2AC8" w:rsidRDefault="00EC0760">
      <w:pPr>
        <w:pStyle w:val="rg"/>
        <w:ind w:firstLine="720"/>
        <w:jc w:val="both"/>
        <w:rPr>
          <w:sz w:val="28"/>
          <w:szCs w:val="28"/>
          <w:lang w:val="ro-RO"/>
        </w:rPr>
      </w:pPr>
      <w:r w:rsidRPr="008D2AC8">
        <w:rPr>
          <w:sz w:val="28"/>
          <w:szCs w:val="28"/>
          <w:lang w:val="ro-RO"/>
        </w:rPr>
        <w:t>Nu este necesară includerea informațiilor prevăzute la literele  i), j), k) și l) în instrucțiunile furnizate de producător, în cazul în care declarația de conformitate UE însoțește EIP.</w:t>
      </w:r>
    </w:p>
    <w:p w:rsidR="003D2B89" w:rsidRPr="008D2AC8" w:rsidRDefault="003D2B89">
      <w:pPr>
        <w:pStyle w:val="rg"/>
        <w:jc w:val="left"/>
        <w:rPr>
          <w:b/>
          <w:sz w:val="28"/>
          <w:szCs w:val="28"/>
          <w:lang w:val="ro-RO"/>
        </w:rPr>
      </w:pPr>
    </w:p>
    <w:p w:rsidR="00256EDD" w:rsidRPr="008D2AC8" w:rsidRDefault="00EC0760">
      <w:pPr>
        <w:pStyle w:val="rg"/>
        <w:ind w:firstLine="720"/>
        <w:jc w:val="left"/>
        <w:rPr>
          <w:sz w:val="28"/>
          <w:szCs w:val="28"/>
          <w:lang w:val="ro-RO"/>
        </w:rPr>
      </w:pPr>
      <w:r w:rsidRPr="008D2AC8">
        <w:rPr>
          <w:sz w:val="28"/>
          <w:szCs w:val="28"/>
          <w:lang w:val="ro-RO"/>
        </w:rPr>
        <w:t>2.</w:t>
      </w:r>
      <w:r w:rsidRPr="008D2AC8">
        <w:rPr>
          <w:b/>
          <w:sz w:val="28"/>
          <w:szCs w:val="28"/>
          <w:lang w:val="ro-RO"/>
        </w:rPr>
        <w:t xml:space="preserve"> </w:t>
      </w:r>
      <w:r w:rsidRPr="008D2AC8">
        <w:rPr>
          <w:sz w:val="28"/>
          <w:szCs w:val="28"/>
          <w:lang w:val="ro-RO"/>
        </w:rPr>
        <w:t xml:space="preserve">CERINȚE SUPLIMENTARE COMUNE MAI MULTOR TIPURI DE EIP </w:t>
      </w:r>
    </w:p>
    <w:p w:rsidR="00256EDD" w:rsidRPr="008D2AC8" w:rsidRDefault="00EC0760">
      <w:pPr>
        <w:pStyle w:val="rg"/>
        <w:ind w:left="360" w:firstLine="360"/>
        <w:jc w:val="left"/>
        <w:rPr>
          <w:sz w:val="28"/>
          <w:szCs w:val="28"/>
          <w:lang w:val="ro-RO"/>
        </w:rPr>
      </w:pPr>
      <w:r w:rsidRPr="008D2AC8">
        <w:rPr>
          <w:sz w:val="28"/>
          <w:szCs w:val="28"/>
          <w:lang w:val="ro-RO"/>
        </w:rPr>
        <w:t>2.1. EIP care sunt dotate cu sisteme de ajustare</w:t>
      </w:r>
    </w:p>
    <w:p w:rsidR="00256EDD" w:rsidRPr="008D2AC8" w:rsidRDefault="00EC0760">
      <w:pPr>
        <w:pStyle w:val="rg"/>
        <w:ind w:firstLine="720"/>
        <w:jc w:val="both"/>
        <w:rPr>
          <w:sz w:val="28"/>
          <w:szCs w:val="28"/>
          <w:lang w:val="ro-RO"/>
        </w:rPr>
      </w:pPr>
      <w:r w:rsidRPr="008D2AC8">
        <w:rPr>
          <w:sz w:val="28"/>
          <w:szCs w:val="28"/>
          <w:lang w:val="ro-RO"/>
        </w:rPr>
        <w:t>În cazul în care EIP încorporează sisteme de ajustare, acestea  trebuie proiectate și fabricate astfel încât, după ajustare, să nu se deregleze accidental, în condițiile de utilizare previzibile.</w:t>
      </w:r>
    </w:p>
    <w:p w:rsidR="00256EDD" w:rsidRPr="008D2AC8" w:rsidRDefault="00EC0760">
      <w:pPr>
        <w:pStyle w:val="rg"/>
        <w:ind w:firstLine="720"/>
        <w:jc w:val="both"/>
        <w:rPr>
          <w:sz w:val="28"/>
          <w:szCs w:val="28"/>
          <w:lang w:val="ro-RO"/>
        </w:rPr>
      </w:pPr>
      <w:r w:rsidRPr="008D2AC8">
        <w:rPr>
          <w:sz w:val="28"/>
          <w:szCs w:val="28"/>
          <w:lang w:val="ro-RO"/>
        </w:rPr>
        <w:t>2.2. EIP care învelesc părțile corpului care trebuie protejate</w:t>
      </w:r>
    </w:p>
    <w:p w:rsidR="00256EDD" w:rsidRPr="008D2AC8" w:rsidRDefault="00EC0760">
      <w:pPr>
        <w:pStyle w:val="rg"/>
        <w:ind w:firstLine="720"/>
        <w:jc w:val="both"/>
        <w:rPr>
          <w:sz w:val="28"/>
          <w:szCs w:val="28"/>
          <w:lang w:val="ro-RO"/>
        </w:rPr>
      </w:pPr>
      <w:r w:rsidRPr="008D2AC8">
        <w:rPr>
          <w:sz w:val="28"/>
          <w:szCs w:val="28"/>
          <w:lang w:val="ro-RO"/>
        </w:rPr>
        <w:t>EIP trebuie să fie proiectate și fabricate în așa mod,  încât transpirația rezultată din utilizarea acestora să fie redusă la minimum. În caz contrar, trebuie să fie prevăzute cu mijloace de absorbție a transpirației.</w:t>
      </w:r>
    </w:p>
    <w:p w:rsidR="00256EDD" w:rsidRPr="008D2AC8" w:rsidRDefault="00EC0760">
      <w:pPr>
        <w:pStyle w:val="rg"/>
        <w:ind w:firstLine="720"/>
        <w:jc w:val="both"/>
        <w:rPr>
          <w:sz w:val="28"/>
          <w:szCs w:val="28"/>
          <w:lang w:val="ro-RO"/>
        </w:rPr>
      </w:pPr>
      <w:r w:rsidRPr="008D2AC8">
        <w:rPr>
          <w:sz w:val="28"/>
          <w:szCs w:val="28"/>
          <w:lang w:val="ro-RO"/>
        </w:rPr>
        <w:t>2.3. EIP pentru față, ochi și căile respiratorii</w:t>
      </w:r>
    </w:p>
    <w:p w:rsidR="00256EDD" w:rsidRPr="008D2AC8" w:rsidRDefault="00EC0760">
      <w:pPr>
        <w:pStyle w:val="rg"/>
        <w:ind w:firstLine="720"/>
        <w:jc w:val="both"/>
        <w:rPr>
          <w:sz w:val="28"/>
          <w:szCs w:val="28"/>
          <w:lang w:val="ro-RO"/>
        </w:rPr>
      </w:pPr>
      <w:r w:rsidRPr="008D2AC8">
        <w:rPr>
          <w:sz w:val="28"/>
          <w:szCs w:val="28"/>
          <w:lang w:val="ro-RO"/>
        </w:rPr>
        <w:t xml:space="preserve">Trebuie să fie redusă la minimum orice restricționare de către EIP a feței, ochilor, câmpului vizual sau sistemului respirator ale utilizatorului. </w:t>
      </w:r>
    </w:p>
    <w:p w:rsidR="00256EDD" w:rsidRPr="008D2AC8" w:rsidRDefault="00EC0760">
      <w:pPr>
        <w:pStyle w:val="rg"/>
        <w:ind w:firstLine="720"/>
        <w:jc w:val="both"/>
        <w:rPr>
          <w:sz w:val="28"/>
          <w:szCs w:val="28"/>
          <w:lang w:val="ro-RO"/>
        </w:rPr>
      </w:pPr>
      <w:r w:rsidRPr="008D2AC8">
        <w:rPr>
          <w:sz w:val="28"/>
          <w:szCs w:val="28"/>
          <w:lang w:val="ro-RO"/>
        </w:rPr>
        <w:lastRenderedPageBreak/>
        <w:t xml:space="preserve">Ecranele pentru aceste tipuri de EIP trebuie să aibă un grad de neutralitate optică compatibil cu gradul de precizie și cu durata activităților utilizatorului. </w:t>
      </w:r>
    </w:p>
    <w:p w:rsidR="00256EDD" w:rsidRPr="008D2AC8" w:rsidRDefault="00EC0760">
      <w:pPr>
        <w:pStyle w:val="rg"/>
        <w:ind w:firstLine="720"/>
        <w:jc w:val="both"/>
        <w:rPr>
          <w:sz w:val="28"/>
          <w:szCs w:val="28"/>
          <w:lang w:val="ro-RO"/>
        </w:rPr>
      </w:pPr>
      <w:r w:rsidRPr="008D2AC8">
        <w:rPr>
          <w:sz w:val="28"/>
          <w:szCs w:val="28"/>
          <w:lang w:val="ro-RO"/>
        </w:rPr>
        <w:t xml:space="preserve">Dacă este necesar, astfel de EIP trebuie tratate sau prevăzute cu dispozitive care împiedică aburirea. </w:t>
      </w:r>
    </w:p>
    <w:p w:rsidR="00256EDD" w:rsidRPr="008D2AC8" w:rsidRDefault="00EC0760">
      <w:pPr>
        <w:pStyle w:val="rg"/>
        <w:ind w:firstLine="720"/>
        <w:jc w:val="both"/>
        <w:rPr>
          <w:sz w:val="28"/>
          <w:szCs w:val="28"/>
          <w:lang w:val="ro-RO"/>
        </w:rPr>
      </w:pPr>
      <w:r w:rsidRPr="008D2AC8">
        <w:rPr>
          <w:sz w:val="28"/>
          <w:szCs w:val="28"/>
          <w:lang w:val="ro-RO"/>
        </w:rPr>
        <w:t>Modelele de EIP destinate utilizatorilor care necesită corecție oculară trebuie să fie compatibile cu purtarea ochelarilor sau a lentilelor de contact.</w:t>
      </w:r>
    </w:p>
    <w:p w:rsidR="00256EDD" w:rsidRPr="008D2AC8" w:rsidRDefault="00EC0760">
      <w:pPr>
        <w:pStyle w:val="rg"/>
        <w:ind w:firstLine="720"/>
        <w:jc w:val="both"/>
        <w:rPr>
          <w:b/>
          <w:sz w:val="28"/>
          <w:szCs w:val="28"/>
          <w:lang w:val="ro-RO"/>
        </w:rPr>
      </w:pPr>
      <w:r w:rsidRPr="008D2AC8">
        <w:rPr>
          <w:sz w:val="28"/>
          <w:szCs w:val="28"/>
          <w:lang w:val="ro-RO"/>
        </w:rPr>
        <w:t>2.4.</w:t>
      </w:r>
      <w:r w:rsidRPr="008D2AC8">
        <w:rPr>
          <w:b/>
          <w:sz w:val="28"/>
          <w:szCs w:val="28"/>
          <w:lang w:val="ro-RO"/>
        </w:rPr>
        <w:t xml:space="preserve"> </w:t>
      </w:r>
      <w:r w:rsidRPr="008D2AC8">
        <w:rPr>
          <w:sz w:val="28"/>
          <w:szCs w:val="28"/>
          <w:lang w:val="ro-RO"/>
        </w:rPr>
        <w:t xml:space="preserve">EIP supuse uzurii </w:t>
      </w:r>
    </w:p>
    <w:p w:rsidR="00256EDD" w:rsidRPr="008D2AC8" w:rsidRDefault="00EC0760">
      <w:pPr>
        <w:pStyle w:val="rg"/>
        <w:ind w:firstLine="720"/>
        <w:jc w:val="both"/>
        <w:rPr>
          <w:sz w:val="28"/>
          <w:szCs w:val="28"/>
          <w:lang w:val="ro-RO"/>
        </w:rPr>
      </w:pPr>
      <w:r w:rsidRPr="008D2AC8">
        <w:rPr>
          <w:sz w:val="28"/>
          <w:szCs w:val="28"/>
          <w:lang w:val="ro-RO"/>
        </w:rPr>
        <w:t>Dacă se știe că performanțele prevăzute prin proiectare ale noilor EIP pot fi afectate semnificativ de fenomenul de uzură, pe fiecare dintre EIP introduse pe piață și pe ambalajele acestora trebuie aplicat un marcaj indelebil și lipsit de ambiguitate care să indice luna și anul fabricării și, dacă este posibil, luna și anul ieșirii din uz.</w:t>
      </w:r>
    </w:p>
    <w:p w:rsidR="00256EDD" w:rsidRPr="008D2AC8" w:rsidRDefault="00EC0760">
      <w:pPr>
        <w:pStyle w:val="rg"/>
        <w:ind w:firstLine="720"/>
        <w:jc w:val="both"/>
        <w:rPr>
          <w:sz w:val="28"/>
          <w:szCs w:val="28"/>
          <w:lang w:val="ro-RO"/>
        </w:rPr>
      </w:pPr>
      <w:r w:rsidRPr="008D2AC8">
        <w:rPr>
          <w:sz w:val="28"/>
          <w:szCs w:val="28"/>
          <w:lang w:val="ro-RO"/>
        </w:rPr>
        <w:t>Dacă producătorul nu poate să ofere garanții cu privire la durata de viață utilă a EIP, instrucțiunile sale trebuie să ofere toate informațiile necesare pentru ca utilizatorul sau cumpărătorul să poată stabili în mod rezonabil luna și anul ieșirii din uz, ținând seama de nivelul de calitate al modelului și de condițiile concrete de depozitare, utilizare, curățare, revizie și întreținere.</w:t>
      </w:r>
    </w:p>
    <w:p w:rsidR="00256EDD" w:rsidRPr="008D2AC8" w:rsidRDefault="00EC0760">
      <w:pPr>
        <w:pStyle w:val="rg"/>
        <w:ind w:firstLine="720"/>
        <w:jc w:val="both"/>
        <w:rPr>
          <w:sz w:val="28"/>
          <w:szCs w:val="28"/>
          <w:lang w:val="ro-RO"/>
        </w:rPr>
      </w:pPr>
      <w:r w:rsidRPr="008D2AC8">
        <w:rPr>
          <w:sz w:val="28"/>
          <w:szCs w:val="28"/>
          <w:lang w:val="ro-RO"/>
        </w:rPr>
        <w:t>În cazul în care se constată că procesul de degradare considerabilă și rapidă a performanțelor EIP poate fi cauzat de uzura rezultată din utilizarea periodică a unui proces de curățare recomandat de producător, acesta trebuie să aplice, dacă este posibil, pe fiecare dintre EIP introduse pe piață un marcaj care să indice numărul maxim de operațiuni de curățare, efectuate înainte ca echipamentul să fie verificat sau casat. În cazul în care un astfel de marcaj nu este aplicat, producătorul trebuie să furnizeze respectiva informație în instrucțiuni.</w:t>
      </w:r>
    </w:p>
    <w:p w:rsidR="00256EDD" w:rsidRPr="008D2AC8" w:rsidRDefault="00EC0760">
      <w:pPr>
        <w:pStyle w:val="rg"/>
        <w:ind w:firstLine="720"/>
        <w:jc w:val="both"/>
        <w:rPr>
          <w:sz w:val="28"/>
          <w:szCs w:val="28"/>
          <w:lang w:val="ro-RO"/>
        </w:rPr>
      </w:pPr>
      <w:r w:rsidRPr="008D2AC8">
        <w:rPr>
          <w:sz w:val="28"/>
          <w:szCs w:val="28"/>
          <w:lang w:val="ro-RO"/>
        </w:rPr>
        <w:t>2.5. EIP care pot fi agățate în timpul utilizării</w:t>
      </w:r>
    </w:p>
    <w:p w:rsidR="00256EDD" w:rsidRPr="008D2AC8" w:rsidRDefault="00EC0760">
      <w:pPr>
        <w:ind w:firstLine="720"/>
        <w:jc w:val="both"/>
        <w:rPr>
          <w:sz w:val="28"/>
          <w:szCs w:val="28"/>
          <w:lang w:val="ro-RO"/>
        </w:rPr>
      </w:pPr>
      <w:r w:rsidRPr="008D2AC8">
        <w:rPr>
          <w:sz w:val="28"/>
          <w:szCs w:val="28"/>
          <w:lang w:val="ro-RO"/>
        </w:rPr>
        <w:t>În cazul în care condițiile de utilizare previzibile includ în special riscul ca EIP să fie agățat de un obiect mobil, dând naștere unui pericol pentru utilizator, EIP trebuie să fie proiectate și fabricate în așa mod  încât una dintre părțile lor să se rupă sau să se desprindă, înlăturând astfel pericolul.</w:t>
      </w:r>
    </w:p>
    <w:p w:rsidR="00256EDD" w:rsidRPr="008D2AC8" w:rsidRDefault="00EC0760">
      <w:pPr>
        <w:ind w:firstLine="720"/>
        <w:jc w:val="both"/>
        <w:rPr>
          <w:sz w:val="28"/>
          <w:szCs w:val="28"/>
          <w:lang w:val="ro-RO"/>
        </w:rPr>
      </w:pPr>
      <w:r w:rsidRPr="008D2AC8">
        <w:rPr>
          <w:sz w:val="28"/>
          <w:szCs w:val="28"/>
          <w:lang w:val="ro-RO"/>
        </w:rPr>
        <w:t>2.6. EIP destinate utilizării în atmosfere potențial explozive</w:t>
      </w:r>
    </w:p>
    <w:p w:rsidR="00256EDD" w:rsidRPr="008D2AC8" w:rsidRDefault="00EC0760">
      <w:pPr>
        <w:pStyle w:val="rg"/>
        <w:ind w:firstLine="720"/>
        <w:jc w:val="both"/>
        <w:rPr>
          <w:sz w:val="28"/>
          <w:szCs w:val="28"/>
          <w:lang w:val="ro-RO"/>
        </w:rPr>
      </w:pPr>
      <w:r w:rsidRPr="008D2AC8">
        <w:rPr>
          <w:sz w:val="28"/>
          <w:szCs w:val="28"/>
          <w:lang w:val="ro-RO"/>
        </w:rPr>
        <w:t>EIP destinate utilizării în atmosfere potențial explozive trebuie să fie proiectate și fabricate în așa mod încât să nu poată fi sursa unui arc sau a unei scântei de natură electrică, electrostatică sau unui șoc, care ar putea aprinde un amestec explozibil.</w:t>
      </w:r>
    </w:p>
    <w:p w:rsidR="00256EDD" w:rsidRPr="008D2AC8" w:rsidRDefault="00EC0760">
      <w:pPr>
        <w:pStyle w:val="rg"/>
        <w:ind w:firstLine="720"/>
        <w:jc w:val="both"/>
        <w:rPr>
          <w:sz w:val="28"/>
          <w:szCs w:val="28"/>
          <w:lang w:val="ro-RO"/>
        </w:rPr>
      </w:pPr>
      <w:r w:rsidRPr="008D2AC8">
        <w:rPr>
          <w:sz w:val="28"/>
          <w:szCs w:val="28"/>
          <w:lang w:val="ro-RO"/>
        </w:rPr>
        <w:t>2.7. EIP destinate unor intervenții rapide sau care pot fi îmbrăcate sau dezbrăcate cu rapiditate</w:t>
      </w:r>
    </w:p>
    <w:p w:rsidR="00256EDD" w:rsidRPr="008D2AC8" w:rsidRDefault="00EC0760">
      <w:pPr>
        <w:pStyle w:val="rg"/>
        <w:ind w:firstLine="720"/>
        <w:jc w:val="both"/>
        <w:rPr>
          <w:sz w:val="28"/>
          <w:szCs w:val="28"/>
          <w:lang w:val="ro-RO"/>
        </w:rPr>
      </w:pPr>
      <w:r w:rsidRPr="008D2AC8">
        <w:rPr>
          <w:sz w:val="28"/>
          <w:szCs w:val="28"/>
          <w:lang w:val="ro-RO"/>
        </w:rPr>
        <w:t>Respectivele tipuri de</w:t>
      </w:r>
      <w:r w:rsidRPr="008D2AC8">
        <w:rPr>
          <w:b/>
          <w:sz w:val="28"/>
          <w:szCs w:val="28"/>
          <w:lang w:val="ro-RO"/>
        </w:rPr>
        <w:t xml:space="preserve"> </w:t>
      </w:r>
      <w:r w:rsidRPr="008D2AC8">
        <w:rPr>
          <w:sz w:val="28"/>
          <w:szCs w:val="28"/>
          <w:lang w:val="ro-RO"/>
        </w:rPr>
        <w:t xml:space="preserve">EIP  trebuie să fie proiectate și fabricate în așa mod încât să se reducă la minimum timpul necesar pentru îmbrăcarea și dezbrăcarea echipamentelor. </w:t>
      </w:r>
    </w:p>
    <w:p w:rsidR="00256EDD" w:rsidRPr="008D2AC8" w:rsidRDefault="00EC0760">
      <w:pPr>
        <w:pStyle w:val="rg"/>
        <w:ind w:firstLine="720"/>
        <w:jc w:val="both"/>
        <w:rPr>
          <w:sz w:val="28"/>
          <w:szCs w:val="28"/>
          <w:lang w:val="ro-RO"/>
        </w:rPr>
      </w:pPr>
      <w:r w:rsidRPr="008D2AC8">
        <w:rPr>
          <w:sz w:val="28"/>
          <w:szCs w:val="28"/>
          <w:lang w:val="ro-RO"/>
        </w:rPr>
        <w:t>În cazul în care EIP conțin sisteme de fixare care permit menținerea lor în poziția corectă pe utilizator sau dezbrăcarea lor, aceste sisteme trebuie să poată fi manevrate cu rapiditate și ușurință.</w:t>
      </w:r>
    </w:p>
    <w:p w:rsidR="00256EDD" w:rsidRPr="008D2AC8" w:rsidRDefault="00EC0760">
      <w:pPr>
        <w:pStyle w:val="rg"/>
        <w:ind w:firstLine="720"/>
        <w:jc w:val="both"/>
        <w:rPr>
          <w:sz w:val="28"/>
          <w:szCs w:val="28"/>
          <w:lang w:val="ro-RO"/>
        </w:rPr>
      </w:pPr>
      <w:r w:rsidRPr="008D2AC8">
        <w:rPr>
          <w:sz w:val="28"/>
          <w:szCs w:val="28"/>
          <w:lang w:val="ro-RO"/>
        </w:rPr>
        <w:t>2.8. EIP destinate intervențiilor în situații foarte periculoase</w:t>
      </w:r>
    </w:p>
    <w:p w:rsidR="00256EDD" w:rsidRPr="008D2AC8" w:rsidRDefault="00EC0760">
      <w:pPr>
        <w:pStyle w:val="rg"/>
        <w:ind w:firstLine="720"/>
        <w:jc w:val="both"/>
        <w:rPr>
          <w:sz w:val="28"/>
          <w:szCs w:val="28"/>
          <w:lang w:val="ro-RO"/>
        </w:rPr>
      </w:pPr>
      <w:r w:rsidRPr="008D2AC8">
        <w:rPr>
          <w:sz w:val="28"/>
          <w:szCs w:val="28"/>
          <w:lang w:val="ro-RO"/>
        </w:rPr>
        <w:t xml:space="preserve">Instrucțiunile furnizate de producător împreună cu EIP destinate intervențiilor în situații foarte periculoase trebuie să includă, în special,  informații destinate unor </w:t>
      </w:r>
      <w:r w:rsidRPr="008D2AC8">
        <w:rPr>
          <w:sz w:val="28"/>
          <w:szCs w:val="28"/>
          <w:lang w:val="ro-RO"/>
        </w:rPr>
        <w:lastRenderedPageBreak/>
        <w:t xml:space="preserve">persoane competente și calificate, capabile să le interpreteze și să asigure aplicarea lor de către utilizator. </w:t>
      </w:r>
    </w:p>
    <w:p w:rsidR="00256EDD" w:rsidRPr="008D2AC8" w:rsidRDefault="00EC0760">
      <w:pPr>
        <w:pStyle w:val="rg"/>
        <w:ind w:firstLine="720"/>
        <w:jc w:val="both"/>
        <w:rPr>
          <w:sz w:val="28"/>
          <w:szCs w:val="28"/>
          <w:lang w:val="ro-RO"/>
        </w:rPr>
      </w:pPr>
      <w:r w:rsidRPr="008D2AC8">
        <w:rPr>
          <w:sz w:val="28"/>
          <w:szCs w:val="28"/>
          <w:lang w:val="ro-RO"/>
        </w:rPr>
        <w:t xml:space="preserve">Instrucțiunile trebuie să descrie și procedura necesară a fi adoptată pentru a se asigura că EIP sunt corect reglate și funcționale atunci când sunt purtate de utilizator. </w:t>
      </w:r>
    </w:p>
    <w:p w:rsidR="00256EDD" w:rsidRPr="008D2AC8" w:rsidRDefault="00EC0760">
      <w:pPr>
        <w:pStyle w:val="rg"/>
        <w:ind w:firstLine="720"/>
        <w:jc w:val="both"/>
        <w:rPr>
          <w:sz w:val="28"/>
          <w:szCs w:val="28"/>
          <w:lang w:val="ro-RO"/>
        </w:rPr>
      </w:pPr>
      <w:r w:rsidRPr="008D2AC8">
        <w:rPr>
          <w:sz w:val="28"/>
          <w:szCs w:val="28"/>
          <w:lang w:val="ro-RO"/>
        </w:rPr>
        <w:t>În cazul în care EIP sunt dotate cu o alarmă care se activează atunci când nivelul de protecție se situează sub cel asigurat în mod normal, alarma trebuie să fie proiectată și amplasată astfel încât să poată fi percepută de utilizator în condițiile de utilizare previzibile.</w:t>
      </w:r>
    </w:p>
    <w:p w:rsidR="00256EDD" w:rsidRPr="008D2AC8" w:rsidRDefault="00EC0760">
      <w:pPr>
        <w:pStyle w:val="rg"/>
        <w:ind w:firstLine="720"/>
        <w:jc w:val="both"/>
        <w:rPr>
          <w:sz w:val="28"/>
          <w:szCs w:val="28"/>
          <w:lang w:val="ro-RO"/>
        </w:rPr>
      </w:pPr>
      <w:r w:rsidRPr="008D2AC8">
        <w:rPr>
          <w:sz w:val="28"/>
          <w:szCs w:val="28"/>
          <w:lang w:val="ro-RO"/>
        </w:rPr>
        <w:t>2.9. EIP dotate cu componente care pot fi reglate sau înlăturate de către utilizator</w:t>
      </w:r>
    </w:p>
    <w:p w:rsidR="00256EDD" w:rsidRPr="008D2AC8" w:rsidRDefault="00EC0760">
      <w:pPr>
        <w:pStyle w:val="rg"/>
        <w:ind w:firstLine="720"/>
        <w:jc w:val="both"/>
        <w:rPr>
          <w:sz w:val="28"/>
          <w:szCs w:val="28"/>
          <w:lang w:val="ro-RO"/>
        </w:rPr>
      </w:pPr>
      <w:r w:rsidRPr="008D2AC8">
        <w:rPr>
          <w:sz w:val="28"/>
          <w:szCs w:val="28"/>
          <w:lang w:val="ro-RO"/>
        </w:rPr>
        <w:t>În cazul în care EIP sunt dotate cu componente care pot fi montate, reglate sau înlăturate de către utilizator pentru a fi înlocuite, aceste componente trebuie să fie proiectate și fabricate astfel încât să poată fi montate, reglate și demontate cu ușurință, fără utilizarea unor instrumente/dispozitive.</w:t>
      </w:r>
    </w:p>
    <w:p w:rsidR="00256EDD" w:rsidRPr="008D2AC8" w:rsidRDefault="00EC0760">
      <w:pPr>
        <w:pStyle w:val="rg"/>
        <w:ind w:firstLine="720"/>
        <w:jc w:val="both"/>
        <w:rPr>
          <w:sz w:val="28"/>
          <w:szCs w:val="28"/>
          <w:lang w:val="ro-RO"/>
        </w:rPr>
      </w:pPr>
      <w:r w:rsidRPr="008D2AC8">
        <w:rPr>
          <w:sz w:val="28"/>
          <w:szCs w:val="28"/>
          <w:lang w:val="ro-RO"/>
        </w:rPr>
        <w:t>2.10. EIP destinate a fi racordate la echipamente complementare exterioare EIP</w:t>
      </w:r>
    </w:p>
    <w:p w:rsidR="00256EDD" w:rsidRPr="008D2AC8" w:rsidRDefault="00EC0760">
      <w:pPr>
        <w:pStyle w:val="rg"/>
        <w:ind w:firstLine="720"/>
        <w:jc w:val="both"/>
        <w:rPr>
          <w:sz w:val="28"/>
          <w:szCs w:val="28"/>
          <w:lang w:val="ro-RO"/>
        </w:rPr>
      </w:pPr>
      <w:r w:rsidRPr="008D2AC8">
        <w:rPr>
          <w:sz w:val="28"/>
          <w:szCs w:val="28"/>
          <w:lang w:val="ro-RO"/>
        </w:rPr>
        <w:t>În cazul în care EIP sunt dotate cu un sistem de conectare,  care permite racordarea acestora la alte dispozitive complementare, mecanismul de fixare trebuie să fie proiectat și fabricat în așa mod încât să poată fi montat numai pe echipamente corespunzătoare.</w:t>
      </w:r>
    </w:p>
    <w:p w:rsidR="00256EDD" w:rsidRPr="008D2AC8" w:rsidRDefault="00EC0760">
      <w:pPr>
        <w:pStyle w:val="rg"/>
        <w:ind w:firstLine="720"/>
        <w:jc w:val="both"/>
        <w:rPr>
          <w:sz w:val="28"/>
          <w:szCs w:val="28"/>
          <w:lang w:val="ro-RO"/>
        </w:rPr>
      </w:pPr>
      <w:r w:rsidRPr="008D2AC8">
        <w:rPr>
          <w:sz w:val="28"/>
          <w:szCs w:val="28"/>
          <w:lang w:val="ro-RO"/>
        </w:rPr>
        <w:t>2.11. EIP dotate cu un sistem de circulare a fluidelor</w:t>
      </w:r>
    </w:p>
    <w:p w:rsidR="00256EDD" w:rsidRPr="008D2AC8" w:rsidRDefault="00EC0760">
      <w:pPr>
        <w:pStyle w:val="rg"/>
        <w:ind w:firstLine="720"/>
        <w:jc w:val="both"/>
        <w:rPr>
          <w:sz w:val="28"/>
          <w:szCs w:val="28"/>
          <w:lang w:val="ro-RO"/>
        </w:rPr>
      </w:pPr>
      <w:r w:rsidRPr="008D2AC8">
        <w:rPr>
          <w:sz w:val="28"/>
          <w:szCs w:val="28"/>
          <w:lang w:val="ro-RO"/>
        </w:rPr>
        <w:t>În cazul în care EIP sunt dotate cu un sistem de circulare a fluidelor, acesta din urmă trebuie ales sau proiectat și amplasat în așa mod încât să permită reînnoirea corespunzătoare a fluidului în apropierea întregii părți a corpului care trebuie protejată, indiferent de acțiunile, posturile sau mișcările utilizatorului în condițiile de utilizare previzibile.</w:t>
      </w:r>
    </w:p>
    <w:p w:rsidR="00256EDD" w:rsidRPr="008D2AC8" w:rsidRDefault="00EC0760">
      <w:pPr>
        <w:pStyle w:val="rg"/>
        <w:ind w:firstLine="720"/>
        <w:jc w:val="both"/>
        <w:rPr>
          <w:b/>
          <w:sz w:val="28"/>
          <w:szCs w:val="28"/>
          <w:lang w:val="ro-RO"/>
        </w:rPr>
      </w:pPr>
      <w:r w:rsidRPr="008D2AC8">
        <w:rPr>
          <w:sz w:val="28"/>
          <w:szCs w:val="28"/>
          <w:lang w:val="ro-RO"/>
        </w:rPr>
        <w:t>2.12.</w:t>
      </w:r>
      <w:r w:rsidRPr="008D2AC8">
        <w:rPr>
          <w:b/>
          <w:sz w:val="28"/>
          <w:szCs w:val="28"/>
          <w:lang w:val="ro-RO"/>
        </w:rPr>
        <w:t xml:space="preserve"> </w:t>
      </w:r>
      <w:r w:rsidRPr="008D2AC8">
        <w:rPr>
          <w:sz w:val="28"/>
          <w:szCs w:val="28"/>
          <w:lang w:val="ro-RO"/>
        </w:rPr>
        <w:t xml:space="preserve">EIP care poartă unul sau mai multe marcaje de identificare sau indicatori direct sau indirect legați de sănătate și securitate </w:t>
      </w:r>
    </w:p>
    <w:p w:rsidR="00256EDD" w:rsidRPr="008D2AC8" w:rsidRDefault="00EC0760">
      <w:pPr>
        <w:pStyle w:val="rg"/>
        <w:ind w:firstLine="720"/>
        <w:jc w:val="both"/>
        <w:rPr>
          <w:sz w:val="28"/>
          <w:szCs w:val="28"/>
          <w:lang w:val="ro-RO"/>
        </w:rPr>
      </w:pPr>
      <w:r w:rsidRPr="008D2AC8">
        <w:rPr>
          <w:sz w:val="28"/>
          <w:szCs w:val="28"/>
          <w:lang w:val="ro-RO"/>
        </w:rPr>
        <w:t>În cazul în care EIP poartă unul sau mai multe marcaje de identificare sau indicatorii direct sau indirect legați de sănătate și securitate, respectivele marcaje sau indicatori trebuie, de preferință, să ia forma unor pictograme sau ideograme armonizate. Acestea trebuie să fie perfect vizibile și lizibile și să rămână astfel de-a lungul întregii durate de viață utilă previzibile a EIP. În plus, respectivele marcaje trebuie să fie complete, precise și inteligibile, astfel încât să împiedice orice interpretare eronată. În special, în cazul în care aceste marcaje includ cuvinte sau fraze, acestea din urmă trebuie să fie scrise în</w:t>
      </w:r>
      <w:r w:rsidR="00097395" w:rsidRPr="008D2AC8">
        <w:rPr>
          <w:sz w:val="28"/>
          <w:szCs w:val="28"/>
          <w:lang w:val="ro-RO"/>
        </w:rPr>
        <w:t xml:space="preserve"> limba de stat.</w:t>
      </w:r>
    </w:p>
    <w:p w:rsidR="00256EDD" w:rsidRPr="008D2AC8" w:rsidRDefault="00EC0760">
      <w:pPr>
        <w:pStyle w:val="rg"/>
        <w:ind w:firstLine="720"/>
        <w:jc w:val="both"/>
        <w:rPr>
          <w:sz w:val="28"/>
          <w:szCs w:val="28"/>
          <w:lang w:val="ro-RO"/>
        </w:rPr>
      </w:pPr>
      <w:r w:rsidRPr="008D2AC8">
        <w:rPr>
          <w:sz w:val="28"/>
          <w:szCs w:val="28"/>
          <w:lang w:val="ro-RO"/>
        </w:rPr>
        <w:t xml:space="preserve">În cazul în care EIP sunt prea mici pentru a permite aplicarea tuturor sau a unora dintre marcajele necesare, informațiile relevante trebuie să fie menționate pe ambalaj și în instrucțiunile producătorului. </w:t>
      </w:r>
    </w:p>
    <w:p w:rsidR="00256EDD" w:rsidRPr="008D2AC8" w:rsidRDefault="00EC0760">
      <w:pPr>
        <w:pStyle w:val="rg"/>
        <w:ind w:firstLine="720"/>
        <w:jc w:val="both"/>
        <w:rPr>
          <w:sz w:val="28"/>
          <w:szCs w:val="28"/>
          <w:lang w:val="ro-RO"/>
        </w:rPr>
      </w:pPr>
      <w:r w:rsidRPr="008D2AC8">
        <w:rPr>
          <w:sz w:val="28"/>
          <w:szCs w:val="28"/>
          <w:lang w:val="ro-RO"/>
        </w:rPr>
        <w:t>2.13. EIP cu proprietăți de semnalizare vizuală a prezenței utilizatorului</w:t>
      </w:r>
    </w:p>
    <w:p w:rsidR="00256EDD" w:rsidRPr="008D2AC8" w:rsidRDefault="00EC0760">
      <w:pPr>
        <w:pStyle w:val="rg"/>
        <w:ind w:firstLine="720"/>
        <w:jc w:val="both"/>
        <w:rPr>
          <w:sz w:val="28"/>
          <w:szCs w:val="28"/>
          <w:lang w:val="ro-RO"/>
        </w:rPr>
      </w:pPr>
      <w:r w:rsidRPr="008D2AC8">
        <w:rPr>
          <w:sz w:val="28"/>
          <w:szCs w:val="28"/>
          <w:lang w:val="ro-RO"/>
        </w:rPr>
        <w:t>EIP destinate unor condiții de utilizare previzibile, în care prezența utilizatorului trebuie să fie semnalată în mod vizibil și individual, trebuie să fie dotate cu unul sau mai multe dispozitive sau mijloace judicios poziționate pentru emiterea unor radiații vizibile directe sau reflectate, de o intensitate luminoasă și cu proprietăți fotometrice și colorimetrice corespunzătoare.</w:t>
      </w:r>
    </w:p>
    <w:p w:rsidR="00256EDD" w:rsidRPr="008D2AC8" w:rsidRDefault="00EC0760">
      <w:pPr>
        <w:pStyle w:val="rg"/>
        <w:ind w:firstLine="720"/>
        <w:jc w:val="both"/>
        <w:rPr>
          <w:sz w:val="28"/>
          <w:szCs w:val="28"/>
          <w:lang w:val="ro-RO"/>
        </w:rPr>
      </w:pPr>
      <w:r w:rsidRPr="008D2AC8">
        <w:rPr>
          <w:sz w:val="28"/>
          <w:szCs w:val="28"/>
          <w:lang w:val="ro-RO"/>
        </w:rPr>
        <w:lastRenderedPageBreak/>
        <w:t>2.14. EIP „multirisc”</w:t>
      </w:r>
    </w:p>
    <w:p w:rsidR="00256EDD" w:rsidRPr="008D2AC8" w:rsidRDefault="00EC0760">
      <w:pPr>
        <w:pStyle w:val="rg"/>
        <w:ind w:firstLine="720"/>
        <w:jc w:val="both"/>
        <w:rPr>
          <w:b/>
          <w:sz w:val="28"/>
          <w:szCs w:val="28"/>
          <w:lang w:val="ro-RO"/>
        </w:rPr>
      </w:pPr>
      <w:r w:rsidRPr="008D2AC8">
        <w:rPr>
          <w:sz w:val="28"/>
          <w:szCs w:val="28"/>
          <w:lang w:val="ro-RO"/>
        </w:rPr>
        <w:t>EIP destinate protecției utilizatorului împotriva mai multor riscuri susceptibile, care se manifestă simultan, trebuie proiectate și fabricate în așa mod încât să satisfacă, în special, cerințele esențiale de sănătate și securitate specifice fiecăruia dintre aceste riscuri.</w:t>
      </w:r>
    </w:p>
    <w:p w:rsidR="00256EDD" w:rsidRPr="008D2AC8" w:rsidRDefault="00256EDD">
      <w:pPr>
        <w:pStyle w:val="rg"/>
        <w:ind w:firstLine="720"/>
        <w:jc w:val="both"/>
        <w:rPr>
          <w:sz w:val="28"/>
          <w:szCs w:val="28"/>
          <w:lang w:val="ro-RO"/>
        </w:rPr>
      </w:pPr>
    </w:p>
    <w:p w:rsidR="00256EDD" w:rsidRPr="008D2AC8" w:rsidRDefault="00EC0760">
      <w:pPr>
        <w:pStyle w:val="rg"/>
        <w:ind w:firstLine="720"/>
        <w:jc w:val="left"/>
        <w:rPr>
          <w:sz w:val="28"/>
          <w:szCs w:val="28"/>
          <w:lang w:val="ro-RO"/>
        </w:rPr>
      </w:pPr>
      <w:r w:rsidRPr="008D2AC8">
        <w:rPr>
          <w:sz w:val="28"/>
          <w:szCs w:val="28"/>
          <w:lang w:val="ro-RO"/>
        </w:rPr>
        <w:t>3. CERINȚE SUPLIMENTARE SPECIFICE ANUMITOR RISCURI</w:t>
      </w:r>
    </w:p>
    <w:p w:rsidR="00256EDD" w:rsidRPr="008D2AC8" w:rsidRDefault="00EC0760">
      <w:pPr>
        <w:pStyle w:val="rg"/>
        <w:ind w:left="360"/>
        <w:jc w:val="left"/>
        <w:rPr>
          <w:sz w:val="28"/>
          <w:szCs w:val="28"/>
          <w:lang w:val="ro-RO"/>
        </w:rPr>
      </w:pPr>
      <w:r w:rsidRPr="008D2AC8">
        <w:rPr>
          <w:sz w:val="28"/>
          <w:szCs w:val="28"/>
          <w:lang w:val="ro-RO"/>
        </w:rPr>
        <w:tab/>
        <w:t>3.1. Protecția împotriva șocurilor mecanice</w:t>
      </w:r>
    </w:p>
    <w:p w:rsidR="00256EDD" w:rsidRPr="008D2AC8" w:rsidRDefault="00EC0760">
      <w:pPr>
        <w:pStyle w:val="rg"/>
        <w:ind w:left="360" w:firstLine="360"/>
        <w:jc w:val="left"/>
        <w:rPr>
          <w:sz w:val="28"/>
          <w:szCs w:val="28"/>
          <w:lang w:val="ro-RO"/>
        </w:rPr>
      </w:pPr>
      <w:r w:rsidRPr="008D2AC8">
        <w:rPr>
          <w:sz w:val="28"/>
          <w:szCs w:val="28"/>
          <w:lang w:val="ro-RO"/>
        </w:rPr>
        <w:t>3.1.1. Șocuri cauzate de căderea sau proiectarea obiectelor și coliziuni ale părților corpului cu un obstacol</w:t>
      </w:r>
    </w:p>
    <w:p w:rsidR="00256EDD" w:rsidRPr="008D2AC8" w:rsidRDefault="00EC0760">
      <w:pPr>
        <w:pStyle w:val="rg"/>
        <w:ind w:firstLine="720"/>
        <w:jc w:val="both"/>
        <w:rPr>
          <w:sz w:val="28"/>
          <w:szCs w:val="28"/>
          <w:lang w:val="ro-RO"/>
        </w:rPr>
      </w:pPr>
      <w:r w:rsidRPr="008D2AC8">
        <w:rPr>
          <w:sz w:val="28"/>
          <w:szCs w:val="28"/>
          <w:lang w:val="ro-RO"/>
        </w:rPr>
        <w:t>EIP destinate protecției  împotriva acestui tip de risc trebuie să aibă o capacitate suficientă de amortizare a șocurilor pentru a preveni rănirile rezultate, în special, din zdrobirea sau penetrarea părții protejate, cel puțin până la un nivel al energiei de impact dincolo de care masa sau dimensiunile excesive ale dispozitivului de absorbție a șocurilor ar împiedica utilizarea eficace a EIP pe perioada de purtare previzibilă.</w:t>
      </w:r>
    </w:p>
    <w:p w:rsidR="00256EDD" w:rsidRPr="008D2AC8" w:rsidRDefault="00EC0760">
      <w:pPr>
        <w:pStyle w:val="rg"/>
        <w:ind w:firstLine="720"/>
        <w:jc w:val="both"/>
        <w:rPr>
          <w:sz w:val="28"/>
          <w:szCs w:val="28"/>
          <w:lang w:val="ro-RO"/>
        </w:rPr>
      </w:pPr>
      <w:r w:rsidRPr="008D2AC8">
        <w:rPr>
          <w:sz w:val="28"/>
          <w:szCs w:val="28"/>
          <w:lang w:val="ro-RO"/>
        </w:rPr>
        <w:t>3.1.2. Căderi</w:t>
      </w:r>
    </w:p>
    <w:p w:rsidR="00256EDD" w:rsidRPr="008D2AC8" w:rsidRDefault="00EC0760">
      <w:pPr>
        <w:pStyle w:val="rg"/>
        <w:ind w:firstLine="720"/>
        <w:jc w:val="both"/>
        <w:rPr>
          <w:sz w:val="28"/>
          <w:szCs w:val="28"/>
          <w:lang w:val="ro-RO"/>
        </w:rPr>
      </w:pPr>
      <w:r w:rsidRPr="008D2AC8">
        <w:rPr>
          <w:sz w:val="28"/>
          <w:szCs w:val="28"/>
          <w:lang w:val="ro-RO"/>
        </w:rPr>
        <w:t>3.1.2.1. Prevenirea căderilor datorate alunecării</w:t>
      </w:r>
    </w:p>
    <w:p w:rsidR="00256EDD" w:rsidRPr="008D2AC8" w:rsidRDefault="00EC0760">
      <w:pPr>
        <w:pStyle w:val="rg"/>
        <w:ind w:firstLine="720"/>
        <w:jc w:val="both"/>
        <w:rPr>
          <w:sz w:val="28"/>
          <w:szCs w:val="28"/>
          <w:lang w:val="ro-RO"/>
        </w:rPr>
      </w:pPr>
      <w:r w:rsidRPr="008D2AC8">
        <w:rPr>
          <w:sz w:val="28"/>
          <w:szCs w:val="28"/>
          <w:lang w:val="ro-RO"/>
        </w:rPr>
        <w:t>Tălpile exterioare ale încălțămintei de protecție destinate prevenirii alunecărilor trebuie proiectate și fabricate sau echipate cu mijloace suplimentare pentru a asigura aderență adecvată, având în vedere natura sau starea suprafeței.</w:t>
      </w:r>
    </w:p>
    <w:p w:rsidR="00256EDD" w:rsidRPr="008D2AC8" w:rsidRDefault="00EC0760">
      <w:pPr>
        <w:pStyle w:val="rg"/>
        <w:ind w:firstLine="720"/>
        <w:jc w:val="both"/>
        <w:rPr>
          <w:sz w:val="28"/>
          <w:szCs w:val="28"/>
          <w:lang w:val="ro-RO"/>
        </w:rPr>
      </w:pPr>
      <w:r w:rsidRPr="008D2AC8">
        <w:rPr>
          <w:sz w:val="28"/>
          <w:szCs w:val="28"/>
          <w:lang w:val="ro-RO"/>
        </w:rPr>
        <w:t>3.1.2.2. Prevenirea căderilor de la înălțime</w:t>
      </w:r>
    </w:p>
    <w:p w:rsidR="00256EDD" w:rsidRPr="008D2AC8" w:rsidRDefault="00EC0760">
      <w:pPr>
        <w:pStyle w:val="rg"/>
        <w:ind w:firstLine="720"/>
        <w:jc w:val="both"/>
        <w:rPr>
          <w:sz w:val="28"/>
          <w:szCs w:val="28"/>
          <w:lang w:val="ro-RO"/>
        </w:rPr>
      </w:pPr>
      <w:r w:rsidRPr="008D2AC8">
        <w:rPr>
          <w:sz w:val="28"/>
          <w:szCs w:val="28"/>
          <w:lang w:val="ro-RO"/>
        </w:rPr>
        <w:t xml:space="preserve">EIP proiectate pentru prevenirea căderilor de la înălțime sau a efectelor acestora trebuie să fie dotate cu un sistem de hamuri și un sistem de legare care să poată fi atașat de un punct de ancorare extern solid. Acestea trebuie proiectate și fabricate astfel încât, în condițiile de utilizare previzibile, căderea liberă a utilizatorului să fie redusă la minimum pentru a preveni coliziunea cu obstacolele, fără ca forța de frânare să atingă valoarea- prag la care pot interveni leziuni fizice sau deschiderea sau ruptura oricărei componente a EIP care ar putea cauza căderea utilizatorului. </w:t>
      </w:r>
    </w:p>
    <w:p w:rsidR="00256EDD" w:rsidRPr="008D2AC8" w:rsidRDefault="00EC0760">
      <w:pPr>
        <w:pStyle w:val="rg"/>
        <w:ind w:firstLine="720"/>
        <w:jc w:val="both"/>
        <w:rPr>
          <w:sz w:val="28"/>
          <w:szCs w:val="28"/>
          <w:lang w:val="ro-RO"/>
        </w:rPr>
      </w:pPr>
      <w:r w:rsidRPr="008D2AC8">
        <w:rPr>
          <w:sz w:val="28"/>
          <w:szCs w:val="28"/>
          <w:lang w:val="ro-RO"/>
        </w:rPr>
        <w:t xml:space="preserve">De asemenea, astfel de EIP trebuie să garanteze că, după frânare, utilizatorul este menținut într-o poziție corectă, care să-i permită să aștepte ajutoare, dacă este cazul. </w:t>
      </w:r>
    </w:p>
    <w:p w:rsidR="00256EDD" w:rsidRPr="008D2AC8" w:rsidRDefault="00EC0760">
      <w:pPr>
        <w:pStyle w:val="rg"/>
        <w:ind w:firstLine="720"/>
        <w:jc w:val="both"/>
        <w:rPr>
          <w:sz w:val="28"/>
          <w:szCs w:val="28"/>
          <w:lang w:val="ro-RO"/>
        </w:rPr>
      </w:pPr>
      <w:r w:rsidRPr="008D2AC8">
        <w:rPr>
          <w:sz w:val="28"/>
          <w:szCs w:val="28"/>
          <w:lang w:val="ro-RO"/>
        </w:rPr>
        <w:t xml:space="preserve">Instrucțiunile producătorului trebuie să specifice, în special, toate informațiile relevante cu privire la: </w:t>
      </w:r>
    </w:p>
    <w:p w:rsidR="00256EDD" w:rsidRPr="008D2AC8" w:rsidRDefault="00EC0760">
      <w:pPr>
        <w:pStyle w:val="rg"/>
        <w:ind w:firstLine="720"/>
        <w:jc w:val="both"/>
        <w:rPr>
          <w:sz w:val="28"/>
          <w:szCs w:val="28"/>
          <w:lang w:val="ro-RO"/>
        </w:rPr>
      </w:pPr>
      <w:r w:rsidRPr="008D2AC8">
        <w:rPr>
          <w:sz w:val="28"/>
          <w:szCs w:val="28"/>
          <w:lang w:val="ro-RO"/>
        </w:rPr>
        <w:t xml:space="preserve">a) caracteristicile necesare pentru asigurarea unui punct de ancorare extern solid,  precum și spațiul minim necesar sub corpul utilizatorului; </w:t>
      </w:r>
    </w:p>
    <w:p w:rsidR="00256EDD" w:rsidRPr="008D2AC8" w:rsidRDefault="00EC0760">
      <w:pPr>
        <w:pStyle w:val="rg"/>
        <w:ind w:firstLine="720"/>
        <w:jc w:val="both"/>
        <w:rPr>
          <w:sz w:val="28"/>
          <w:szCs w:val="28"/>
          <w:lang w:val="ro-RO"/>
        </w:rPr>
      </w:pPr>
      <w:r w:rsidRPr="008D2AC8">
        <w:rPr>
          <w:sz w:val="28"/>
          <w:szCs w:val="28"/>
          <w:lang w:val="ro-RO"/>
        </w:rPr>
        <w:t>b) modul adecvat de a plasa dispozitivul pe corp și de a atașa sistemul de legare la un punct de ancorare extern solid.</w:t>
      </w:r>
    </w:p>
    <w:p w:rsidR="00256EDD" w:rsidRPr="008D2AC8" w:rsidRDefault="00EC0760">
      <w:pPr>
        <w:pStyle w:val="rg"/>
        <w:ind w:firstLine="720"/>
        <w:jc w:val="both"/>
        <w:rPr>
          <w:sz w:val="28"/>
          <w:szCs w:val="28"/>
          <w:lang w:val="ro-RO"/>
        </w:rPr>
      </w:pPr>
      <w:r w:rsidRPr="008D2AC8">
        <w:rPr>
          <w:sz w:val="28"/>
          <w:szCs w:val="28"/>
          <w:lang w:val="ro-RO"/>
        </w:rPr>
        <w:t>3.1.3. Vibrații mecanice</w:t>
      </w:r>
    </w:p>
    <w:p w:rsidR="00256EDD" w:rsidRPr="008D2AC8" w:rsidRDefault="00EC0760">
      <w:pPr>
        <w:pStyle w:val="rg"/>
        <w:ind w:firstLine="720"/>
        <w:jc w:val="both"/>
        <w:rPr>
          <w:sz w:val="28"/>
          <w:szCs w:val="28"/>
          <w:lang w:val="ro-RO"/>
        </w:rPr>
      </w:pPr>
      <w:r w:rsidRPr="008D2AC8">
        <w:rPr>
          <w:sz w:val="28"/>
          <w:szCs w:val="28"/>
          <w:lang w:val="ro-RO"/>
        </w:rPr>
        <w:t>EIP proiectate pentru prevenirea efectelor vibrațiilor mecanice trebuie să poată asigura atenuarea corespunzătoare a componentelor vibratorii nocive părții corpului care este expusă riscurilor.</w:t>
      </w:r>
    </w:p>
    <w:p w:rsidR="00256EDD" w:rsidRPr="008D2AC8" w:rsidRDefault="00EC0760">
      <w:pPr>
        <w:pStyle w:val="rg"/>
        <w:ind w:firstLine="720"/>
        <w:jc w:val="both"/>
        <w:rPr>
          <w:sz w:val="28"/>
          <w:szCs w:val="28"/>
          <w:lang w:val="ro-RO"/>
        </w:rPr>
      </w:pPr>
      <w:r w:rsidRPr="008D2AC8">
        <w:rPr>
          <w:sz w:val="28"/>
          <w:szCs w:val="28"/>
          <w:lang w:val="ro-RO"/>
        </w:rPr>
        <w:t>3.2. Protecția împotriva comprimării statice a unei părți din corp</w:t>
      </w:r>
    </w:p>
    <w:p w:rsidR="00256EDD" w:rsidRPr="008D2AC8" w:rsidRDefault="00EC0760">
      <w:pPr>
        <w:pStyle w:val="rg"/>
        <w:ind w:firstLine="720"/>
        <w:jc w:val="both"/>
        <w:rPr>
          <w:sz w:val="28"/>
          <w:szCs w:val="28"/>
          <w:lang w:val="ro-RO"/>
        </w:rPr>
      </w:pPr>
      <w:r w:rsidRPr="008D2AC8">
        <w:rPr>
          <w:sz w:val="28"/>
          <w:szCs w:val="28"/>
          <w:lang w:val="ro-RO"/>
        </w:rPr>
        <w:lastRenderedPageBreak/>
        <w:t>EIP proiectate pentru protecția împotriva solicitărilor de comprimare statică trebuie să aibă o capacitate suficientă de a atenua efectele acesteia pentru a preveni leziunile grave sau afecțiunile cronice.</w:t>
      </w:r>
    </w:p>
    <w:p w:rsidR="00256EDD" w:rsidRPr="008D2AC8" w:rsidRDefault="00EC0760">
      <w:pPr>
        <w:pStyle w:val="rg"/>
        <w:ind w:firstLine="720"/>
        <w:jc w:val="both"/>
        <w:rPr>
          <w:sz w:val="28"/>
          <w:szCs w:val="28"/>
          <w:lang w:val="ro-RO"/>
        </w:rPr>
      </w:pPr>
      <w:r w:rsidRPr="008D2AC8">
        <w:rPr>
          <w:sz w:val="28"/>
          <w:szCs w:val="28"/>
          <w:lang w:val="ro-RO"/>
        </w:rPr>
        <w:t>3.3. Protecția împotriva leziunilor mecanice</w:t>
      </w:r>
    </w:p>
    <w:p w:rsidR="00256EDD" w:rsidRPr="008D2AC8" w:rsidRDefault="00EC0760">
      <w:pPr>
        <w:pStyle w:val="rg"/>
        <w:ind w:firstLine="720"/>
        <w:jc w:val="both"/>
        <w:rPr>
          <w:sz w:val="28"/>
          <w:szCs w:val="28"/>
          <w:lang w:val="ro-RO"/>
        </w:rPr>
      </w:pPr>
      <w:r w:rsidRPr="008D2AC8">
        <w:rPr>
          <w:sz w:val="28"/>
          <w:szCs w:val="28"/>
          <w:lang w:val="ro-RO"/>
        </w:rPr>
        <w:t>Materialele constitutive ale EIP și alte componente destinate protecției întregului corp sau a unei părți a acestuia împotriva leziunilor superficiale, cum ar fi abraziunea, perforarea, tăieturile sau mușcăturile, trebuie să fie alese sau proiectate și încorporate astfel încât să asigure că respectivele categorii de EIP oferă o rezistență suficientă la abraziune, perforare și tăiere, (a se vedea și punctul 3.1) în condițiile de utilizare previzibile.</w:t>
      </w:r>
    </w:p>
    <w:p w:rsidR="00256EDD" w:rsidRPr="008D2AC8" w:rsidRDefault="00EC0760">
      <w:pPr>
        <w:pStyle w:val="rg"/>
        <w:ind w:firstLine="720"/>
        <w:jc w:val="both"/>
        <w:rPr>
          <w:sz w:val="28"/>
          <w:szCs w:val="28"/>
          <w:lang w:val="ro-RO"/>
        </w:rPr>
      </w:pPr>
      <w:r w:rsidRPr="008D2AC8">
        <w:rPr>
          <w:sz w:val="28"/>
          <w:szCs w:val="28"/>
          <w:lang w:val="ro-RO"/>
        </w:rPr>
        <w:t xml:space="preserve">3.4. Protecția în lichide </w:t>
      </w:r>
    </w:p>
    <w:p w:rsidR="00256EDD" w:rsidRPr="008D2AC8" w:rsidRDefault="00EC0760">
      <w:pPr>
        <w:pStyle w:val="rg"/>
        <w:ind w:firstLine="720"/>
        <w:jc w:val="both"/>
        <w:rPr>
          <w:sz w:val="28"/>
          <w:szCs w:val="28"/>
          <w:lang w:val="ro-RO"/>
        </w:rPr>
      </w:pPr>
      <w:r w:rsidRPr="008D2AC8">
        <w:rPr>
          <w:sz w:val="28"/>
          <w:szCs w:val="28"/>
          <w:lang w:val="ro-RO"/>
        </w:rPr>
        <w:t>3.4.1. Prevenirea înecării</w:t>
      </w:r>
    </w:p>
    <w:p w:rsidR="00256EDD" w:rsidRPr="008D2AC8" w:rsidRDefault="00EC0760">
      <w:pPr>
        <w:pStyle w:val="rg"/>
        <w:ind w:firstLine="720"/>
        <w:jc w:val="both"/>
        <w:rPr>
          <w:sz w:val="28"/>
          <w:szCs w:val="28"/>
          <w:lang w:val="ro-RO"/>
        </w:rPr>
      </w:pPr>
      <w:r w:rsidRPr="008D2AC8">
        <w:rPr>
          <w:sz w:val="28"/>
          <w:szCs w:val="28"/>
          <w:lang w:val="ro-RO"/>
        </w:rPr>
        <w:t xml:space="preserve">EIP proiectate pentru prevenirea înecării trebuie să permită revenirea cât mai rapidă la suprafață, fără a pune în pericol sănătatea utilizatorului, care poate fi epuizat sau inconștient după căderea într-un mediu lichid, și menținerea acestuia la suprafață într-o poziție care să-i permită să respire în timp ce așteaptă ajutor. </w:t>
      </w:r>
    </w:p>
    <w:p w:rsidR="00256EDD" w:rsidRPr="008D2AC8" w:rsidRDefault="00EC0760">
      <w:pPr>
        <w:pStyle w:val="rg"/>
        <w:ind w:firstLine="720"/>
        <w:jc w:val="both"/>
        <w:rPr>
          <w:sz w:val="28"/>
          <w:szCs w:val="28"/>
          <w:lang w:val="ro-RO"/>
        </w:rPr>
      </w:pPr>
      <w:r w:rsidRPr="008D2AC8">
        <w:rPr>
          <w:sz w:val="28"/>
          <w:szCs w:val="28"/>
          <w:lang w:val="ro-RO"/>
        </w:rPr>
        <w:t>EIP pot prezenta o flotabilitate intrinsecă totală sau parțială sau obținută prin gonflare prin intermediul unui gaz eliberat automat sau manual, sau umflate pe cale orală.</w:t>
      </w:r>
    </w:p>
    <w:p w:rsidR="00256EDD" w:rsidRPr="008D2AC8" w:rsidRDefault="00EC0760">
      <w:pPr>
        <w:pStyle w:val="rg"/>
        <w:ind w:firstLine="720"/>
        <w:jc w:val="both"/>
        <w:rPr>
          <w:sz w:val="28"/>
          <w:szCs w:val="28"/>
          <w:lang w:val="ro-RO"/>
        </w:rPr>
      </w:pPr>
      <w:r w:rsidRPr="008D2AC8">
        <w:rPr>
          <w:sz w:val="28"/>
          <w:szCs w:val="28"/>
          <w:lang w:val="ro-RO"/>
        </w:rPr>
        <w:t>În condiții de utilizare previzibile:</w:t>
      </w:r>
    </w:p>
    <w:p w:rsidR="00256EDD" w:rsidRPr="008D2AC8" w:rsidRDefault="00EC0760">
      <w:pPr>
        <w:pStyle w:val="rg"/>
        <w:ind w:firstLine="720"/>
        <w:jc w:val="both"/>
        <w:rPr>
          <w:sz w:val="28"/>
          <w:szCs w:val="28"/>
          <w:lang w:val="ro-RO"/>
        </w:rPr>
      </w:pPr>
      <w:r w:rsidRPr="008D2AC8">
        <w:rPr>
          <w:sz w:val="28"/>
          <w:szCs w:val="28"/>
          <w:lang w:val="ro-RO"/>
        </w:rPr>
        <w:t>a)   fără a aduce atingere funcționării sale satisfăcătoare,  EIP trebuie să poată face față efectelor impactului cu mediul lichid și cu factorii de mediu inerenți acestuia.</w:t>
      </w:r>
    </w:p>
    <w:p w:rsidR="00256EDD" w:rsidRPr="008D2AC8" w:rsidRDefault="00EC0760">
      <w:pPr>
        <w:pStyle w:val="rg"/>
        <w:ind w:firstLine="720"/>
        <w:jc w:val="both"/>
        <w:rPr>
          <w:sz w:val="28"/>
          <w:szCs w:val="28"/>
          <w:lang w:val="ro-RO"/>
        </w:rPr>
      </w:pPr>
      <w:r w:rsidRPr="008D2AC8">
        <w:rPr>
          <w:sz w:val="28"/>
          <w:szCs w:val="28"/>
          <w:lang w:val="ro-RO"/>
        </w:rPr>
        <w:t xml:space="preserve">b)  EIP gonflabile trebuie să poată fi umflate rapid și complet. </w:t>
      </w:r>
    </w:p>
    <w:p w:rsidR="00256EDD" w:rsidRPr="008D2AC8" w:rsidRDefault="00EC0760">
      <w:pPr>
        <w:pStyle w:val="rg"/>
        <w:ind w:firstLine="720"/>
        <w:jc w:val="both"/>
        <w:rPr>
          <w:sz w:val="28"/>
          <w:szCs w:val="28"/>
          <w:lang w:val="ro-RO"/>
        </w:rPr>
      </w:pPr>
      <w:r w:rsidRPr="008D2AC8">
        <w:rPr>
          <w:sz w:val="28"/>
          <w:szCs w:val="28"/>
          <w:lang w:val="ro-RO"/>
        </w:rPr>
        <w:t xml:space="preserve">În cazul în care condițiile de utilizare speciale previzibile impun acest lucru, anumite tipuri de EIP trebuie să satisfacă una sau mai multe dintre următoarele cerințe suplimentare: </w:t>
      </w:r>
    </w:p>
    <w:p w:rsidR="00256EDD" w:rsidRPr="008D2AC8" w:rsidRDefault="00EC0760">
      <w:pPr>
        <w:pStyle w:val="rg"/>
        <w:ind w:firstLine="720"/>
        <w:jc w:val="both"/>
        <w:rPr>
          <w:sz w:val="28"/>
          <w:szCs w:val="28"/>
          <w:lang w:val="ro-RO"/>
        </w:rPr>
      </w:pPr>
      <w:r w:rsidRPr="008D2AC8">
        <w:rPr>
          <w:sz w:val="28"/>
          <w:szCs w:val="28"/>
          <w:lang w:val="ro-RO"/>
        </w:rPr>
        <w:t xml:space="preserve">a) să includă  toate dispozitivele de gonflare, menționate la al doilea paragraf,  și un dispozitiv de semnalizare luminoasă sau sonoră; </w:t>
      </w:r>
    </w:p>
    <w:p w:rsidR="00256EDD" w:rsidRPr="008D2AC8" w:rsidRDefault="00EC0760">
      <w:pPr>
        <w:pStyle w:val="rg"/>
        <w:ind w:firstLine="720"/>
        <w:jc w:val="both"/>
        <w:rPr>
          <w:sz w:val="28"/>
          <w:szCs w:val="28"/>
          <w:lang w:val="ro-RO"/>
        </w:rPr>
      </w:pPr>
      <w:r w:rsidRPr="008D2AC8">
        <w:rPr>
          <w:sz w:val="28"/>
          <w:szCs w:val="28"/>
          <w:lang w:val="ro-RO"/>
        </w:rPr>
        <w:t xml:space="preserve">b) să includă un dispozitiv de prindere și de atașare a corpului care să permită ridicarea utilizatorului din  mediul lichid; </w:t>
      </w:r>
    </w:p>
    <w:p w:rsidR="00256EDD" w:rsidRPr="008D2AC8" w:rsidRDefault="00EC0760">
      <w:pPr>
        <w:pStyle w:val="rg"/>
        <w:ind w:firstLine="720"/>
        <w:jc w:val="both"/>
        <w:rPr>
          <w:sz w:val="28"/>
          <w:szCs w:val="28"/>
          <w:lang w:val="ro-RO"/>
        </w:rPr>
      </w:pPr>
      <w:r w:rsidRPr="008D2AC8">
        <w:rPr>
          <w:sz w:val="28"/>
          <w:szCs w:val="28"/>
          <w:lang w:val="ro-RO"/>
        </w:rPr>
        <w:t>c) să fie adecvate pentru utilizare prelungită pe durata activității, care expune utilizatorul riscului căderii într-un mediu lichid sau care necesită scufundarea acestuia în mediul lichid.</w:t>
      </w:r>
    </w:p>
    <w:p w:rsidR="00256EDD" w:rsidRPr="008D2AC8" w:rsidRDefault="00EC0760">
      <w:pPr>
        <w:pStyle w:val="rg"/>
        <w:ind w:firstLine="720"/>
        <w:jc w:val="both"/>
        <w:rPr>
          <w:sz w:val="28"/>
          <w:szCs w:val="28"/>
          <w:lang w:val="ro-RO"/>
        </w:rPr>
      </w:pPr>
      <w:r w:rsidRPr="008D2AC8">
        <w:rPr>
          <w:sz w:val="28"/>
          <w:szCs w:val="28"/>
          <w:lang w:val="ro-RO"/>
        </w:rPr>
        <w:t>3.4.2. Mijloace de plutire</w:t>
      </w:r>
    </w:p>
    <w:p w:rsidR="00256EDD" w:rsidRPr="008D2AC8" w:rsidRDefault="00EC0760">
      <w:pPr>
        <w:pStyle w:val="rg"/>
        <w:ind w:firstLine="720"/>
        <w:jc w:val="both"/>
        <w:rPr>
          <w:sz w:val="28"/>
          <w:szCs w:val="28"/>
          <w:lang w:val="ro-RO"/>
        </w:rPr>
      </w:pPr>
      <w:r w:rsidRPr="008D2AC8">
        <w:rPr>
          <w:sz w:val="28"/>
          <w:szCs w:val="28"/>
          <w:lang w:val="ro-RO"/>
        </w:rPr>
        <w:t>Îmbrăcămintea destinată să asigure un grad eficient de flotabilitate, în funcție de utilizarea sa previzibilă, trebuie să poată fi purtată în condiții de securitate și să permită o susținere pozitivă în mediul lichid. În condiții de utilizare previzibile, aceste EIP nu trebuie să restrângă libertatea de mișcare a utilizatorului, ci să îi permită, în special, să înoate sau să acționeze pentru a scăpa de pericol sau pentru a salva alte persoane.</w:t>
      </w:r>
    </w:p>
    <w:p w:rsidR="00256EDD" w:rsidRPr="008D2AC8" w:rsidRDefault="00EC0760">
      <w:pPr>
        <w:pStyle w:val="rg"/>
        <w:ind w:firstLine="720"/>
        <w:jc w:val="both"/>
        <w:rPr>
          <w:sz w:val="28"/>
          <w:szCs w:val="28"/>
          <w:lang w:val="ro-RO"/>
        </w:rPr>
      </w:pPr>
      <w:r w:rsidRPr="008D2AC8">
        <w:rPr>
          <w:sz w:val="28"/>
          <w:szCs w:val="28"/>
          <w:lang w:val="ro-RO"/>
        </w:rPr>
        <w:t>3.5. Protecția împotriva efectelor dăunătoare ale zgomotului</w:t>
      </w:r>
    </w:p>
    <w:p w:rsidR="00256EDD" w:rsidRPr="008D2AC8" w:rsidRDefault="00EC0760">
      <w:pPr>
        <w:pStyle w:val="rg"/>
        <w:ind w:firstLine="720"/>
        <w:jc w:val="both"/>
        <w:rPr>
          <w:sz w:val="28"/>
          <w:szCs w:val="28"/>
          <w:lang w:val="ro-RO"/>
        </w:rPr>
      </w:pPr>
      <w:r w:rsidRPr="008D2AC8">
        <w:rPr>
          <w:sz w:val="28"/>
          <w:szCs w:val="28"/>
          <w:lang w:val="ro-RO"/>
        </w:rPr>
        <w:t xml:space="preserve">EIP destinate să evite efectele dăunătoare ale zgomotului trebuie să aibă capacitatea de a atenua zgomotul, astfel încât expunerea să nu depășească valorile-limită </w:t>
      </w:r>
      <w:r w:rsidR="00B77A73" w:rsidRPr="008D2AC8">
        <w:rPr>
          <w:sz w:val="28"/>
          <w:szCs w:val="28"/>
          <w:lang w:val="ro-RO"/>
        </w:rPr>
        <w:t>conform C</w:t>
      </w:r>
      <w:r w:rsidRPr="008D2AC8">
        <w:rPr>
          <w:sz w:val="28"/>
          <w:szCs w:val="28"/>
          <w:lang w:val="ro-RO"/>
        </w:rPr>
        <w:t xml:space="preserve">erinţelor minime privind protecţia lucrătorilor împotriva riscurilor </w:t>
      </w:r>
      <w:r w:rsidRPr="008D2AC8">
        <w:rPr>
          <w:sz w:val="28"/>
          <w:szCs w:val="28"/>
          <w:lang w:val="ro-RO"/>
        </w:rPr>
        <w:lastRenderedPageBreak/>
        <w:t>pentru sănătatea şi securitatea lor generate sau care pot fi generate de expunerea la zgomot, în special împotriva riscurilor pentru auz</w:t>
      </w:r>
      <w:r w:rsidR="00B77A73" w:rsidRPr="008D2AC8">
        <w:rPr>
          <w:sz w:val="28"/>
          <w:szCs w:val="28"/>
          <w:lang w:val="ro-RO"/>
        </w:rPr>
        <w:t xml:space="preserve"> aprobate prin  Hotărîrea Guvernului </w:t>
      </w:r>
      <w:r w:rsidR="007C49BF" w:rsidRPr="008D2AC8">
        <w:rPr>
          <w:sz w:val="28"/>
          <w:szCs w:val="28"/>
          <w:lang w:val="ro-RO"/>
        </w:rPr>
        <w:t xml:space="preserve">nr. </w:t>
      </w:r>
      <w:r w:rsidR="00B77A73" w:rsidRPr="008D2AC8">
        <w:rPr>
          <w:sz w:val="28"/>
          <w:szCs w:val="28"/>
          <w:lang w:val="ro-RO"/>
        </w:rPr>
        <w:t>362/2014.</w:t>
      </w:r>
    </w:p>
    <w:p w:rsidR="00256EDD" w:rsidRPr="008D2AC8" w:rsidRDefault="00EC0760">
      <w:pPr>
        <w:pStyle w:val="rg"/>
        <w:ind w:firstLine="720"/>
        <w:jc w:val="both"/>
        <w:rPr>
          <w:sz w:val="28"/>
          <w:szCs w:val="28"/>
          <w:lang w:val="ro-RO"/>
        </w:rPr>
      </w:pPr>
      <w:r w:rsidRPr="008D2AC8">
        <w:rPr>
          <w:sz w:val="28"/>
          <w:szCs w:val="28"/>
          <w:lang w:val="ro-RO"/>
        </w:rPr>
        <w:t>Fiecare dintre EIP trebuie să poarte etichete care să indice nivelul de atenuare a zgomotului asigurat de EIP. În cazul în care acest lucru nu este posibil, etichetele trebuie aplicate pe ambalaj.</w:t>
      </w:r>
    </w:p>
    <w:p w:rsidR="00256EDD" w:rsidRPr="008D2AC8" w:rsidRDefault="00EC0760">
      <w:pPr>
        <w:pStyle w:val="rg"/>
        <w:ind w:firstLine="720"/>
        <w:jc w:val="both"/>
        <w:rPr>
          <w:sz w:val="28"/>
          <w:szCs w:val="28"/>
          <w:lang w:val="ro-RO"/>
        </w:rPr>
      </w:pPr>
      <w:r w:rsidRPr="008D2AC8">
        <w:rPr>
          <w:sz w:val="28"/>
          <w:szCs w:val="28"/>
          <w:lang w:val="ro-RO"/>
        </w:rPr>
        <w:t>3.6. Protecția împotriva căldurii și</w:t>
      </w:r>
      <w:r w:rsidR="00BC7A4B">
        <w:rPr>
          <w:sz w:val="28"/>
          <w:szCs w:val="28"/>
          <w:lang w:val="ro-RO"/>
        </w:rPr>
        <w:t xml:space="preserve"> </w:t>
      </w:r>
      <w:r w:rsidRPr="008D2AC8">
        <w:rPr>
          <w:sz w:val="28"/>
          <w:szCs w:val="28"/>
          <w:lang w:val="ro-RO"/>
        </w:rPr>
        <w:t>a focului</w:t>
      </w:r>
    </w:p>
    <w:p w:rsidR="00256EDD" w:rsidRPr="008D2AC8" w:rsidRDefault="00EC0760">
      <w:pPr>
        <w:pStyle w:val="rg"/>
        <w:ind w:firstLine="720"/>
        <w:jc w:val="both"/>
        <w:rPr>
          <w:sz w:val="28"/>
          <w:szCs w:val="28"/>
          <w:lang w:val="ro-RO"/>
        </w:rPr>
      </w:pPr>
      <w:r w:rsidRPr="008D2AC8">
        <w:rPr>
          <w:sz w:val="28"/>
          <w:szCs w:val="28"/>
          <w:lang w:val="ro-RO"/>
        </w:rPr>
        <w:t>EIP proiectate pentru protecția întregului corp sau a unei părți a acestuia împotriva efectelor căldurii și ale focului trebuie să posede o capacitate de izolare termică și o rezistență mecanică adecvate condițiilor de utilizare previzibile.</w:t>
      </w:r>
    </w:p>
    <w:p w:rsidR="00256EDD" w:rsidRPr="008D2AC8" w:rsidRDefault="00EC0760">
      <w:pPr>
        <w:pStyle w:val="rg"/>
        <w:ind w:firstLine="720"/>
        <w:jc w:val="both"/>
        <w:rPr>
          <w:sz w:val="28"/>
          <w:szCs w:val="28"/>
          <w:lang w:val="ro-RO"/>
        </w:rPr>
      </w:pPr>
      <w:r w:rsidRPr="008D2AC8">
        <w:rPr>
          <w:sz w:val="28"/>
          <w:szCs w:val="28"/>
          <w:lang w:val="ro-RO"/>
        </w:rPr>
        <w:t>3.6.1. Materiale constitutive și alte componente ale EIP</w:t>
      </w:r>
    </w:p>
    <w:p w:rsidR="00256EDD" w:rsidRPr="008D2AC8" w:rsidRDefault="00EC0760">
      <w:pPr>
        <w:pStyle w:val="rg"/>
        <w:ind w:firstLine="720"/>
        <w:jc w:val="both"/>
        <w:rPr>
          <w:sz w:val="28"/>
          <w:szCs w:val="28"/>
          <w:lang w:val="ro-RO"/>
        </w:rPr>
      </w:pPr>
      <w:r w:rsidRPr="008D2AC8">
        <w:rPr>
          <w:sz w:val="28"/>
          <w:szCs w:val="28"/>
          <w:lang w:val="ro-RO"/>
        </w:rPr>
        <w:t xml:space="preserve">Materialele constitutive și alte componente destinate protecției împotriva căldurii radiante și convective trebuie să aibă un coeficient adecvat de transmitere a fluxului termic incident pentru a evita orice risc de aprindere spontană în condițiile de utilizare previzibile. </w:t>
      </w:r>
    </w:p>
    <w:p w:rsidR="00256EDD" w:rsidRPr="008D2AC8" w:rsidRDefault="00EC0760">
      <w:pPr>
        <w:pStyle w:val="rg"/>
        <w:ind w:firstLine="720"/>
        <w:jc w:val="both"/>
        <w:rPr>
          <w:sz w:val="28"/>
          <w:szCs w:val="28"/>
          <w:lang w:val="ro-RO"/>
        </w:rPr>
      </w:pPr>
      <w:r w:rsidRPr="008D2AC8">
        <w:rPr>
          <w:sz w:val="28"/>
          <w:szCs w:val="28"/>
          <w:lang w:val="ro-RO"/>
        </w:rPr>
        <w:t>Dacă suprafața exterioară a respectivelor materiale și componente trebuie să aibă capacitate de reflectare, capacitatea de reflectare trebuie să corespundă intensității fluxului termic produs de radiațiile din gama infraroșu.</w:t>
      </w:r>
    </w:p>
    <w:p w:rsidR="00256EDD" w:rsidRPr="008D2AC8" w:rsidRDefault="00EC0760">
      <w:pPr>
        <w:pStyle w:val="rg"/>
        <w:ind w:firstLine="720"/>
        <w:jc w:val="both"/>
        <w:rPr>
          <w:sz w:val="28"/>
          <w:szCs w:val="28"/>
          <w:lang w:val="ro-RO"/>
        </w:rPr>
      </w:pPr>
      <w:r w:rsidRPr="008D2AC8">
        <w:rPr>
          <w:sz w:val="28"/>
          <w:szCs w:val="28"/>
          <w:lang w:val="ro-RO"/>
        </w:rPr>
        <w:t xml:space="preserve">Materialele și alte componente ale EIP destinate utilizării de scurtă durată în medii cu temperaturi înalte și ale  EIP peste care pot fi împroșcate produse fierbinți, cum ar fi materia în fuziune, trebuie să aibă, de asemenea, o capacitate termică suficientă pentru a reține o mare parte din căldura stocată până în momentul în care utilizatorul părăsește zona periculoasă și înlătură EIP. </w:t>
      </w:r>
    </w:p>
    <w:p w:rsidR="00256EDD" w:rsidRPr="008D2AC8" w:rsidRDefault="00EC0760">
      <w:pPr>
        <w:pStyle w:val="rg"/>
        <w:ind w:firstLine="720"/>
        <w:jc w:val="both"/>
        <w:rPr>
          <w:sz w:val="28"/>
          <w:szCs w:val="28"/>
          <w:lang w:val="ro-RO"/>
        </w:rPr>
      </w:pPr>
      <w:r w:rsidRPr="008D2AC8">
        <w:rPr>
          <w:sz w:val="28"/>
          <w:szCs w:val="28"/>
          <w:lang w:val="ro-RO"/>
        </w:rPr>
        <w:t>Materialele și alte componente ale EIP peste care pot fi împroșcate produse fierbinți trebuie să aibă și o capacitate suficientă de absorbție a șocurilor mecanice (a se vedea p</w:t>
      </w:r>
      <w:r w:rsidR="00853BBE" w:rsidRPr="008D2AC8">
        <w:rPr>
          <w:sz w:val="28"/>
          <w:szCs w:val="28"/>
          <w:lang w:val="ro-RO"/>
        </w:rPr>
        <w:t>unctul</w:t>
      </w:r>
      <w:r w:rsidRPr="008D2AC8">
        <w:rPr>
          <w:sz w:val="28"/>
          <w:szCs w:val="28"/>
          <w:lang w:val="ro-RO"/>
        </w:rPr>
        <w:t xml:space="preserve"> 3.1).</w:t>
      </w:r>
    </w:p>
    <w:p w:rsidR="00256EDD" w:rsidRPr="008D2AC8" w:rsidRDefault="00EC0760">
      <w:pPr>
        <w:pStyle w:val="rg"/>
        <w:ind w:firstLine="720"/>
        <w:jc w:val="both"/>
        <w:rPr>
          <w:sz w:val="28"/>
          <w:szCs w:val="28"/>
          <w:lang w:val="ro-RO"/>
        </w:rPr>
      </w:pPr>
      <w:r w:rsidRPr="008D2AC8">
        <w:rPr>
          <w:sz w:val="28"/>
          <w:szCs w:val="28"/>
          <w:lang w:val="ro-RO"/>
        </w:rPr>
        <w:t>Materialele și alte componente EIP care pot intra accidental în contact cu o flacără și cele utilizate în producerea echipamentelor industriale sau de stingere a incendiilor trebuie să aibă, de asemenea,  un grad de inflamabilitate și de protecție termică sau împotriva încălzirii prin arc electric corespunzător categoriei de risc asociate condițiilor de utilizare previzibile. Acestea nu trebuie să se topească atunci când sunt expuse la flăcări și nici să contribuie la propagarea acestora.</w:t>
      </w:r>
    </w:p>
    <w:p w:rsidR="00256EDD" w:rsidRPr="008D2AC8" w:rsidRDefault="00EC0760">
      <w:pPr>
        <w:pStyle w:val="rg"/>
        <w:ind w:firstLine="720"/>
        <w:jc w:val="both"/>
        <w:rPr>
          <w:sz w:val="28"/>
          <w:szCs w:val="28"/>
          <w:lang w:val="ro-RO"/>
        </w:rPr>
      </w:pPr>
      <w:r w:rsidRPr="008D2AC8">
        <w:rPr>
          <w:sz w:val="28"/>
          <w:szCs w:val="28"/>
          <w:lang w:val="ro-RO"/>
        </w:rPr>
        <w:t>3.6.2. EIP complete, gata de utilizare</w:t>
      </w:r>
    </w:p>
    <w:p w:rsidR="00256EDD" w:rsidRPr="008D2AC8" w:rsidRDefault="00EC0760">
      <w:pPr>
        <w:pStyle w:val="rg"/>
        <w:ind w:firstLine="720"/>
        <w:jc w:val="both"/>
        <w:rPr>
          <w:sz w:val="28"/>
          <w:szCs w:val="28"/>
          <w:lang w:val="ro-RO"/>
        </w:rPr>
      </w:pPr>
      <w:r w:rsidRPr="008D2AC8">
        <w:rPr>
          <w:sz w:val="28"/>
          <w:szCs w:val="28"/>
          <w:lang w:val="ro-RO"/>
        </w:rPr>
        <w:t>În condițiile de utilizare previzibile:</w:t>
      </w:r>
    </w:p>
    <w:p w:rsidR="00256EDD" w:rsidRPr="008D2AC8" w:rsidRDefault="00EC0760">
      <w:pPr>
        <w:pStyle w:val="rg"/>
        <w:ind w:firstLine="720"/>
        <w:jc w:val="both"/>
        <w:rPr>
          <w:sz w:val="28"/>
          <w:szCs w:val="28"/>
          <w:lang w:val="ro-RO"/>
        </w:rPr>
      </w:pPr>
      <w:r w:rsidRPr="008D2AC8">
        <w:rPr>
          <w:sz w:val="28"/>
          <w:szCs w:val="28"/>
          <w:lang w:val="ro-RO"/>
        </w:rPr>
        <w:t xml:space="preserve">a) cantitatea de căldură transmisă de EIP utilizatorului trebuie să fie suficient de scăzută, astfel încât căldura acumulată în timpul purtării în partea corpului care trebuie protejată să nu atingă, în nicio împrejurare, pragul de durere sau de afectare a stării de sănătate. </w:t>
      </w:r>
    </w:p>
    <w:p w:rsidR="00256EDD" w:rsidRPr="008D2AC8" w:rsidRDefault="00EC0760">
      <w:pPr>
        <w:pStyle w:val="rg"/>
        <w:ind w:firstLine="720"/>
        <w:jc w:val="both"/>
        <w:rPr>
          <w:sz w:val="28"/>
          <w:szCs w:val="28"/>
          <w:lang w:val="ro-RO"/>
        </w:rPr>
      </w:pPr>
      <w:r w:rsidRPr="008D2AC8">
        <w:rPr>
          <w:sz w:val="28"/>
          <w:szCs w:val="28"/>
          <w:lang w:val="ro-RO"/>
        </w:rPr>
        <w:t xml:space="preserve">b) dacă este necesar, EIP trebuie să împiedice pătrunderea vaporilor sau a lichidelor și nu trebuie să producă arsuri în urma contactului dintre învelișul de protecție și utilizator. </w:t>
      </w:r>
    </w:p>
    <w:p w:rsidR="00256EDD" w:rsidRPr="008D2AC8" w:rsidRDefault="00EC0760">
      <w:pPr>
        <w:pStyle w:val="rg"/>
        <w:ind w:firstLine="720"/>
        <w:jc w:val="both"/>
        <w:rPr>
          <w:sz w:val="28"/>
          <w:szCs w:val="28"/>
          <w:lang w:val="ro-RO"/>
        </w:rPr>
      </w:pPr>
      <w:r w:rsidRPr="008D2AC8">
        <w:rPr>
          <w:sz w:val="28"/>
          <w:szCs w:val="28"/>
          <w:lang w:val="ro-RO"/>
        </w:rPr>
        <w:t xml:space="preserve">Dacă EIP încorporează dispozitive de refrigerare pentru absorbția căldurii incidente prin evaporarea lichidelor sau sublimării solidelor, aceste dispozitive trebuie </w:t>
      </w:r>
      <w:r w:rsidRPr="008D2AC8">
        <w:rPr>
          <w:sz w:val="28"/>
          <w:szCs w:val="28"/>
          <w:lang w:val="ro-RO"/>
        </w:rPr>
        <w:lastRenderedPageBreak/>
        <w:t xml:space="preserve">proiectate astfel încât orice substanțe volatile eliberate, este necesar să fie descărcate în afara învelișului de protecție exterior și nu către utilizator. </w:t>
      </w:r>
    </w:p>
    <w:p w:rsidR="00256EDD" w:rsidRPr="008D2AC8" w:rsidRDefault="00EC0760">
      <w:pPr>
        <w:pStyle w:val="rg"/>
        <w:ind w:firstLine="720"/>
        <w:jc w:val="both"/>
        <w:rPr>
          <w:sz w:val="28"/>
          <w:szCs w:val="28"/>
          <w:lang w:val="ro-RO"/>
        </w:rPr>
      </w:pPr>
      <w:r w:rsidRPr="008D2AC8">
        <w:rPr>
          <w:sz w:val="28"/>
          <w:szCs w:val="28"/>
          <w:lang w:val="ro-RO"/>
        </w:rPr>
        <w:t xml:space="preserve">Dacă EIP încorporează un dispozitiv de protecție respiratorie, respectivul dispozitiv trebuie să îndeplinească în mod corespunzător funcția de protecție care i-a fost atribuită în condițiile de utilizare previzibile. </w:t>
      </w:r>
    </w:p>
    <w:p w:rsidR="00256EDD" w:rsidRPr="008D2AC8" w:rsidRDefault="00EC0760">
      <w:pPr>
        <w:pStyle w:val="rg"/>
        <w:ind w:firstLine="720"/>
        <w:jc w:val="both"/>
        <w:rPr>
          <w:sz w:val="28"/>
          <w:szCs w:val="28"/>
          <w:lang w:val="ro-RO"/>
        </w:rPr>
      </w:pPr>
      <w:r w:rsidRPr="008D2AC8">
        <w:rPr>
          <w:sz w:val="28"/>
          <w:szCs w:val="28"/>
          <w:lang w:val="ro-RO"/>
        </w:rPr>
        <w:t>Instrucțiunile producătorului, care însoțesc EIP destinate unei utilizări de scurtă durată în medii cu temperaturi înalte, trebuie să ofere în special toate datele relevante pentru determinarea expunerii maxime admisibile a utilizatorului la căldura transmisă de echipamente atunci când acestea sunt utilizate în conformitate cu scopul propus.</w:t>
      </w:r>
    </w:p>
    <w:p w:rsidR="00256EDD" w:rsidRPr="008D2AC8" w:rsidRDefault="00EC0760">
      <w:pPr>
        <w:pStyle w:val="rg"/>
        <w:ind w:firstLine="720"/>
        <w:jc w:val="both"/>
        <w:rPr>
          <w:sz w:val="28"/>
          <w:szCs w:val="28"/>
          <w:lang w:val="ro-RO"/>
        </w:rPr>
      </w:pPr>
      <w:r w:rsidRPr="008D2AC8">
        <w:rPr>
          <w:sz w:val="28"/>
          <w:szCs w:val="28"/>
          <w:lang w:val="ro-RO"/>
        </w:rPr>
        <w:t>3.7. Protecția împotriva frigului</w:t>
      </w:r>
    </w:p>
    <w:p w:rsidR="00256EDD" w:rsidRPr="008D2AC8" w:rsidRDefault="00EC0760">
      <w:pPr>
        <w:pStyle w:val="rg"/>
        <w:ind w:firstLine="720"/>
        <w:jc w:val="both"/>
        <w:rPr>
          <w:sz w:val="28"/>
          <w:szCs w:val="28"/>
          <w:lang w:val="ro-RO"/>
        </w:rPr>
      </w:pPr>
      <w:r w:rsidRPr="008D2AC8">
        <w:rPr>
          <w:sz w:val="28"/>
          <w:szCs w:val="28"/>
          <w:lang w:val="ro-RO"/>
        </w:rPr>
        <w:t>EIP proiectate pentru a proteja întregul corp sau o parte a acestuia împotriva efectelor frigului trebuie să posede o capacitate de izolare termică și o rezistență mecanică corespunzătoare condițiilor de utilizare previzibile pentru care este destinat.</w:t>
      </w:r>
    </w:p>
    <w:p w:rsidR="00256EDD" w:rsidRPr="008D2AC8" w:rsidRDefault="00EC0760">
      <w:pPr>
        <w:pStyle w:val="rg"/>
        <w:ind w:firstLine="720"/>
        <w:jc w:val="both"/>
        <w:rPr>
          <w:sz w:val="28"/>
          <w:szCs w:val="28"/>
          <w:lang w:val="ro-RO"/>
        </w:rPr>
      </w:pPr>
      <w:r w:rsidRPr="008D2AC8">
        <w:rPr>
          <w:sz w:val="28"/>
          <w:szCs w:val="28"/>
          <w:lang w:val="ro-RO"/>
        </w:rPr>
        <w:t>3.7.1. Materiale constitutive și alte componente ale EIP</w:t>
      </w:r>
    </w:p>
    <w:p w:rsidR="00256EDD" w:rsidRPr="008D2AC8" w:rsidRDefault="00EC0760">
      <w:pPr>
        <w:pStyle w:val="rg"/>
        <w:ind w:firstLine="720"/>
        <w:jc w:val="both"/>
        <w:rPr>
          <w:b/>
          <w:sz w:val="28"/>
          <w:szCs w:val="28"/>
          <w:lang w:val="ro-RO"/>
        </w:rPr>
      </w:pPr>
      <w:r w:rsidRPr="008D2AC8">
        <w:rPr>
          <w:sz w:val="28"/>
          <w:szCs w:val="28"/>
          <w:lang w:val="ro-RO"/>
        </w:rPr>
        <w:t xml:space="preserve">Materialele constitutive și alte componente corespunzătoare pentru protecția împotriva frigului trebuie să aibă un coeficient de transmisie al fluxului termic incident cât mai scăzut posibil în condițiile de utilizare previzibile. Materialele flexibile și alte componente ale EIP destinate utilizării în medii cu temperaturi scăzute trebuie să aibă gradul de flexibilitate corespunzător pentru gesturile și posturile necesare. </w:t>
      </w:r>
      <w:r w:rsidRPr="008D2AC8">
        <w:rPr>
          <w:b/>
          <w:sz w:val="28"/>
          <w:szCs w:val="28"/>
          <w:lang w:val="ro-RO"/>
        </w:rPr>
        <w:t xml:space="preserve"> </w:t>
      </w:r>
    </w:p>
    <w:p w:rsidR="00256EDD" w:rsidRPr="008D2AC8" w:rsidRDefault="00EC0760">
      <w:pPr>
        <w:pStyle w:val="rg"/>
        <w:ind w:firstLine="720"/>
        <w:jc w:val="both"/>
        <w:rPr>
          <w:sz w:val="28"/>
          <w:szCs w:val="28"/>
          <w:lang w:val="ro-RO"/>
        </w:rPr>
      </w:pPr>
      <w:r w:rsidRPr="008D2AC8">
        <w:rPr>
          <w:sz w:val="28"/>
          <w:szCs w:val="28"/>
          <w:lang w:val="ro-RO"/>
        </w:rPr>
        <w:t>Materialele și alte componente ale EIP peste care pot fi împroșcate produse reci trebuie să aibă și o capacitate suficientă de absorbție a șocurilor mecanice (a se vedea p</w:t>
      </w:r>
      <w:r w:rsidR="00853BBE" w:rsidRPr="008D2AC8">
        <w:rPr>
          <w:sz w:val="28"/>
          <w:szCs w:val="28"/>
          <w:lang w:val="ro-RO"/>
        </w:rPr>
        <w:t xml:space="preserve">unctul </w:t>
      </w:r>
      <w:r w:rsidRPr="008D2AC8">
        <w:rPr>
          <w:sz w:val="28"/>
          <w:szCs w:val="28"/>
          <w:lang w:val="ro-RO"/>
        </w:rPr>
        <w:t>3.1).</w:t>
      </w:r>
    </w:p>
    <w:p w:rsidR="00256EDD" w:rsidRPr="008D2AC8" w:rsidRDefault="00EC0760">
      <w:pPr>
        <w:pStyle w:val="rg"/>
        <w:ind w:firstLine="720"/>
        <w:jc w:val="both"/>
        <w:rPr>
          <w:sz w:val="28"/>
          <w:szCs w:val="28"/>
          <w:lang w:val="ro-RO"/>
        </w:rPr>
      </w:pPr>
      <w:r w:rsidRPr="008D2AC8">
        <w:rPr>
          <w:sz w:val="28"/>
          <w:szCs w:val="28"/>
          <w:lang w:val="ro-RO"/>
        </w:rPr>
        <w:t>3.7.2. EIP complete, gata de utilizare</w:t>
      </w:r>
    </w:p>
    <w:p w:rsidR="00256EDD" w:rsidRPr="008D2AC8" w:rsidRDefault="00EC0760">
      <w:pPr>
        <w:pStyle w:val="rg"/>
        <w:ind w:firstLine="720"/>
        <w:jc w:val="both"/>
        <w:rPr>
          <w:sz w:val="28"/>
          <w:szCs w:val="28"/>
          <w:lang w:val="ro-RO"/>
        </w:rPr>
      </w:pPr>
      <w:r w:rsidRPr="008D2AC8">
        <w:rPr>
          <w:sz w:val="28"/>
          <w:szCs w:val="28"/>
          <w:lang w:val="ro-RO"/>
        </w:rPr>
        <w:t>În condițiile de utilizare previzibile se aplică următoarele cerințe:</w:t>
      </w:r>
    </w:p>
    <w:p w:rsidR="00256EDD" w:rsidRPr="008D2AC8" w:rsidRDefault="00EC0760">
      <w:pPr>
        <w:pStyle w:val="rg"/>
        <w:ind w:firstLine="720"/>
        <w:jc w:val="both"/>
        <w:rPr>
          <w:sz w:val="28"/>
          <w:szCs w:val="28"/>
          <w:lang w:val="ro-RO"/>
        </w:rPr>
      </w:pPr>
      <w:r w:rsidRPr="008D2AC8">
        <w:rPr>
          <w:sz w:val="28"/>
          <w:szCs w:val="28"/>
          <w:lang w:val="ro-RO"/>
        </w:rPr>
        <w:t xml:space="preserve">a) fluxul transmis de EIP utilizatorului trebuie să fie suficient de scăzut, astfel încât frigul acumulat în timpul purtării în partea corpului care trebuie protejată, inclusiv vârfurile degetelor de la mâini și de la picioare, să nu atingă, în nicio împrejurare, pragul de durere sau de afectare a stării de sănătate; </w:t>
      </w:r>
    </w:p>
    <w:p w:rsidR="00256EDD" w:rsidRPr="008D2AC8" w:rsidRDefault="00EC0760">
      <w:pPr>
        <w:pStyle w:val="rg"/>
        <w:ind w:firstLine="720"/>
        <w:jc w:val="both"/>
        <w:rPr>
          <w:sz w:val="28"/>
          <w:szCs w:val="28"/>
          <w:lang w:val="ro-RO"/>
        </w:rPr>
      </w:pPr>
      <w:r w:rsidRPr="008D2AC8">
        <w:rPr>
          <w:sz w:val="28"/>
          <w:szCs w:val="28"/>
          <w:lang w:val="ro-RO"/>
        </w:rPr>
        <w:t>b) în măsura în care este posibil, EIP trebuie să împiedice pătrunderea unor lichide precum apa de ploaie și nu trebuie să producă leziuni rezultate din contactul între învelișul protector și utilizator.</w:t>
      </w:r>
    </w:p>
    <w:p w:rsidR="00256EDD" w:rsidRPr="008D2AC8" w:rsidRDefault="00EC0760">
      <w:pPr>
        <w:pStyle w:val="rg"/>
        <w:ind w:firstLine="720"/>
        <w:jc w:val="both"/>
        <w:rPr>
          <w:sz w:val="28"/>
          <w:szCs w:val="28"/>
          <w:lang w:val="ro-RO"/>
        </w:rPr>
      </w:pPr>
      <w:r w:rsidRPr="008D2AC8">
        <w:rPr>
          <w:sz w:val="28"/>
          <w:szCs w:val="28"/>
          <w:lang w:val="ro-RO"/>
        </w:rPr>
        <w:t xml:space="preserve">Dacă EIP  încorporează un dispozitiv de protecție respiratorie, respectivul dispozitiv trebuie să îndeplinească în mod corespunzător funcția de protecție atribuită acestuia în condițiile de utilizare previzibile. </w:t>
      </w:r>
    </w:p>
    <w:p w:rsidR="00256EDD" w:rsidRPr="008D2AC8" w:rsidRDefault="00EC0760">
      <w:pPr>
        <w:pStyle w:val="rg"/>
        <w:ind w:firstLine="720"/>
        <w:jc w:val="both"/>
        <w:rPr>
          <w:sz w:val="28"/>
          <w:szCs w:val="28"/>
          <w:lang w:val="ro-RO"/>
        </w:rPr>
      </w:pPr>
      <w:r w:rsidRPr="008D2AC8">
        <w:rPr>
          <w:sz w:val="28"/>
          <w:szCs w:val="28"/>
          <w:lang w:val="ro-RO"/>
        </w:rPr>
        <w:t>Instrucțiunile producătorului, care însoțesc EIP destinate unei utilizări de scurtă durată, în medii cu temperaturi scăzute, trebuie să ofere în special toate informațiile relevante pentru determinarea expunerii maxime admisibile a utilizatorului la frigul transmis de echipamente.</w:t>
      </w:r>
    </w:p>
    <w:p w:rsidR="00256EDD" w:rsidRPr="008D2AC8" w:rsidRDefault="00EC0760">
      <w:pPr>
        <w:pStyle w:val="rg"/>
        <w:ind w:firstLine="720"/>
        <w:jc w:val="both"/>
        <w:rPr>
          <w:sz w:val="28"/>
          <w:szCs w:val="28"/>
          <w:lang w:val="ro-RO"/>
        </w:rPr>
      </w:pPr>
      <w:r w:rsidRPr="008D2AC8">
        <w:rPr>
          <w:sz w:val="28"/>
          <w:szCs w:val="28"/>
          <w:lang w:val="ro-RO"/>
        </w:rPr>
        <w:t>3.8. Protecția împotriva electrocutării</w:t>
      </w:r>
    </w:p>
    <w:p w:rsidR="00256EDD" w:rsidRPr="008D2AC8" w:rsidRDefault="00EC0760">
      <w:pPr>
        <w:pStyle w:val="rg"/>
        <w:ind w:firstLine="720"/>
        <w:jc w:val="both"/>
        <w:rPr>
          <w:sz w:val="28"/>
          <w:szCs w:val="28"/>
          <w:lang w:val="ro-RO"/>
        </w:rPr>
      </w:pPr>
      <w:r w:rsidRPr="008D2AC8">
        <w:rPr>
          <w:sz w:val="28"/>
          <w:szCs w:val="28"/>
          <w:lang w:val="ro-RO"/>
        </w:rPr>
        <w:t>3.8.1. Echipamente izolante</w:t>
      </w:r>
    </w:p>
    <w:p w:rsidR="00256EDD" w:rsidRPr="008D2AC8" w:rsidRDefault="00EC0760">
      <w:pPr>
        <w:pStyle w:val="rg"/>
        <w:ind w:firstLine="720"/>
        <w:jc w:val="both"/>
        <w:rPr>
          <w:sz w:val="28"/>
          <w:szCs w:val="28"/>
          <w:lang w:val="ro-RO"/>
        </w:rPr>
      </w:pPr>
      <w:r w:rsidRPr="008D2AC8">
        <w:rPr>
          <w:sz w:val="28"/>
          <w:szCs w:val="28"/>
          <w:lang w:val="ro-RO"/>
        </w:rPr>
        <w:t xml:space="preserve">EIP proiectate pentru a proteja întregul corp sau o parte a acestuia împotriva efectelor curentului electric trebuie să fie suficient de bine izolate împotriva tensiunilor </w:t>
      </w:r>
      <w:r w:rsidRPr="008D2AC8">
        <w:rPr>
          <w:sz w:val="28"/>
          <w:szCs w:val="28"/>
          <w:lang w:val="ro-RO"/>
        </w:rPr>
        <w:lastRenderedPageBreak/>
        <w:t xml:space="preserve">la care ar putea fi expus utilizatorul în cele mai defavorabile condiții de utilizare previzibile. </w:t>
      </w:r>
    </w:p>
    <w:p w:rsidR="00256EDD" w:rsidRPr="008D2AC8" w:rsidRDefault="00EC0760">
      <w:pPr>
        <w:pStyle w:val="rg"/>
        <w:ind w:firstLine="720"/>
        <w:jc w:val="both"/>
        <w:rPr>
          <w:sz w:val="28"/>
          <w:szCs w:val="28"/>
          <w:lang w:val="ro-RO"/>
        </w:rPr>
      </w:pPr>
      <w:r w:rsidRPr="008D2AC8">
        <w:rPr>
          <w:sz w:val="28"/>
          <w:szCs w:val="28"/>
          <w:lang w:val="ro-RO"/>
        </w:rPr>
        <w:t xml:space="preserve">În acest scop, materialele constitutive și celelalte componente ale respectivelor tipuri de EIP trebuie alese sau proiectate și încorporate astfel încât să se garanteze faptul că scurgerea de curent măsurată prin învelișul protector în condiții de </w:t>
      </w:r>
      <w:r w:rsidR="003D2B89" w:rsidRPr="008D2AC8">
        <w:rPr>
          <w:sz w:val="28"/>
          <w:szCs w:val="28"/>
          <w:lang w:val="ro-RO"/>
        </w:rPr>
        <w:t>încercare</w:t>
      </w:r>
      <w:r w:rsidRPr="008D2AC8">
        <w:rPr>
          <w:sz w:val="28"/>
          <w:szCs w:val="28"/>
          <w:lang w:val="ro-RO"/>
        </w:rPr>
        <w:t xml:space="preserve"> la tensiuni corelate cu cele care ar putea fi întâlnite </w:t>
      </w:r>
      <w:r w:rsidRPr="008D2AC8">
        <w:rPr>
          <w:i/>
          <w:sz w:val="28"/>
          <w:szCs w:val="28"/>
          <w:lang w:val="ro-RO"/>
        </w:rPr>
        <w:t>in situ</w:t>
      </w:r>
      <w:r w:rsidRPr="008D2AC8">
        <w:rPr>
          <w:sz w:val="28"/>
          <w:szCs w:val="28"/>
          <w:lang w:val="ro-RO"/>
        </w:rPr>
        <w:t xml:space="preserve"> este diminuată și este inferioară valorii convenționale maxime admisibile corelate cu </w:t>
      </w:r>
      <w:r w:rsidR="003D2B89" w:rsidRPr="008D2AC8">
        <w:rPr>
          <w:sz w:val="28"/>
          <w:szCs w:val="28"/>
          <w:lang w:val="ro-RO"/>
        </w:rPr>
        <w:t>limita</w:t>
      </w:r>
      <w:r w:rsidRPr="008D2AC8">
        <w:rPr>
          <w:sz w:val="28"/>
          <w:szCs w:val="28"/>
          <w:lang w:val="ro-RO"/>
        </w:rPr>
        <w:t xml:space="preserve"> de toleranță. </w:t>
      </w:r>
    </w:p>
    <w:p w:rsidR="00256EDD" w:rsidRPr="008D2AC8" w:rsidRDefault="00EC0760">
      <w:pPr>
        <w:pStyle w:val="rg"/>
        <w:ind w:firstLine="720"/>
        <w:jc w:val="both"/>
        <w:rPr>
          <w:sz w:val="28"/>
          <w:szCs w:val="28"/>
          <w:lang w:val="ro-RO"/>
        </w:rPr>
      </w:pPr>
      <w:r w:rsidRPr="008D2AC8">
        <w:rPr>
          <w:sz w:val="28"/>
          <w:szCs w:val="28"/>
          <w:lang w:val="ro-RO"/>
        </w:rPr>
        <w:t xml:space="preserve">Tipurile de EIP destinate exclusiv lucrărilor sau activităților în instalații electrice care sunt sau pot fi sub tensiune trebuie să poarte, ca și ambalajul lor, marcaje care să indice, în special, clasa de protecție sau tensiunea de exploatare aferentă, numărul de serie și data fabricării. Trebuie asigurat un spațiu și în afara învelișului protector al acestor EIP pentru înscrierea ulterioară a datei intrării în funcțiune și a datelor controalelor sau </w:t>
      </w:r>
      <w:r w:rsidR="007E7B97" w:rsidRPr="008D2AC8">
        <w:rPr>
          <w:sz w:val="28"/>
          <w:szCs w:val="28"/>
          <w:lang w:val="ro-RO"/>
        </w:rPr>
        <w:t>încercărilor</w:t>
      </w:r>
      <w:r w:rsidRPr="008D2AC8">
        <w:rPr>
          <w:sz w:val="28"/>
          <w:szCs w:val="28"/>
          <w:lang w:val="ro-RO"/>
        </w:rPr>
        <w:t xml:space="preserve"> periodice care trebuie efectuate. </w:t>
      </w:r>
    </w:p>
    <w:p w:rsidR="00256EDD" w:rsidRPr="008D2AC8" w:rsidRDefault="00EC0760">
      <w:pPr>
        <w:pStyle w:val="rg"/>
        <w:ind w:firstLine="720"/>
        <w:jc w:val="both"/>
        <w:rPr>
          <w:sz w:val="28"/>
          <w:szCs w:val="28"/>
          <w:lang w:val="ro-RO"/>
        </w:rPr>
      </w:pPr>
      <w:r w:rsidRPr="008D2AC8">
        <w:rPr>
          <w:sz w:val="28"/>
          <w:szCs w:val="28"/>
          <w:lang w:val="ro-RO"/>
        </w:rPr>
        <w:t xml:space="preserve">Instrucțiunile producătorului trebuie să indice, în special, utilizarea exclusivă căreia i-au fost destinate respectivele tipuri de EIP, precum și natura și frecvența </w:t>
      </w:r>
      <w:r w:rsidR="007E7B97" w:rsidRPr="008D2AC8">
        <w:rPr>
          <w:sz w:val="28"/>
          <w:szCs w:val="28"/>
          <w:lang w:val="ro-RO"/>
        </w:rPr>
        <w:t>încercărilor</w:t>
      </w:r>
      <w:r w:rsidRPr="008D2AC8">
        <w:rPr>
          <w:sz w:val="28"/>
          <w:szCs w:val="28"/>
          <w:lang w:val="ro-RO"/>
        </w:rPr>
        <w:t xml:space="preserve"> dielectrice cărora le sunt supuse pe durata lor de viață utilă.</w:t>
      </w:r>
    </w:p>
    <w:p w:rsidR="00256EDD" w:rsidRPr="008D2AC8" w:rsidRDefault="00EC0760">
      <w:pPr>
        <w:pStyle w:val="rg"/>
        <w:ind w:firstLine="720"/>
        <w:jc w:val="both"/>
        <w:rPr>
          <w:sz w:val="28"/>
          <w:szCs w:val="28"/>
          <w:lang w:val="ro-RO"/>
        </w:rPr>
      </w:pPr>
      <w:r w:rsidRPr="008D2AC8">
        <w:rPr>
          <w:sz w:val="28"/>
          <w:szCs w:val="28"/>
          <w:lang w:val="ro-RO"/>
        </w:rPr>
        <w:t>3.8.2. Echipamente conducătoare</w:t>
      </w:r>
    </w:p>
    <w:p w:rsidR="00256EDD" w:rsidRPr="008D2AC8" w:rsidRDefault="00EC0760">
      <w:pPr>
        <w:pStyle w:val="rg"/>
        <w:ind w:firstLine="720"/>
        <w:jc w:val="both"/>
        <w:rPr>
          <w:sz w:val="28"/>
          <w:szCs w:val="28"/>
          <w:lang w:val="ro-RO"/>
        </w:rPr>
      </w:pPr>
      <w:r w:rsidRPr="008D2AC8">
        <w:rPr>
          <w:sz w:val="28"/>
          <w:szCs w:val="28"/>
          <w:lang w:val="ro-RO"/>
        </w:rPr>
        <w:t>EIP conducătoare destinate lucrului sub înaltă tensiune trebuie să fie concepute și fabricate în așa fel încât să se garanteze faptul că nu există nicio diferență de potențial între utilizator și instalațiile asupra cărora intervine acesta.</w:t>
      </w:r>
    </w:p>
    <w:p w:rsidR="00256EDD" w:rsidRPr="008D2AC8" w:rsidRDefault="00EC0760">
      <w:pPr>
        <w:pStyle w:val="rg"/>
        <w:ind w:firstLine="720"/>
        <w:jc w:val="both"/>
        <w:rPr>
          <w:sz w:val="28"/>
          <w:szCs w:val="28"/>
          <w:lang w:val="ro-RO"/>
        </w:rPr>
      </w:pPr>
      <w:r w:rsidRPr="008D2AC8">
        <w:rPr>
          <w:sz w:val="28"/>
          <w:szCs w:val="28"/>
          <w:lang w:val="ro-RO"/>
        </w:rPr>
        <w:t>3.9. Protecția împotriva radiațiilor</w:t>
      </w:r>
    </w:p>
    <w:p w:rsidR="00256EDD" w:rsidRPr="008D2AC8" w:rsidRDefault="00EC0760">
      <w:pPr>
        <w:pStyle w:val="rg"/>
        <w:ind w:firstLine="720"/>
        <w:jc w:val="both"/>
        <w:rPr>
          <w:sz w:val="28"/>
          <w:szCs w:val="28"/>
          <w:lang w:val="ro-RO"/>
        </w:rPr>
      </w:pPr>
      <w:r w:rsidRPr="008D2AC8">
        <w:rPr>
          <w:sz w:val="28"/>
          <w:szCs w:val="28"/>
          <w:lang w:val="ro-RO"/>
        </w:rPr>
        <w:t>3.9.1. Radiații neionizante</w:t>
      </w:r>
    </w:p>
    <w:p w:rsidR="00256EDD" w:rsidRPr="008D2AC8" w:rsidRDefault="00EC0760">
      <w:pPr>
        <w:pStyle w:val="rg"/>
        <w:ind w:firstLine="720"/>
        <w:jc w:val="both"/>
        <w:rPr>
          <w:sz w:val="28"/>
          <w:szCs w:val="28"/>
          <w:lang w:val="ro-RO"/>
        </w:rPr>
      </w:pPr>
      <w:r w:rsidRPr="008D2AC8">
        <w:rPr>
          <w:sz w:val="28"/>
          <w:szCs w:val="28"/>
          <w:lang w:val="ro-RO"/>
        </w:rPr>
        <w:t xml:space="preserve">EIP destinate prevenirii efectelor acute sau cronice ale surselor de radiații neionizante asupra ochilor trebuie să poată absorbi sau reflecta majoritatea energiei radiate în lungimile de undă nocive, fără a afecta în mod nejustificat transmiterea părții inofensive a spectrului vizibil, perceperea contrastelor și capacitatea de a distinge culori, atunci când condițiile de utilizare previzibile impun acest lucru. </w:t>
      </w:r>
    </w:p>
    <w:p w:rsidR="00256EDD" w:rsidRPr="008D2AC8" w:rsidRDefault="00EC0760">
      <w:pPr>
        <w:pStyle w:val="rg"/>
        <w:ind w:firstLine="720"/>
        <w:jc w:val="both"/>
        <w:rPr>
          <w:sz w:val="28"/>
          <w:szCs w:val="28"/>
          <w:lang w:val="ro-RO"/>
        </w:rPr>
      </w:pPr>
      <w:r w:rsidRPr="008D2AC8">
        <w:rPr>
          <w:sz w:val="28"/>
          <w:szCs w:val="28"/>
          <w:lang w:val="ro-RO"/>
        </w:rPr>
        <w:t xml:space="preserve">În acest scop, echipamentele de protecție a ochilor trebuie proiectate și fabricate astfel încât să posede, pentru fiecare undă nocivă, un factor spectral de transmisie pentru ca densitatea de iluminare energetică a radiației care poate atinge ochiul utilizatorului prin filtru să fie redusă la minimum și, în niciun caz, să nu depășească valoarea de expunere maximă admisibilă. EIP destinate să protejeze pielea împotriva radiațiilor neionizante trebuie să poată absorbi sau reflecta majoritatea energiei radiate în lungimile de undă nocive. </w:t>
      </w:r>
    </w:p>
    <w:p w:rsidR="00256EDD" w:rsidRPr="008D2AC8" w:rsidRDefault="00EC0760">
      <w:pPr>
        <w:pStyle w:val="rg"/>
        <w:ind w:firstLine="720"/>
        <w:jc w:val="both"/>
        <w:rPr>
          <w:sz w:val="28"/>
          <w:szCs w:val="28"/>
          <w:lang w:val="ro-RO"/>
        </w:rPr>
      </w:pPr>
      <w:r w:rsidRPr="008D2AC8">
        <w:rPr>
          <w:sz w:val="28"/>
          <w:szCs w:val="28"/>
          <w:lang w:val="ro-RO"/>
        </w:rPr>
        <w:t xml:space="preserve">Mai mult, ochelarii nu trebuie să se deterioreze sau să își piardă proprietățile ca rezultat al efectelor radiației emise în condiții de utilizare previzibile și toate specimenele comercializate trebuie să poarte numărul factorului de protecție corespunzător curbei de distribuție spectrală a factorului lor de transmisie. </w:t>
      </w:r>
    </w:p>
    <w:p w:rsidR="00256EDD" w:rsidRPr="008D2AC8" w:rsidRDefault="00EC0760">
      <w:pPr>
        <w:pStyle w:val="rg"/>
        <w:ind w:firstLine="720"/>
        <w:jc w:val="both"/>
        <w:rPr>
          <w:sz w:val="28"/>
          <w:szCs w:val="28"/>
          <w:lang w:val="ro-RO"/>
        </w:rPr>
      </w:pPr>
      <w:r w:rsidRPr="008D2AC8">
        <w:rPr>
          <w:sz w:val="28"/>
          <w:szCs w:val="28"/>
          <w:lang w:val="ro-RO"/>
        </w:rPr>
        <w:t xml:space="preserve">Ochelarii adecvați surselor de radiații de același tip trebuie clasificați în ordinea crescătoare a factorilor lor de protecție, iar instrucțiunile producătorului trebuie să indice în special modul de selectare a celor mai adecvate EIP, ținând seama de condițiile relevante de utilizare, cum ar fi distanța până la sursă și distribuția spectrală a energiei radiate la această distanță. </w:t>
      </w:r>
    </w:p>
    <w:p w:rsidR="00256EDD" w:rsidRPr="008D2AC8" w:rsidRDefault="00EC0760">
      <w:pPr>
        <w:pStyle w:val="rg"/>
        <w:ind w:firstLine="720"/>
        <w:jc w:val="both"/>
        <w:rPr>
          <w:sz w:val="28"/>
          <w:szCs w:val="28"/>
          <w:lang w:val="ro-RO"/>
        </w:rPr>
      </w:pPr>
      <w:r w:rsidRPr="008D2AC8">
        <w:rPr>
          <w:sz w:val="28"/>
          <w:szCs w:val="28"/>
          <w:lang w:val="ro-RO"/>
        </w:rPr>
        <w:lastRenderedPageBreak/>
        <w:t>Numărul relevant al factorului de protecție trebuie marcat de către producător pe toate specimenele de echipamente filtrante de protecție a ochilor.</w:t>
      </w:r>
    </w:p>
    <w:p w:rsidR="00256EDD" w:rsidRPr="008D2AC8" w:rsidRDefault="00EC0760">
      <w:pPr>
        <w:pStyle w:val="rg"/>
        <w:ind w:firstLine="720"/>
        <w:jc w:val="both"/>
        <w:rPr>
          <w:sz w:val="28"/>
          <w:szCs w:val="28"/>
          <w:lang w:val="ro-RO"/>
        </w:rPr>
      </w:pPr>
      <w:r w:rsidRPr="008D2AC8">
        <w:rPr>
          <w:sz w:val="28"/>
          <w:szCs w:val="28"/>
          <w:lang w:val="ro-RO"/>
        </w:rPr>
        <w:t xml:space="preserve">3.9.2. Radiații ionizante </w:t>
      </w:r>
    </w:p>
    <w:p w:rsidR="00256EDD" w:rsidRPr="008D2AC8" w:rsidRDefault="00EC0760">
      <w:pPr>
        <w:pStyle w:val="rg"/>
        <w:ind w:firstLine="720"/>
        <w:jc w:val="both"/>
        <w:rPr>
          <w:sz w:val="28"/>
          <w:szCs w:val="28"/>
          <w:lang w:val="ro-RO"/>
        </w:rPr>
      </w:pPr>
      <w:r w:rsidRPr="008D2AC8">
        <w:rPr>
          <w:sz w:val="28"/>
          <w:szCs w:val="28"/>
          <w:lang w:val="ro-RO"/>
        </w:rPr>
        <w:t>3.9.2.1. Protecția împotriva contaminării radioactive externe</w:t>
      </w:r>
    </w:p>
    <w:p w:rsidR="00256EDD" w:rsidRPr="008D2AC8" w:rsidRDefault="00EC0760">
      <w:pPr>
        <w:pStyle w:val="rg"/>
        <w:ind w:firstLine="720"/>
        <w:jc w:val="both"/>
        <w:rPr>
          <w:sz w:val="28"/>
          <w:szCs w:val="28"/>
          <w:lang w:val="ro-RO"/>
        </w:rPr>
      </w:pPr>
      <w:r w:rsidRPr="008D2AC8">
        <w:rPr>
          <w:sz w:val="28"/>
          <w:szCs w:val="28"/>
          <w:lang w:val="ro-RO"/>
        </w:rPr>
        <w:t xml:space="preserve">Materialele constitutive și alte componente ale EIP proiectate pentru protecția întregului corp sau ale unei părți a acestuia împotriva pulberilor, gazelor sau lichidelor radioactive sau a amestecurilor acestora trebuie alese sau proiectate și încorporate astfel încât să asigure că aceste echipamente previn în mod eficient pătrunderea agenților contaminanți în condițiile de utilizare previzibile. </w:t>
      </w:r>
    </w:p>
    <w:p w:rsidR="00256EDD" w:rsidRPr="008D2AC8" w:rsidRDefault="00EC0760">
      <w:pPr>
        <w:pStyle w:val="rg"/>
        <w:ind w:firstLine="720"/>
        <w:jc w:val="both"/>
        <w:rPr>
          <w:sz w:val="28"/>
          <w:szCs w:val="28"/>
          <w:lang w:val="ro-RO"/>
        </w:rPr>
      </w:pPr>
      <w:r w:rsidRPr="008D2AC8">
        <w:rPr>
          <w:sz w:val="28"/>
          <w:szCs w:val="28"/>
          <w:lang w:val="ro-RO"/>
        </w:rPr>
        <w:t xml:space="preserve">În funcție de natura sau starea agenților contaminanți, etanșeitatea necesară poate fi asigurată prin impermeabilitatea învelișului protector </w:t>
      </w:r>
      <w:r w:rsidR="00BC7A4B">
        <w:rPr>
          <w:sz w:val="28"/>
          <w:szCs w:val="28"/>
          <w:lang w:val="ro-RO"/>
        </w:rPr>
        <w:t>și</w:t>
      </w:r>
      <w:r w:rsidRPr="008D2AC8">
        <w:rPr>
          <w:sz w:val="28"/>
          <w:szCs w:val="28"/>
          <w:lang w:val="ro-RO"/>
        </w:rPr>
        <w:t xml:space="preserve"> prin orice alte mijloace corespunzătoare, cum ar fi sistemele de ventilație și de presurizare destinate să prevină retrodifuzia acestor agenți contaminanți. </w:t>
      </w:r>
    </w:p>
    <w:p w:rsidR="00256EDD" w:rsidRPr="008D2AC8" w:rsidRDefault="00EC0760">
      <w:pPr>
        <w:pStyle w:val="rg"/>
        <w:ind w:firstLine="720"/>
        <w:jc w:val="both"/>
        <w:rPr>
          <w:sz w:val="28"/>
          <w:szCs w:val="28"/>
          <w:lang w:val="ro-RO"/>
        </w:rPr>
      </w:pPr>
      <w:r w:rsidRPr="008D2AC8">
        <w:rPr>
          <w:sz w:val="28"/>
          <w:szCs w:val="28"/>
          <w:lang w:val="ro-RO"/>
        </w:rPr>
        <w:t>Orice măsuri de decontaminare la care sunt supuse EIP nu trebuie să aducă atingere posibilei reutilizări pe durata de viață utilă previzibilă a acestor tipuri de echipamente.</w:t>
      </w:r>
    </w:p>
    <w:p w:rsidR="00256EDD" w:rsidRPr="008D2AC8" w:rsidRDefault="00EC0760">
      <w:pPr>
        <w:pStyle w:val="rg"/>
        <w:ind w:firstLine="720"/>
        <w:jc w:val="both"/>
        <w:rPr>
          <w:sz w:val="28"/>
          <w:szCs w:val="28"/>
          <w:lang w:val="ro-RO"/>
        </w:rPr>
      </w:pPr>
      <w:r w:rsidRPr="008D2AC8">
        <w:rPr>
          <w:sz w:val="28"/>
          <w:szCs w:val="28"/>
          <w:lang w:val="ro-RO"/>
        </w:rPr>
        <w:t>3.9.2.2. Protecția împotriva iradierii din exterior</w:t>
      </w:r>
    </w:p>
    <w:p w:rsidR="00256EDD" w:rsidRPr="008D2AC8" w:rsidRDefault="00EC0760">
      <w:pPr>
        <w:pStyle w:val="rg"/>
        <w:ind w:firstLine="720"/>
        <w:jc w:val="both"/>
        <w:rPr>
          <w:sz w:val="28"/>
          <w:szCs w:val="28"/>
          <w:lang w:val="ro-RO"/>
        </w:rPr>
      </w:pPr>
      <w:r w:rsidRPr="008D2AC8">
        <w:rPr>
          <w:sz w:val="28"/>
          <w:szCs w:val="28"/>
          <w:lang w:val="ro-RO"/>
        </w:rPr>
        <w:t xml:space="preserve">EIP destinate asigurării unei protecții complete a utilizatorului împotriva iradierii din exterior sau, în cazul în care acest lucru nu este posibil, a unei atenuări corespunzătoare a acesteia trebuie proiectate numai pentru a reacționa la radiațiile slabe de electroni (de exemplu, beta) sau de fotoni (de exemplu, X, gamma). </w:t>
      </w:r>
    </w:p>
    <w:p w:rsidR="00256EDD" w:rsidRPr="008D2AC8" w:rsidRDefault="00EC0760">
      <w:pPr>
        <w:pStyle w:val="rg"/>
        <w:ind w:firstLine="720"/>
        <w:jc w:val="both"/>
        <w:rPr>
          <w:sz w:val="28"/>
          <w:szCs w:val="28"/>
          <w:lang w:val="ro-RO"/>
        </w:rPr>
      </w:pPr>
      <w:r w:rsidRPr="008D2AC8">
        <w:rPr>
          <w:sz w:val="28"/>
          <w:szCs w:val="28"/>
          <w:lang w:val="ro-RO"/>
        </w:rPr>
        <w:t>Materialele constitutive și alte componente ale acestor tipuri de EIP trebuie alese sau proiectate și încorporate astfel încât să ofere gradul de protecție a utilizatorului necesar în condițiile de utilizare previzibile, fără ca acest lucru să ducă la o creștere a timpului de expunere ca rezultat al împiedicării gesturilor, posturilor sau deplasării utilizatorului, (a se vedea p</w:t>
      </w:r>
      <w:r w:rsidR="00853BBE" w:rsidRPr="008D2AC8">
        <w:rPr>
          <w:sz w:val="28"/>
          <w:szCs w:val="28"/>
          <w:lang w:val="ro-RO"/>
        </w:rPr>
        <w:t>unctul</w:t>
      </w:r>
      <w:r w:rsidRPr="008D2AC8">
        <w:rPr>
          <w:sz w:val="28"/>
          <w:szCs w:val="28"/>
          <w:lang w:val="ro-RO"/>
        </w:rPr>
        <w:t xml:space="preserve"> 1.3.2).</w:t>
      </w:r>
    </w:p>
    <w:p w:rsidR="00256EDD" w:rsidRPr="008D2AC8" w:rsidRDefault="00EC0760">
      <w:pPr>
        <w:pStyle w:val="rg"/>
        <w:ind w:firstLine="720"/>
        <w:jc w:val="both"/>
        <w:rPr>
          <w:sz w:val="28"/>
          <w:szCs w:val="28"/>
          <w:lang w:val="ro-RO"/>
        </w:rPr>
      </w:pPr>
      <w:r w:rsidRPr="008D2AC8">
        <w:rPr>
          <w:sz w:val="28"/>
          <w:szCs w:val="28"/>
          <w:lang w:val="ro-RO"/>
        </w:rPr>
        <w:t>EIP trebuie să poarte un marcaj prin care să se indice tipul și grosimea echivalentă ale materialelor  constitutive adecvate în condițiile de utilizare previzibile.</w:t>
      </w:r>
    </w:p>
    <w:p w:rsidR="00256EDD" w:rsidRPr="008D2AC8" w:rsidRDefault="00EC0760">
      <w:pPr>
        <w:pStyle w:val="rg"/>
        <w:ind w:firstLine="720"/>
        <w:jc w:val="both"/>
        <w:rPr>
          <w:sz w:val="28"/>
          <w:szCs w:val="28"/>
          <w:lang w:val="ro-RO"/>
        </w:rPr>
      </w:pPr>
      <w:r w:rsidRPr="008D2AC8">
        <w:rPr>
          <w:sz w:val="28"/>
          <w:szCs w:val="28"/>
          <w:lang w:val="ro-RO"/>
        </w:rPr>
        <w:t xml:space="preserve">3.10. Protecția împotriva substanțelor și amestecurilor care sunt nocive pentru sănătate și împotriva agenților biologici nocivi </w:t>
      </w:r>
    </w:p>
    <w:p w:rsidR="00256EDD" w:rsidRPr="008D2AC8" w:rsidRDefault="00EC0760">
      <w:pPr>
        <w:pStyle w:val="rg"/>
        <w:ind w:firstLine="720"/>
        <w:jc w:val="both"/>
        <w:rPr>
          <w:sz w:val="28"/>
          <w:szCs w:val="28"/>
          <w:lang w:val="ro-RO"/>
        </w:rPr>
      </w:pPr>
      <w:r w:rsidRPr="008D2AC8">
        <w:rPr>
          <w:sz w:val="28"/>
          <w:szCs w:val="28"/>
          <w:lang w:val="ro-RO"/>
        </w:rPr>
        <w:t>3.10.1. Protecția respiratorie</w:t>
      </w:r>
    </w:p>
    <w:p w:rsidR="00256EDD" w:rsidRPr="008D2AC8" w:rsidRDefault="00EC0760">
      <w:pPr>
        <w:pStyle w:val="rg"/>
        <w:ind w:firstLine="720"/>
        <w:jc w:val="both"/>
        <w:rPr>
          <w:sz w:val="28"/>
          <w:szCs w:val="28"/>
          <w:lang w:val="ro-RO"/>
        </w:rPr>
      </w:pPr>
      <w:r w:rsidRPr="008D2AC8">
        <w:rPr>
          <w:sz w:val="28"/>
          <w:szCs w:val="28"/>
          <w:lang w:val="ro-RO"/>
        </w:rPr>
        <w:t xml:space="preserve">EIP destinate protecției căilor respiratorii trebuie să permită alimentarea utilizatorului cu aer respirabil atunci când acesta este expus unei atmosfere poluate și unei atmosfere care are o concentrație de oxigen insuficientă. </w:t>
      </w:r>
    </w:p>
    <w:p w:rsidR="00256EDD" w:rsidRPr="008D2AC8" w:rsidRDefault="00EC0760">
      <w:pPr>
        <w:pStyle w:val="rg"/>
        <w:ind w:firstLine="720"/>
        <w:jc w:val="both"/>
        <w:rPr>
          <w:sz w:val="28"/>
          <w:szCs w:val="28"/>
          <w:lang w:val="ro-RO"/>
        </w:rPr>
      </w:pPr>
      <w:r w:rsidRPr="008D2AC8">
        <w:rPr>
          <w:sz w:val="28"/>
          <w:szCs w:val="28"/>
          <w:lang w:val="ro-RO"/>
        </w:rPr>
        <w:t>Aerul respirabil furnizat utilizatorului de EIP trebuie obținut prin mijloace corespunzătoare, de exemplu după filtrarea aerului poluat prin EIP sau printr-un aport dintr-o sursă exterioară nepoluată.</w:t>
      </w:r>
    </w:p>
    <w:p w:rsidR="00256EDD" w:rsidRPr="008D2AC8" w:rsidRDefault="00EC0760">
      <w:pPr>
        <w:pStyle w:val="rg"/>
        <w:ind w:firstLine="720"/>
        <w:jc w:val="both"/>
        <w:rPr>
          <w:sz w:val="28"/>
          <w:szCs w:val="28"/>
          <w:lang w:val="ro-RO"/>
        </w:rPr>
      </w:pPr>
      <w:r w:rsidRPr="008D2AC8">
        <w:rPr>
          <w:sz w:val="28"/>
          <w:szCs w:val="28"/>
          <w:lang w:val="ro-RO"/>
        </w:rPr>
        <w:t>Materialele constitutive și alte componente ale respectivelor tipuri de EIP trebuie alese sau proiectate și încorporate astfel încât să asigure respirația utilizatorului și igiena respiratorie corespunzătoare pe durata purtării în condițiile de utilizare previzibile.</w:t>
      </w:r>
    </w:p>
    <w:p w:rsidR="00256EDD" w:rsidRPr="008D2AC8" w:rsidRDefault="00EC0760">
      <w:pPr>
        <w:pStyle w:val="rg"/>
        <w:ind w:firstLine="720"/>
        <w:jc w:val="both"/>
        <w:rPr>
          <w:sz w:val="28"/>
          <w:szCs w:val="28"/>
          <w:lang w:val="ro-RO"/>
        </w:rPr>
      </w:pPr>
      <w:r w:rsidRPr="008D2AC8">
        <w:rPr>
          <w:sz w:val="28"/>
          <w:szCs w:val="28"/>
          <w:lang w:val="ro-RO"/>
        </w:rPr>
        <w:t xml:space="preserve">Gradul de etanșeitate a piesei faciale și scăderea presiunii la inspirare, precum și, în cazul dispozitivelor de filtrare, capacitatea de purificare trebuie să permită </w:t>
      </w:r>
      <w:r w:rsidRPr="008D2AC8">
        <w:rPr>
          <w:sz w:val="28"/>
          <w:szCs w:val="28"/>
          <w:lang w:val="ro-RO"/>
        </w:rPr>
        <w:lastRenderedPageBreak/>
        <w:t xml:space="preserve">pătrunderea agenților contaminanți dintr-o atmosferă poluată la un nivel cât mai scăzut, astfel încât să nu aducă atingere sănătății sau igienei utilizatorului. </w:t>
      </w:r>
    </w:p>
    <w:p w:rsidR="00256EDD" w:rsidRPr="008D2AC8" w:rsidRDefault="00EC0760">
      <w:pPr>
        <w:pStyle w:val="rg"/>
        <w:ind w:firstLine="720"/>
        <w:jc w:val="both"/>
        <w:rPr>
          <w:sz w:val="28"/>
          <w:szCs w:val="28"/>
          <w:lang w:val="ro-RO"/>
        </w:rPr>
      </w:pPr>
      <w:r w:rsidRPr="008D2AC8">
        <w:rPr>
          <w:sz w:val="28"/>
          <w:szCs w:val="28"/>
          <w:lang w:val="ro-RO"/>
        </w:rPr>
        <w:t xml:space="preserve">EIP trebuie să furnizeze detalii cu privire la caracteristicile specifice ale acestui tip de echipament care, împreună cu instrucțiunile de utilizare, permit unui utilizator instruit și calificat să utilizeze EIP în mod corect. </w:t>
      </w:r>
    </w:p>
    <w:p w:rsidR="00256EDD" w:rsidRPr="008D2AC8" w:rsidRDefault="00EC0760">
      <w:pPr>
        <w:pStyle w:val="rg"/>
        <w:ind w:firstLine="720"/>
        <w:jc w:val="both"/>
        <w:rPr>
          <w:sz w:val="28"/>
          <w:szCs w:val="28"/>
          <w:lang w:val="ro-RO"/>
        </w:rPr>
      </w:pPr>
      <w:r w:rsidRPr="008D2AC8">
        <w:rPr>
          <w:sz w:val="28"/>
          <w:szCs w:val="28"/>
          <w:lang w:val="ro-RO"/>
        </w:rPr>
        <w:t>În cazul echipamentelor de filtrare, instrucțiunile producătorului trebuie, de asemenea, să indice termenul-limită de depozitare a filtrelor noi păstrate în ambalajul lor original.</w:t>
      </w:r>
    </w:p>
    <w:p w:rsidR="00256EDD" w:rsidRPr="008D2AC8" w:rsidRDefault="00EC0760">
      <w:pPr>
        <w:pStyle w:val="rg"/>
        <w:ind w:firstLine="720"/>
        <w:jc w:val="both"/>
        <w:rPr>
          <w:sz w:val="28"/>
          <w:szCs w:val="28"/>
          <w:lang w:val="ro-RO"/>
        </w:rPr>
      </w:pPr>
      <w:r w:rsidRPr="008D2AC8">
        <w:rPr>
          <w:sz w:val="28"/>
          <w:szCs w:val="28"/>
          <w:lang w:val="ro-RO"/>
        </w:rPr>
        <w:t>3.10.2. Protecția împotriva contactului ocular și cutanat</w:t>
      </w:r>
    </w:p>
    <w:p w:rsidR="00256EDD" w:rsidRPr="008D2AC8" w:rsidRDefault="00EC0760">
      <w:pPr>
        <w:pStyle w:val="rg"/>
        <w:ind w:firstLine="720"/>
        <w:jc w:val="both"/>
        <w:rPr>
          <w:sz w:val="28"/>
          <w:szCs w:val="28"/>
          <w:lang w:val="ro-RO"/>
        </w:rPr>
      </w:pPr>
      <w:r w:rsidRPr="008D2AC8">
        <w:rPr>
          <w:sz w:val="28"/>
          <w:szCs w:val="28"/>
          <w:lang w:val="ro-RO"/>
        </w:rPr>
        <w:t>EIP destinate să evite contactele superficiale ale întregului corp sau ale unei părți a acestuia cu substanțe și amestecuri care sunt nocive pentru sănătate sau cu agenți biologici nocivi trebuie să poată preveni pătrunderea sau difuzarea unor asemenea substanțe, amestecuri și agenți prin învelișul protector în condițiile de utilizare previzibile pentru care EIP sunt destinate.</w:t>
      </w:r>
    </w:p>
    <w:p w:rsidR="00256EDD" w:rsidRPr="008D2AC8" w:rsidRDefault="00EC0760">
      <w:pPr>
        <w:pStyle w:val="rg"/>
        <w:ind w:firstLine="720"/>
        <w:jc w:val="both"/>
        <w:rPr>
          <w:sz w:val="28"/>
          <w:szCs w:val="28"/>
          <w:lang w:val="ro-RO"/>
        </w:rPr>
      </w:pPr>
      <w:r w:rsidRPr="008D2AC8">
        <w:rPr>
          <w:sz w:val="28"/>
          <w:szCs w:val="28"/>
          <w:lang w:val="ro-RO"/>
        </w:rPr>
        <w:t xml:space="preserve">În acest scop, materialele constitutive și alte componente ale respectivelor tipuri de EIP trebuie alese sau proiectate și încorporate astfel încât să asigure, în măsura posibilului, o etanșeitate completă, care va permite, acolo unde este necesar, utilizarea zilnică prelungită sau, dacă acest lucru nu este posibil, o etanșeitate limitată, care necesită restricționarea duratei de purtare. </w:t>
      </w:r>
    </w:p>
    <w:p w:rsidR="00256EDD" w:rsidRPr="008D2AC8" w:rsidRDefault="00EC0760">
      <w:pPr>
        <w:pStyle w:val="rg"/>
        <w:ind w:firstLine="720"/>
        <w:jc w:val="both"/>
        <w:rPr>
          <w:sz w:val="28"/>
          <w:szCs w:val="28"/>
          <w:lang w:val="ro-RO"/>
        </w:rPr>
      </w:pPr>
      <w:r w:rsidRPr="008D2AC8">
        <w:rPr>
          <w:sz w:val="28"/>
          <w:szCs w:val="28"/>
          <w:lang w:val="ro-RO"/>
        </w:rPr>
        <w:t xml:space="preserve">În cazul în care, date fiind natura și condițiile de utilizare previzibile, anumite substanțe și amestecuri care sunt nocive pentru sănătate sau anumiți agenți biologici nocivi au o capacitate înaltă de pătrundere care limitează durata protecției oferite de EIP în cauză, acestea din urmă trebuie supuse unor </w:t>
      </w:r>
      <w:r w:rsidR="003D2B89" w:rsidRPr="008D2AC8">
        <w:rPr>
          <w:sz w:val="28"/>
          <w:szCs w:val="28"/>
          <w:lang w:val="ro-RO"/>
        </w:rPr>
        <w:t>încercări</w:t>
      </w:r>
      <w:r w:rsidRPr="008D2AC8">
        <w:rPr>
          <w:sz w:val="28"/>
          <w:szCs w:val="28"/>
          <w:lang w:val="ro-RO"/>
        </w:rPr>
        <w:t xml:space="preserve"> în vederea clasificării lor pe baza eficienței.  EIP considerate </w:t>
      </w:r>
      <w:r w:rsidR="00832B96" w:rsidRPr="008D2AC8">
        <w:rPr>
          <w:sz w:val="28"/>
          <w:szCs w:val="28"/>
          <w:lang w:val="ro-RO"/>
        </w:rPr>
        <w:t xml:space="preserve">conforme </w:t>
      </w:r>
      <w:r w:rsidRPr="008D2AC8">
        <w:rPr>
          <w:sz w:val="28"/>
          <w:szCs w:val="28"/>
          <w:lang w:val="ro-RO"/>
        </w:rPr>
        <w:t xml:space="preserve"> trebuie să poarte un marcaj prin care să se indice, în special, denumirile sau, în absența denumirilor, codurile substanțelor utilizate </w:t>
      </w:r>
      <w:r w:rsidR="00832B96" w:rsidRPr="008D2AC8">
        <w:rPr>
          <w:sz w:val="28"/>
          <w:szCs w:val="28"/>
          <w:lang w:val="ro-RO"/>
        </w:rPr>
        <w:t>la încercări</w:t>
      </w:r>
      <w:r w:rsidRPr="008D2AC8">
        <w:rPr>
          <w:sz w:val="28"/>
          <w:szCs w:val="28"/>
          <w:lang w:val="ro-RO"/>
        </w:rPr>
        <w:t xml:space="preserve"> și perioada de protecție corespunzătoare. De asemenea, instrucțiunile producătorului trebuie să conțină  o explicare a codurilor (dacă este necesar), o descriere detaliată a </w:t>
      </w:r>
      <w:r w:rsidR="003D2B89" w:rsidRPr="008D2AC8">
        <w:rPr>
          <w:sz w:val="28"/>
          <w:szCs w:val="28"/>
          <w:lang w:val="ro-RO"/>
        </w:rPr>
        <w:t>încercărilor</w:t>
      </w:r>
      <w:r w:rsidRPr="008D2AC8">
        <w:rPr>
          <w:sz w:val="28"/>
          <w:szCs w:val="28"/>
          <w:lang w:val="ro-RO"/>
        </w:rPr>
        <w:t xml:space="preserve"> și toate informațiile corespunzătoare pentru calcularea perioadei maxime admisibile de purtare în diferitele condiții de utilizare previzibile.</w:t>
      </w:r>
    </w:p>
    <w:p w:rsidR="00256EDD" w:rsidRPr="008D2AC8" w:rsidRDefault="00EC0760">
      <w:pPr>
        <w:pStyle w:val="rg"/>
        <w:ind w:firstLine="720"/>
        <w:jc w:val="both"/>
        <w:rPr>
          <w:sz w:val="28"/>
          <w:szCs w:val="28"/>
          <w:lang w:val="ro-RO"/>
        </w:rPr>
      </w:pPr>
      <w:r w:rsidRPr="008D2AC8">
        <w:rPr>
          <w:sz w:val="28"/>
          <w:szCs w:val="28"/>
          <w:lang w:val="ro-RO"/>
        </w:rPr>
        <w:t>3.11. Echipamente de scufundare</w:t>
      </w:r>
    </w:p>
    <w:p w:rsidR="00256EDD" w:rsidRPr="008D2AC8" w:rsidRDefault="00EC0760">
      <w:pPr>
        <w:pStyle w:val="rg"/>
        <w:ind w:firstLine="720"/>
        <w:jc w:val="both"/>
        <w:rPr>
          <w:sz w:val="28"/>
          <w:szCs w:val="28"/>
          <w:lang w:val="ro-RO"/>
        </w:rPr>
      </w:pPr>
      <w:r w:rsidRPr="008D2AC8">
        <w:rPr>
          <w:sz w:val="28"/>
          <w:szCs w:val="28"/>
          <w:lang w:val="ro-RO"/>
        </w:rPr>
        <w:t xml:space="preserve">Echipamentele respiratorii trebuie să permită alimentarea utilizatorului cu un amestec gazos respirabil, în condiții de utilizare previzibile și ținând seama, în special, de adâncimea maximă de scufundare. </w:t>
      </w:r>
    </w:p>
    <w:p w:rsidR="00256EDD" w:rsidRPr="008D2AC8" w:rsidRDefault="00EC0760">
      <w:pPr>
        <w:pStyle w:val="rg"/>
        <w:ind w:firstLine="720"/>
        <w:jc w:val="both"/>
        <w:rPr>
          <w:sz w:val="28"/>
          <w:szCs w:val="28"/>
          <w:lang w:val="ro-RO"/>
        </w:rPr>
      </w:pPr>
      <w:r w:rsidRPr="008D2AC8">
        <w:rPr>
          <w:sz w:val="28"/>
          <w:szCs w:val="28"/>
          <w:lang w:val="ro-RO"/>
        </w:rPr>
        <w:t xml:space="preserve">Acolo unde condițiile de utilizare previzibile impun acest lucru, echipamentul de scufundare trebuie să cuprindă următoarele: </w:t>
      </w:r>
    </w:p>
    <w:p w:rsidR="00256EDD" w:rsidRPr="008D2AC8" w:rsidRDefault="00EC0760">
      <w:pPr>
        <w:pStyle w:val="rg"/>
        <w:ind w:firstLine="720"/>
        <w:jc w:val="both"/>
        <w:rPr>
          <w:sz w:val="28"/>
          <w:szCs w:val="28"/>
          <w:lang w:val="ro-RO"/>
        </w:rPr>
      </w:pPr>
      <w:r w:rsidRPr="008D2AC8">
        <w:rPr>
          <w:sz w:val="28"/>
          <w:szCs w:val="28"/>
          <w:lang w:val="ro-RO"/>
        </w:rPr>
        <w:t>a) un costum care protejează utilizatorul împotriva frigului, (a se vedea p</w:t>
      </w:r>
      <w:r w:rsidR="00853BBE" w:rsidRPr="008D2AC8">
        <w:rPr>
          <w:sz w:val="28"/>
          <w:szCs w:val="28"/>
          <w:lang w:val="ro-RO"/>
        </w:rPr>
        <w:t xml:space="preserve">unctul </w:t>
      </w:r>
      <w:r w:rsidRPr="008D2AC8">
        <w:rPr>
          <w:sz w:val="28"/>
          <w:szCs w:val="28"/>
          <w:lang w:val="ro-RO"/>
        </w:rPr>
        <w:t>3.7 și</w:t>
      </w:r>
      <w:r w:rsidR="00F575E4" w:rsidRPr="008D2AC8">
        <w:rPr>
          <w:sz w:val="28"/>
          <w:szCs w:val="28"/>
          <w:lang w:val="ro-RO"/>
        </w:rPr>
        <w:t xml:space="preserve"> </w:t>
      </w:r>
      <w:r w:rsidRPr="008D2AC8">
        <w:rPr>
          <w:sz w:val="28"/>
          <w:szCs w:val="28"/>
          <w:lang w:val="ro-RO"/>
        </w:rPr>
        <w:t xml:space="preserve"> a presiunii care rezultă din adâncimea de scufundare (a se vedea p</w:t>
      </w:r>
      <w:r w:rsidR="00853BBE" w:rsidRPr="008D2AC8">
        <w:rPr>
          <w:sz w:val="28"/>
          <w:szCs w:val="28"/>
          <w:lang w:val="ro-RO"/>
        </w:rPr>
        <w:t>unctul</w:t>
      </w:r>
      <w:r w:rsidRPr="008D2AC8">
        <w:rPr>
          <w:sz w:val="28"/>
          <w:szCs w:val="28"/>
          <w:lang w:val="ro-RO"/>
        </w:rPr>
        <w:t xml:space="preserve"> 3.2);</w:t>
      </w:r>
    </w:p>
    <w:p w:rsidR="00256EDD" w:rsidRPr="008D2AC8" w:rsidRDefault="00EC0760">
      <w:pPr>
        <w:pStyle w:val="rg"/>
        <w:ind w:firstLine="720"/>
        <w:jc w:val="both"/>
        <w:rPr>
          <w:sz w:val="28"/>
          <w:szCs w:val="28"/>
          <w:lang w:val="ro-RO"/>
        </w:rPr>
      </w:pPr>
      <w:r w:rsidRPr="008D2AC8">
        <w:rPr>
          <w:sz w:val="28"/>
          <w:szCs w:val="28"/>
          <w:lang w:val="ro-RO"/>
        </w:rPr>
        <w:t>b) un dispozitiv de alarmă proiectat pentru a avertiza cu rapiditate utilizatorul cu privire la o iminentă pană în alimentarea cu amestecul gazos respirabil  (a se vedea p</w:t>
      </w:r>
      <w:r w:rsidR="00853BBE" w:rsidRPr="008D2AC8">
        <w:rPr>
          <w:sz w:val="28"/>
          <w:szCs w:val="28"/>
          <w:lang w:val="ro-RO"/>
        </w:rPr>
        <w:t>unctul</w:t>
      </w:r>
      <w:r w:rsidRPr="008D2AC8">
        <w:rPr>
          <w:sz w:val="28"/>
          <w:szCs w:val="28"/>
          <w:lang w:val="ro-RO"/>
        </w:rPr>
        <w:t xml:space="preserve"> 2.8); </w:t>
      </w:r>
    </w:p>
    <w:p w:rsidR="00256EDD" w:rsidRPr="008D2AC8" w:rsidRDefault="00EC0760">
      <w:pPr>
        <w:pStyle w:val="rg"/>
        <w:ind w:firstLine="720"/>
        <w:jc w:val="both"/>
        <w:rPr>
          <w:sz w:val="28"/>
          <w:szCs w:val="28"/>
          <w:lang w:val="ro-RO"/>
        </w:rPr>
      </w:pPr>
      <w:r w:rsidRPr="008D2AC8">
        <w:rPr>
          <w:sz w:val="28"/>
          <w:szCs w:val="28"/>
          <w:lang w:val="ro-RO"/>
        </w:rPr>
        <w:t xml:space="preserve">c) un dispozitiv de salvare care să permită utilizatorului să revină la suprafață (a se vedea </w:t>
      </w:r>
      <w:r w:rsidR="004A00A6" w:rsidRPr="008D2AC8">
        <w:rPr>
          <w:sz w:val="28"/>
          <w:szCs w:val="28"/>
          <w:lang w:val="ro-RO"/>
        </w:rPr>
        <w:t>punctul</w:t>
      </w:r>
      <w:r w:rsidRPr="008D2AC8">
        <w:rPr>
          <w:sz w:val="28"/>
          <w:szCs w:val="28"/>
          <w:lang w:val="ro-RO"/>
        </w:rPr>
        <w:t xml:space="preserve"> 3.4.1).</w:t>
      </w:r>
    </w:p>
    <w:p w:rsidR="00256EDD" w:rsidRPr="008D2AC8" w:rsidRDefault="00EC0760">
      <w:pPr>
        <w:pStyle w:val="rg"/>
        <w:ind w:firstLine="720"/>
        <w:rPr>
          <w:sz w:val="28"/>
          <w:szCs w:val="28"/>
          <w:lang w:val="ro-RO"/>
        </w:rPr>
      </w:pPr>
      <w:r w:rsidRPr="008D2AC8">
        <w:rPr>
          <w:sz w:val="28"/>
          <w:szCs w:val="28"/>
          <w:lang w:val="ro-RO"/>
        </w:rPr>
        <w:lastRenderedPageBreak/>
        <w:t>Anexa nr.3</w:t>
      </w:r>
    </w:p>
    <w:p w:rsidR="00256EDD" w:rsidRPr="008D2AC8" w:rsidRDefault="00EC0760">
      <w:pPr>
        <w:pStyle w:val="rg"/>
        <w:ind w:firstLine="720"/>
        <w:rPr>
          <w:sz w:val="28"/>
          <w:szCs w:val="28"/>
          <w:lang w:val="ro-RO"/>
        </w:rPr>
      </w:pPr>
      <w:r w:rsidRPr="008D2AC8">
        <w:rPr>
          <w:sz w:val="28"/>
          <w:szCs w:val="28"/>
          <w:lang w:val="ro-RO"/>
        </w:rPr>
        <w:t xml:space="preserve">la Reglementarea tehnică </w:t>
      </w:r>
    </w:p>
    <w:p w:rsidR="00256EDD" w:rsidRPr="008D2AC8" w:rsidRDefault="00EC0760">
      <w:pPr>
        <w:pStyle w:val="rg"/>
        <w:ind w:firstLine="720"/>
        <w:rPr>
          <w:sz w:val="28"/>
          <w:szCs w:val="28"/>
          <w:lang w:val="ro-RO"/>
        </w:rPr>
      </w:pPr>
      <w:r w:rsidRPr="008D2AC8">
        <w:rPr>
          <w:sz w:val="28"/>
          <w:szCs w:val="28"/>
          <w:lang w:val="ro-RO"/>
        </w:rPr>
        <w:t>privind echipamentele individuale de protecție</w:t>
      </w:r>
    </w:p>
    <w:p w:rsidR="00256EDD" w:rsidRPr="008D2AC8" w:rsidRDefault="00256EDD">
      <w:pPr>
        <w:pStyle w:val="rg"/>
        <w:ind w:firstLine="720"/>
        <w:rPr>
          <w:sz w:val="28"/>
          <w:szCs w:val="28"/>
          <w:lang w:val="ro-RO"/>
        </w:rPr>
      </w:pPr>
    </w:p>
    <w:p w:rsidR="00256EDD" w:rsidRPr="008D2AC8" w:rsidRDefault="00EC0760">
      <w:pPr>
        <w:pStyle w:val="rg"/>
        <w:ind w:firstLine="720"/>
        <w:jc w:val="center"/>
        <w:rPr>
          <w:b/>
          <w:sz w:val="28"/>
          <w:szCs w:val="28"/>
          <w:lang w:val="ro-RO"/>
        </w:rPr>
      </w:pPr>
      <w:r w:rsidRPr="008D2AC8">
        <w:rPr>
          <w:b/>
          <w:sz w:val="28"/>
          <w:szCs w:val="28"/>
          <w:lang w:val="ro-RO"/>
        </w:rPr>
        <w:t>Documentația tehnică pentru EIP</w:t>
      </w:r>
    </w:p>
    <w:p w:rsidR="00256EDD" w:rsidRPr="008D2AC8" w:rsidRDefault="00EC0760">
      <w:pPr>
        <w:pStyle w:val="rg"/>
        <w:ind w:firstLine="720"/>
        <w:jc w:val="both"/>
        <w:rPr>
          <w:sz w:val="28"/>
          <w:szCs w:val="28"/>
          <w:lang w:val="ro-RO"/>
        </w:rPr>
      </w:pPr>
      <w:r w:rsidRPr="008D2AC8">
        <w:rPr>
          <w:sz w:val="28"/>
          <w:szCs w:val="28"/>
          <w:lang w:val="ro-RO"/>
        </w:rPr>
        <w:t xml:space="preserve">Documentația tehnică specifică mijloacele utilizate de producător pentru a garanta conformitatea EIP cu cerințele esențiale de sănătate și securitate aplicabile, menționate la </w:t>
      </w:r>
      <w:r w:rsidR="004A00A6" w:rsidRPr="008D2AC8">
        <w:rPr>
          <w:sz w:val="28"/>
          <w:szCs w:val="28"/>
          <w:lang w:val="ro-RO"/>
        </w:rPr>
        <w:t>punct</w:t>
      </w:r>
      <w:r w:rsidR="00D41D84" w:rsidRPr="008D2AC8">
        <w:rPr>
          <w:sz w:val="28"/>
          <w:szCs w:val="28"/>
          <w:lang w:val="ro-RO"/>
        </w:rPr>
        <w:t xml:space="preserve">ele    </w:t>
      </w:r>
      <w:r w:rsidRPr="008D2AC8">
        <w:rPr>
          <w:sz w:val="28"/>
          <w:szCs w:val="28"/>
          <w:lang w:val="ro-RO"/>
        </w:rPr>
        <w:t xml:space="preserve"> 4-7 </w:t>
      </w:r>
      <w:r w:rsidR="00E14640" w:rsidRPr="008D2AC8">
        <w:rPr>
          <w:sz w:val="28"/>
          <w:szCs w:val="28"/>
          <w:lang w:val="ro-RO"/>
        </w:rPr>
        <w:t xml:space="preserve">și </w:t>
      </w:r>
      <w:r w:rsidRPr="008D2AC8">
        <w:rPr>
          <w:sz w:val="28"/>
          <w:szCs w:val="28"/>
          <w:lang w:val="ro-RO"/>
        </w:rPr>
        <w:t>anexa nr.2.</w:t>
      </w:r>
    </w:p>
    <w:p w:rsidR="00256EDD" w:rsidRPr="008D2AC8" w:rsidRDefault="00EC0760">
      <w:pPr>
        <w:pStyle w:val="rg"/>
        <w:ind w:firstLine="720"/>
        <w:jc w:val="both"/>
        <w:rPr>
          <w:sz w:val="28"/>
          <w:szCs w:val="28"/>
          <w:lang w:val="ro-RO"/>
        </w:rPr>
      </w:pPr>
      <w:r w:rsidRPr="008D2AC8">
        <w:rPr>
          <w:sz w:val="28"/>
          <w:szCs w:val="28"/>
          <w:lang w:val="ro-RO"/>
        </w:rPr>
        <w:t>Documentația tehnică include cel puțin următoarele elemente:</w:t>
      </w:r>
    </w:p>
    <w:p w:rsidR="00256EDD" w:rsidRPr="008D2AC8" w:rsidRDefault="00EC0760">
      <w:pPr>
        <w:pStyle w:val="rg"/>
        <w:ind w:firstLine="720"/>
        <w:jc w:val="both"/>
        <w:rPr>
          <w:sz w:val="28"/>
          <w:szCs w:val="28"/>
          <w:lang w:val="ro-RO"/>
        </w:rPr>
      </w:pPr>
      <w:r w:rsidRPr="008D2AC8">
        <w:rPr>
          <w:sz w:val="28"/>
          <w:szCs w:val="28"/>
          <w:lang w:val="ro-RO"/>
        </w:rPr>
        <w:t xml:space="preserve">1) o descriere completă a EIP și a utilizării  acestora; </w:t>
      </w:r>
    </w:p>
    <w:p w:rsidR="00256EDD" w:rsidRPr="008D2AC8" w:rsidRDefault="00EC0760">
      <w:pPr>
        <w:pStyle w:val="rg"/>
        <w:ind w:firstLine="720"/>
        <w:jc w:val="both"/>
        <w:rPr>
          <w:sz w:val="28"/>
          <w:szCs w:val="28"/>
          <w:lang w:val="ro-RO"/>
        </w:rPr>
      </w:pPr>
      <w:r w:rsidRPr="008D2AC8">
        <w:rPr>
          <w:sz w:val="28"/>
          <w:szCs w:val="28"/>
          <w:lang w:val="ro-RO"/>
        </w:rPr>
        <w:t xml:space="preserve">2) o evaluare a riscurilor împotriva cărora EIP sunt destinate să protejeze; </w:t>
      </w:r>
    </w:p>
    <w:p w:rsidR="00256EDD" w:rsidRPr="008D2AC8" w:rsidRDefault="00EC0760">
      <w:pPr>
        <w:pStyle w:val="rg"/>
        <w:ind w:firstLine="720"/>
        <w:jc w:val="both"/>
        <w:rPr>
          <w:sz w:val="28"/>
          <w:szCs w:val="28"/>
          <w:lang w:val="ro-RO"/>
        </w:rPr>
      </w:pPr>
      <w:r w:rsidRPr="008D2AC8">
        <w:rPr>
          <w:sz w:val="28"/>
          <w:szCs w:val="28"/>
          <w:lang w:val="ro-RO"/>
        </w:rPr>
        <w:t xml:space="preserve">3) o listă cu cerințele esențiale de sănătate și securitate aplicabile EIP; </w:t>
      </w:r>
    </w:p>
    <w:p w:rsidR="00256EDD" w:rsidRPr="008D2AC8" w:rsidRDefault="00EC0760">
      <w:pPr>
        <w:pStyle w:val="rg"/>
        <w:ind w:firstLine="720"/>
        <w:jc w:val="both"/>
        <w:rPr>
          <w:sz w:val="28"/>
          <w:szCs w:val="28"/>
          <w:lang w:val="ro-RO"/>
        </w:rPr>
      </w:pPr>
      <w:r w:rsidRPr="008D2AC8">
        <w:rPr>
          <w:sz w:val="28"/>
          <w:szCs w:val="28"/>
          <w:lang w:val="ro-RO"/>
        </w:rPr>
        <w:t xml:space="preserve">4) planuri de proiectare și de fabricare, precum și scheme ale EIP și ale componentelor, subansamblelor și circuitelor acestora; </w:t>
      </w:r>
    </w:p>
    <w:p w:rsidR="00256EDD" w:rsidRPr="008D2AC8" w:rsidRDefault="00EC0760">
      <w:pPr>
        <w:pStyle w:val="rg"/>
        <w:ind w:firstLine="720"/>
        <w:jc w:val="both"/>
        <w:rPr>
          <w:sz w:val="28"/>
          <w:szCs w:val="28"/>
          <w:lang w:val="ro-RO"/>
        </w:rPr>
      </w:pPr>
      <w:r w:rsidRPr="008D2AC8">
        <w:rPr>
          <w:sz w:val="28"/>
          <w:szCs w:val="28"/>
          <w:lang w:val="ro-RO"/>
        </w:rPr>
        <w:t xml:space="preserve">5) descrierile și explicațiile necesare pentru înțelegerea planurilor și schemelor menționate la alin. 4)  și a funcționării EIP; </w:t>
      </w:r>
    </w:p>
    <w:p w:rsidR="00256EDD" w:rsidRPr="008D2AC8" w:rsidRDefault="00EC0760">
      <w:pPr>
        <w:pStyle w:val="rg"/>
        <w:ind w:firstLine="720"/>
        <w:jc w:val="both"/>
        <w:rPr>
          <w:sz w:val="28"/>
          <w:szCs w:val="28"/>
          <w:lang w:val="ro-RO"/>
        </w:rPr>
      </w:pPr>
      <w:r w:rsidRPr="008D2AC8">
        <w:rPr>
          <w:sz w:val="28"/>
          <w:szCs w:val="28"/>
          <w:lang w:val="ro-RO"/>
        </w:rPr>
        <w:t xml:space="preserve">6)  referințele standardelor armonizate menționate la </w:t>
      </w:r>
      <w:r w:rsidR="004A00A6" w:rsidRPr="008D2AC8">
        <w:rPr>
          <w:sz w:val="28"/>
          <w:szCs w:val="28"/>
          <w:lang w:val="ro-RO"/>
        </w:rPr>
        <w:t xml:space="preserve">punctul </w:t>
      </w:r>
      <w:r w:rsidRPr="008D2AC8">
        <w:rPr>
          <w:sz w:val="28"/>
          <w:szCs w:val="28"/>
          <w:lang w:val="ro-RO"/>
        </w:rPr>
        <w:t xml:space="preserve">37, care au fost aplicate pentru proiectarea și fabricarea EIP. În cazul unor standarde armonizate aplicate parțial, documentația tehnică precizează părțile care au fost aplicate; </w:t>
      </w:r>
    </w:p>
    <w:p w:rsidR="00256EDD" w:rsidRPr="008D2AC8" w:rsidRDefault="00EC0760">
      <w:pPr>
        <w:pStyle w:val="rg"/>
        <w:ind w:firstLine="720"/>
        <w:jc w:val="both"/>
        <w:rPr>
          <w:sz w:val="28"/>
          <w:szCs w:val="28"/>
          <w:lang w:val="ro-RO"/>
        </w:rPr>
      </w:pPr>
      <w:r w:rsidRPr="008D2AC8">
        <w:rPr>
          <w:sz w:val="28"/>
          <w:szCs w:val="28"/>
          <w:lang w:val="ro-RO"/>
        </w:rPr>
        <w:t xml:space="preserve">7) în cazul în care standardele armonizate nu au fost aplicate sau au fost aplicate doar parțial, descrieri ale specificațiilor  tehnice care au fost aplicate pentru a satisface cerințele esențiale de sănătate și securitate aplicabile; </w:t>
      </w:r>
    </w:p>
    <w:p w:rsidR="00256EDD" w:rsidRPr="008D2AC8" w:rsidRDefault="00EC0760">
      <w:pPr>
        <w:pStyle w:val="rg"/>
        <w:ind w:firstLine="720"/>
        <w:jc w:val="both"/>
        <w:rPr>
          <w:sz w:val="28"/>
          <w:szCs w:val="28"/>
          <w:lang w:val="ro-RO"/>
        </w:rPr>
      </w:pPr>
      <w:r w:rsidRPr="008D2AC8">
        <w:rPr>
          <w:sz w:val="28"/>
          <w:szCs w:val="28"/>
          <w:lang w:val="ro-RO"/>
        </w:rPr>
        <w:t xml:space="preserve">8) rezultatele calculelor de proiectare, ale inspecțiilor și examinărilor efectuate pentru a verifica conformitatea EIP cu cerințele esențiale de sănătate și securitate aplicabile; </w:t>
      </w:r>
    </w:p>
    <w:p w:rsidR="00256EDD" w:rsidRPr="008D2AC8" w:rsidRDefault="00EC0760">
      <w:pPr>
        <w:pStyle w:val="rg"/>
        <w:ind w:firstLine="720"/>
        <w:jc w:val="both"/>
        <w:rPr>
          <w:sz w:val="28"/>
          <w:szCs w:val="28"/>
          <w:lang w:val="ro-RO"/>
        </w:rPr>
      </w:pPr>
      <w:r w:rsidRPr="008D2AC8">
        <w:rPr>
          <w:sz w:val="28"/>
          <w:szCs w:val="28"/>
          <w:lang w:val="ro-RO"/>
        </w:rPr>
        <w:t xml:space="preserve">9) rapoartele </w:t>
      </w:r>
      <w:r w:rsidR="005021A2" w:rsidRPr="008D2AC8">
        <w:rPr>
          <w:sz w:val="28"/>
          <w:szCs w:val="28"/>
          <w:lang w:val="ro-RO"/>
        </w:rPr>
        <w:t>de încercări</w:t>
      </w:r>
      <w:r w:rsidRPr="008D2AC8">
        <w:rPr>
          <w:sz w:val="28"/>
          <w:szCs w:val="28"/>
          <w:lang w:val="ro-RO"/>
        </w:rPr>
        <w:t xml:space="preserve"> efectuate pentru a verifica conformitatea EIP cu cerințele esențiale de sănătate și securitate aplicabile și</w:t>
      </w:r>
      <w:r w:rsidR="00A60493" w:rsidRPr="008D2AC8">
        <w:rPr>
          <w:sz w:val="28"/>
          <w:szCs w:val="28"/>
        </w:rPr>
        <w:t xml:space="preserve"> </w:t>
      </w:r>
      <w:r w:rsidRPr="008D2AC8">
        <w:rPr>
          <w:sz w:val="28"/>
          <w:szCs w:val="28"/>
          <w:lang w:val="ro-RO"/>
        </w:rPr>
        <w:t xml:space="preserve"> pentru a stabili clasa de protecție relevantă; </w:t>
      </w:r>
    </w:p>
    <w:p w:rsidR="00256EDD" w:rsidRPr="008D2AC8" w:rsidRDefault="00EC0760">
      <w:pPr>
        <w:pStyle w:val="rg"/>
        <w:ind w:firstLine="720"/>
        <w:jc w:val="both"/>
        <w:rPr>
          <w:sz w:val="28"/>
          <w:szCs w:val="28"/>
          <w:lang w:val="ro-RO"/>
        </w:rPr>
      </w:pPr>
      <w:r w:rsidRPr="008D2AC8">
        <w:rPr>
          <w:sz w:val="28"/>
          <w:szCs w:val="28"/>
          <w:lang w:val="ro-RO"/>
        </w:rPr>
        <w:t xml:space="preserve">10) o descriere a mijloacelor utilizate de producător în timpul producției de EIP pentru a asigura conformitatea EIP produse cu specificațiile de proiectare; </w:t>
      </w:r>
    </w:p>
    <w:p w:rsidR="00256EDD" w:rsidRPr="008D2AC8" w:rsidRDefault="00EC0760">
      <w:pPr>
        <w:pStyle w:val="rg"/>
        <w:ind w:firstLine="720"/>
        <w:jc w:val="both"/>
        <w:rPr>
          <w:sz w:val="28"/>
          <w:szCs w:val="28"/>
          <w:lang w:val="ro-RO"/>
        </w:rPr>
      </w:pPr>
      <w:r w:rsidRPr="008D2AC8">
        <w:rPr>
          <w:sz w:val="28"/>
          <w:szCs w:val="28"/>
          <w:lang w:val="ro-RO"/>
        </w:rPr>
        <w:t xml:space="preserve">11) o copie a instrucțiunilor și informațiilor producătorului prevăzute la  </w:t>
      </w:r>
      <w:r w:rsidR="004A00A6" w:rsidRPr="008D2AC8">
        <w:rPr>
          <w:sz w:val="28"/>
          <w:szCs w:val="28"/>
          <w:lang w:val="ro-RO"/>
        </w:rPr>
        <w:t>punctul</w:t>
      </w:r>
      <w:r w:rsidRPr="008D2AC8">
        <w:rPr>
          <w:sz w:val="28"/>
          <w:szCs w:val="28"/>
          <w:lang w:val="ro-RO"/>
        </w:rPr>
        <w:t xml:space="preserve"> 1.4 din anexa </w:t>
      </w:r>
      <w:r w:rsidR="00512995" w:rsidRPr="008D2AC8">
        <w:rPr>
          <w:sz w:val="28"/>
          <w:szCs w:val="28"/>
          <w:lang w:val="ro-RO"/>
        </w:rPr>
        <w:t>nr.2</w:t>
      </w:r>
      <w:r w:rsidRPr="008D2AC8">
        <w:rPr>
          <w:sz w:val="28"/>
          <w:szCs w:val="28"/>
          <w:lang w:val="ro-RO"/>
        </w:rPr>
        <w:t xml:space="preserve">; </w:t>
      </w:r>
    </w:p>
    <w:p w:rsidR="00256EDD" w:rsidRPr="008D2AC8" w:rsidRDefault="00EC0760">
      <w:pPr>
        <w:pStyle w:val="rg"/>
        <w:ind w:firstLine="720"/>
        <w:jc w:val="both"/>
        <w:rPr>
          <w:sz w:val="28"/>
          <w:szCs w:val="28"/>
          <w:lang w:val="ro-RO"/>
        </w:rPr>
      </w:pPr>
      <w:r w:rsidRPr="008D2AC8">
        <w:rPr>
          <w:sz w:val="28"/>
          <w:szCs w:val="28"/>
          <w:lang w:val="ro-RO"/>
        </w:rPr>
        <w:t>12) pentru EIP produse la unitate pentru a corespunde unui utilizator individual, toate instrucțiunile necesare pentru fabricarea EIP respective, pe baza modelului de bază aprobat;</w:t>
      </w:r>
    </w:p>
    <w:p w:rsidR="00256EDD" w:rsidRPr="008D2AC8" w:rsidRDefault="00EC0760">
      <w:pPr>
        <w:pStyle w:val="rg"/>
        <w:ind w:firstLine="720"/>
        <w:jc w:val="both"/>
        <w:rPr>
          <w:sz w:val="28"/>
          <w:szCs w:val="28"/>
          <w:lang w:val="ro-RO"/>
        </w:rPr>
      </w:pPr>
      <w:r w:rsidRPr="008D2AC8">
        <w:rPr>
          <w:sz w:val="28"/>
          <w:szCs w:val="28"/>
          <w:lang w:val="ro-RO"/>
        </w:rPr>
        <w:t>13) pentru EIP produse în serie, în cazul cărora fiecare unitate este adaptată pentru a corespunde unui utilizator individual, o descriere a măsurilor care trebuie luate de către producător pe parcursul procesului de adaptare și de producție pentru a se asigura că fiecare EIP este conform cu tipul aprobat și cu cerințele esențiale de sănătate și securitate aplicabile.</w:t>
      </w:r>
    </w:p>
    <w:p w:rsidR="00256EDD" w:rsidRDefault="00256EDD">
      <w:pPr>
        <w:pStyle w:val="rg"/>
        <w:ind w:firstLine="720"/>
        <w:jc w:val="both"/>
        <w:rPr>
          <w:sz w:val="28"/>
          <w:szCs w:val="28"/>
          <w:lang w:val="ro-RO"/>
        </w:rPr>
      </w:pPr>
    </w:p>
    <w:p w:rsidR="008D2AC8" w:rsidRPr="008D2AC8" w:rsidRDefault="008D2AC8">
      <w:pPr>
        <w:pStyle w:val="rg"/>
        <w:ind w:firstLine="720"/>
        <w:jc w:val="both"/>
        <w:rPr>
          <w:sz w:val="28"/>
          <w:szCs w:val="28"/>
          <w:lang w:val="ro-RO"/>
        </w:rPr>
      </w:pPr>
    </w:p>
    <w:p w:rsidR="00256EDD" w:rsidRPr="008D2AC8" w:rsidRDefault="00256EDD">
      <w:pPr>
        <w:pStyle w:val="rg"/>
        <w:ind w:firstLine="720"/>
        <w:jc w:val="both"/>
        <w:rPr>
          <w:sz w:val="28"/>
          <w:szCs w:val="28"/>
          <w:lang w:val="ro-RO"/>
        </w:rPr>
      </w:pPr>
    </w:p>
    <w:p w:rsidR="00256EDD" w:rsidRPr="008D2AC8" w:rsidRDefault="00EC0760">
      <w:pPr>
        <w:pStyle w:val="rg"/>
        <w:ind w:firstLine="720"/>
        <w:rPr>
          <w:sz w:val="28"/>
          <w:szCs w:val="28"/>
          <w:lang w:val="ro-RO"/>
        </w:rPr>
      </w:pPr>
      <w:r w:rsidRPr="008D2AC8">
        <w:rPr>
          <w:sz w:val="28"/>
          <w:szCs w:val="28"/>
          <w:lang w:val="ro-RO"/>
        </w:rPr>
        <w:lastRenderedPageBreak/>
        <w:t>Anexa nr.4</w:t>
      </w:r>
    </w:p>
    <w:p w:rsidR="00256EDD" w:rsidRPr="008D2AC8" w:rsidRDefault="00EC0760">
      <w:pPr>
        <w:pStyle w:val="rg"/>
        <w:ind w:firstLine="720"/>
        <w:rPr>
          <w:sz w:val="28"/>
          <w:szCs w:val="28"/>
          <w:lang w:val="ro-RO"/>
        </w:rPr>
      </w:pPr>
      <w:r w:rsidRPr="008D2AC8">
        <w:rPr>
          <w:sz w:val="28"/>
          <w:szCs w:val="28"/>
          <w:lang w:val="ro-RO"/>
        </w:rPr>
        <w:t xml:space="preserve">la Reglementarea tehnică </w:t>
      </w:r>
    </w:p>
    <w:p w:rsidR="00256EDD" w:rsidRPr="008D2AC8" w:rsidRDefault="00EC0760">
      <w:pPr>
        <w:pStyle w:val="rg"/>
        <w:ind w:firstLine="720"/>
        <w:rPr>
          <w:sz w:val="28"/>
          <w:szCs w:val="28"/>
          <w:lang w:val="ro-RO"/>
        </w:rPr>
      </w:pPr>
      <w:r w:rsidRPr="008D2AC8">
        <w:rPr>
          <w:sz w:val="28"/>
          <w:szCs w:val="28"/>
          <w:lang w:val="ro-RO"/>
        </w:rPr>
        <w:t>privind echipamentele individuale de protecție</w:t>
      </w:r>
    </w:p>
    <w:p w:rsidR="00256EDD" w:rsidRPr="008D2AC8" w:rsidRDefault="00256EDD">
      <w:pPr>
        <w:pStyle w:val="rg"/>
        <w:ind w:firstLine="720"/>
        <w:rPr>
          <w:sz w:val="28"/>
          <w:szCs w:val="28"/>
          <w:lang w:val="ro-RO"/>
        </w:rPr>
      </w:pPr>
    </w:p>
    <w:p w:rsidR="00256EDD" w:rsidRPr="008D2AC8" w:rsidRDefault="00EC0760">
      <w:pPr>
        <w:pStyle w:val="rg"/>
        <w:ind w:firstLine="720"/>
        <w:jc w:val="center"/>
        <w:rPr>
          <w:b/>
          <w:sz w:val="28"/>
          <w:szCs w:val="28"/>
          <w:lang w:val="ro-RO"/>
        </w:rPr>
      </w:pPr>
      <w:r w:rsidRPr="008D2AC8">
        <w:rPr>
          <w:b/>
          <w:sz w:val="28"/>
          <w:szCs w:val="28"/>
          <w:lang w:val="ro-RO"/>
        </w:rPr>
        <w:t xml:space="preserve">Modulul A. Controlul intern al producției </w:t>
      </w:r>
    </w:p>
    <w:p w:rsidR="00256EDD" w:rsidRPr="008D2AC8" w:rsidRDefault="00EC0760">
      <w:pPr>
        <w:pStyle w:val="rg"/>
        <w:ind w:firstLine="720"/>
        <w:jc w:val="both"/>
        <w:rPr>
          <w:sz w:val="28"/>
          <w:szCs w:val="28"/>
          <w:lang w:val="ro-RO"/>
        </w:rPr>
      </w:pPr>
      <w:r w:rsidRPr="008D2AC8">
        <w:rPr>
          <w:sz w:val="28"/>
          <w:szCs w:val="28"/>
          <w:lang w:val="ro-RO"/>
        </w:rPr>
        <w:t xml:space="preserve">1. Controlul intern al producției este procedura de evaluare a conformității prin care producătorul îndeplinește obligațiile prevăzute la </w:t>
      </w:r>
      <w:r w:rsidR="004A00A6" w:rsidRPr="008D2AC8">
        <w:rPr>
          <w:sz w:val="28"/>
          <w:szCs w:val="28"/>
          <w:lang w:val="ro-RO"/>
        </w:rPr>
        <w:t xml:space="preserve">punctul </w:t>
      </w:r>
      <w:r w:rsidRPr="008D2AC8">
        <w:rPr>
          <w:sz w:val="28"/>
          <w:szCs w:val="28"/>
          <w:lang w:val="ro-RO"/>
        </w:rPr>
        <w:t xml:space="preserve">2, </w:t>
      </w:r>
      <w:r w:rsidR="004A00A6" w:rsidRPr="008D2AC8">
        <w:rPr>
          <w:sz w:val="28"/>
          <w:szCs w:val="28"/>
          <w:lang w:val="ro-RO"/>
        </w:rPr>
        <w:t xml:space="preserve">punctul </w:t>
      </w:r>
      <w:r w:rsidR="00D61FD1" w:rsidRPr="008D2AC8">
        <w:rPr>
          <w:sz w:val="28"/>
          <w:szCs w:val="28"/>
          <w:lang w:val="ro-RO"/>
        </w:rPr>
        <w:t>3</w:t>
      </w:r>
      <w:r w:rsidRPr="008D2AC8">
        <w:rPr>
          <w:sz w:val="28"/>
          <w:szCs w:val="28"/>
          <w:lang w:val="ro-RO"/>
        </w:rPr>
        <w:t xml:space="preserve"> și </w:t>
      </w:r>
      <w:r w:rsidR="004A00A6" w:rsidRPr="008D2AC8">
        <w:rPr>
          <w:sz w:val="28"/>
          <w:szCs w:val="28"/>
          <w:lang w:val="ro-RO"/>
        </w:rPr>
        <w:t xml:space="preserve">punctul </w:t>
      </w:r>
      <w:r w:rsidRPr="008D2AC8">
        <w:rPr>
          <w:sz w:val="28"/>
          <w:szCs w:val="28"/>
          <w:lang w:val="ro-RO"/>
        </w:rPr>
        <w:t xml:space="preserve">4 și asigură și declară pe proprie răspundere că EIP în cauză satisfac cerințele aplicabile ale prezentei Reglementări tehnice. </w:t>
      </w:r>
    </w:p>
    <w:p w:rsidR="00256EDD" w:rsidRPr="008D2AC8" w:rsidRDefault="00EC0760">
      <w:pPr>
        <w:pStyle w:val="rg"/>
        <w:ind w:firstLine="720"/>
        <w:jc w:val="both"/>
        <w:rPr>
          <w:sz w:val="28"/>
          <w:szCs w:val="28"/>
          <w:lang w:val="ro-RO"/>
        </w:rPr>
      </w:pPr>
      <w:r w:rsidRPr="008D2AC8">
        <w:rPr>
          <w:sz w:val="28"/>
          <w:szCs w:val="28"/>
          <w:lang w:val="ro-RO"/>
        </w:rPr>
        <w:t xml:space="preserve">2. Documentația tehnică. </w:t>
      </w:r>
    </w:p>
    <w:p w:rsidR="00256EDD" w:rsidRPr="008D2AC8" w:rsidRDefault="00EC0760">
      <w:pPr>
        <w:pStyle w:val="rg"/>
        <w:ind w:firstLine="720"/>
        <w:jc w:val="both"/>
        <w:rPr>
          <w:sz w:val="28"/>
          <w:szCs w:val="28"/>
          <w:lang w:val="ro-RO"/>
        </w:rPr>
      </w:pPr>
      <w:r w:rsidRPr="008D2AC8">
        <w:rPr>
          <w:sz w:val="28"/>
          <w:szCs w:val="28"/>
          <w:lang w:val="ro-RO"/>
        </w:rPr>
        <w:t>Producătorul întocmește documentația tehnică descrisă în anexa nr.3.</w:t>
      </w:r>
    </w:p>
    <w:p w:rsidR="00256EDD" w:rsidRPr="008D2AC8" w:rsidRDefault="00EC0760">
      <w:pPr>
        <w:pStyle w:val="rg"/>
        <w:ind w:firstLine="720"/>
        <w:jc w:val="both"/>
        <w:rPr>
          <w:sz w:val="28"/>
          <w:szCs w:val="28"/>
          <w:lang w:val="ro-RO"/>
        </w:rPr>
      </w:pPr>
      <w:r w:rsidRPr="008D2AC8">
        <w:rPr>
          <w:sz w:val="28"/>
          <w:szCs w:val="28"/>
          <w:lang w:val="ro-RO"/>
        </w:rPr>
        <w:t xml:space="preserve">3.  Fabricarea </w:t>
      </w:r>
    </w:p>
    <w:p w:rsidR="00256EDD" w:rsidRPr="008D2AC8" w:rsidRDefault="00EC0760">
      <w:pPr>
        <w:pStyle w:val="rg"/>
        <w:ind w:firstLine="720"/>
        <w:jc w:val="both"/>
        <w:rPr>
          <w:sz w:val="28"/>
          <w:szCs w:val="28"/>
          <w:lang w:val="ro-RO"/>
        </w:rPr>
      </w:pPr>
      <w:r w:rsidRPr="008D2AC8">
        <w:rPr>
          <w:sz w:val="28"/>
          <w:szCs w:val="28"/>
          <w:lang w:val="ro-RO"/>
        </w:rPr>
        <w:t xml:space="preserve">Producătorul ia toate măsurile necesare pentru ca procesul de fabricare și monitorizarea acestuia să asigure conformitatea EIP produse cu documentația tehnică menționată la </w:t>
      </w:r>
      <w:r w:rsidR="004A00A6" w:rsidRPr="008D2AC8">
        <w:rPr>
          <w:sz w:val="28"/>
          <w:szCs w:val="28"/>
          <w:lang w:val="ro-RO"/>
        </w:rPr>
        <w:t xml:space="preserve">punctul </w:t>
      </w:r>
      <w:r w:rsidRPr="008D2AC8">
        <w:rPr>
          <w:sz w:val="28"/>
          <w:szCs w:val="28"/>
          <w:lang w:val="ro-RO"/>
        </w:rPr>
        <w:t xml:space="preserve">2  și cu cerințele aplicabile ale prezentei Reglementări tehnice. </w:t>
      </w:r>
    </w:p>
    <w:p w:rsidR="00256EDD" w:rsidRPr="008D2AC8" w:rsidRDefault="00EC0760">
      <w:pPr>
        <w:pStyle w:val="rg"/>
        <w:ind w:firstLine="720"/>
        <w:jc w:val="both"/>
        <w:rPr>
          <w:sz w:val="28"/>
          <w:szCs w:val="28"/>
          <w:lang w:val="ro-RO"/>
        </w:rPr>
      </w:pPr>
      <w:r w:rsidRPr="008D2AC8">
        <w:rPr>
          <w:sz w:val="28"/>
          <w:szCs w:val="28"/>
          <w:lang w:val="ro-RO"/>
        </w:rPr>
        <w:t xml:space="preserve">4. Marcajul CE și declarația de conformitate UE </w:t>
      </w:r>
    </w:p>
    <w:p w:rsidR="00256EDD" w:rsidRPr="008D2AC8" w:rsidRDefault="00EC0760">
      <w:pPr>
        <w:pStyle w:val="rg"/>
        <w:ind w:firstLine="720"/>
        <w:jc w:val="both"/>
        <w:rPr>
          <w:sz w:val="28"/>
          <w:szCs w:val="28"/>
          <w:lang w:val="ro-RO"/>
        </w:rPr>
      </w:pPr>
      <w:r w:rsidRPr="008D2AC8">
        <w:rPr>
          <w:sz w:val="28"/>
          <w:szCs w:val="28"/>
          <w:lang w:val="ro-RO"/>
        </w:rPr>
        <w:t xml:space="preserve">1) </w:t>
      </w:r>
      <w:r w:rsidR="00925576" w:rsidRPr="008D2AC8">
        <w:rPr>
          <w:sz w:val="28"/>
          <w:szCs w:val="28"/>
        </w:rPr>
        <w:t>p</w:t>
      </w:r>
      <w:r w:rsidRPr="008D2AC8">
        <w:rPr>
          <w:sz w:val="28"/>
          <w:szCs w:val="28"/>
          <w:lang w:val="ro-RO"/>
        </w:rPr>
        <w:t xml:space="preserve">roducătorul aplică marcajul CE, în mod individual, fiecărui EIP care satisface cerințele aplicabile ale prezentei Reglementări tehnice. </w:t>
      </w:r>
    </w:p>
    <w:p w:rsidR="00256EDD" w:rsidRPr="008D2AC8" w:rsidRDefault="00EC0760">
      <w:pPr>
        <w:pStyle w:val="rg"/>
        <w:ind w:firstLine="720"/>
        <w:jc w:val="both"/>
        <w:rPr>
          <w:sz w:val="28"/>
          <w:szCs w:val="28"/>
          <w:lang w:val="ro-RO"/>
        </w:rPr>
      </w:pPr>
      <w:r w:rsidRPr="008D2AC8">
        <w:rPr>
          <w:sz w:val="28"/>
          <w:szCs w:val="28"/>
          <w:lang w:val="ro-RO"/>
        </w:rPr>
        <w:t xml:space="preserve">2) </w:t>
      </w:r>
      <w:r w:rsidR="00925576" w:rsidRPr="008D2AC8">
        <w:rPr>
          <w:sz w:val="28"/>
          <w:szCs w:val="28"/>
          <w:lang w:val="ro-RO"/>
        </w:rPr>
        <w:t>p</w:t>
      </w:r>
      <w:r w:rsidRPr="008D2AC8">
        <w:rPr>
          <w:sz w:val="28"/>
          <w:szCs w:val="28"/>
          <w:lang w:val="ro-RO"/>
        </w:rPr>
        <w:t xml:space="preserve">roducătorul întocmește o declarație de conformitate UE în scris pentru un model de EIP și o păstrează împreună cu documentația tehnică la dispoziția </w:t>
      </w:r>
      <w:r w:rsidR="00AB7D74" w:rsidRPr="008D2AC8">
        <w:rPr>
          <w:sz w:val="28"/>
          <w:szCs w:val="28"/>
          <w:lang w:val="ro-RO"/>
        </w:rPr>
        <w:t xml:space="preserve">Agenției pentru protecția Consumatorilor și Supravegherea Pieței </w:t>
      </w:r>
      <w:r w:rsidRPr="008D2AC8">
        <w:rPr>
          <w:sz w:val="28"/>
          <w:szCs w:val="28"/>
          <w:lang w:val="ro-RO"/>
        </w:rPr>
        <w:t xml:space="preserve">timp de 10 ani după introducerea pe piață a EIP. Declarația de conformitate UE identifică modelul de EIP pentru care a fost întocmită. O copie a declarației de conformitate UE este pusă la dispoziția </w:t>
      </w:r>
      <w:r w:rsidR="00AB7D74" w:rsidRPr="008D2AC8">
        <w:rPr>
          <w:sz w:val="28"/>
          <w:szCs w:val="28"/>
          <w:lang w:val="ro-RO"/>
        </w:rPr>
        <w:t>Agenției pentru protecția Consumatorilor și Supravegherea Pieței</w:t>
      </w:r>
      <w:r w:rsidRPr="008D2AC8">
        <w:rPr>
          <w:sz w:val="28"/>
          <w:szCs w:val="28"/>
          <w:lang w:val="ro-RO"/>
        </w:rPr>
        <w:t>, la cerere.</w:t>
      </w:r>
    </w:p>
    <w:p w:rsidR="00256EDD" w:rsidRPr="008D2AC8" w:rsidRDefault="00EC0760">
      <w:pPr>
        <w:pStyle w:val="rg"/>
        <w:ind w:firstLine="720"/>
        <w:jc w:val="both"/>
        <w:rPr>
          <w:sz w:val="28"/>
          <w:szCs w:val="28"/>
          <w:lang w:val="ro-RO"/>
        </w:rPr>
      </w:pPr>
      <w:r w:rsidRPr="008D2AC8">
        <w:rPr>
          <w:sz w:val="28"/>
          <w:szCs w:val="28"/>
          <w:lang w:val="ro-RO"/>
        </w:rPr>
        <w:t xml:space="preserve"> 5.  Reprezentantul autorizat </w:t>
      </w:r>
    </w:p>
    <w:p w:rsidR="00256EDD" w:rsidRPr="008D2AC8" w:rsidRDefault="00EC0760">
      <w:pPr>
        <w:pStyle w:val="rg"/>
        <w:ind w:firstLine="720"/>
        <w:jc w:val="both"/>
        <w:rPr>
          <w:sz w:val="28"/>
          <w:szCs w:val="28"/>
          <w:lang w:val="ro-RO"/>
        </w:rPr>
      </w:pPr>
      <w:r w:rsidRPr="008D2AC8">
        <w:rPr>
          <w:sz w:val="28"/>
          <w:szCs w:val="28"/>
          <w:lang w:val="ro-RO"/>
        </w:rPr>
        <w:t xml:space="preserve">Obligațiile producătorului, stabilite la </w:t>
      </w:r>
      <w:r w:rsidR="004A00A6" w:rsidRPr="008D2AC8">
        <w:rPr>
          <w:sz w:val="28"/>
          <w:szCs w:val="28"/>
          <w:lang w:val="ro-RO"/>
        </w:rPr>
        <w:t>punctul</w:t>
      </w:r>
      <w:r w:rsidRPr="008D2AC8">
        <w:rPr>
          <w:sz w:val="28"/>
          <w:szCs w:val="28"/>
          <w:lang w:val="ro-RO"/>
        </w:rPr>
        <w:t xml:space="preserve"> 4, pot fi îndeplinite de către reprezentantul său autorizat, în numele său și sub responsabilitatea sa, cu condiția ca acestea să fie menționate în mandat.</w:t>
      </w:r>
    </w:p>
    <w:p w:rsidR="00256EDD" w:rsidRPr="008D2AC8" w:rsidRDefault="00256EDD">
      <w:pPr>
        <w:pStyle w:val="rg"/>
        <w:ind w:firstLine="720"/>
        <w:jc w:val="both"/>
        <w:rPr>
          <w:sz w:val="28"/>
          <w:szCs w:val="28"/>
          <w:lang w:val="ro-RO"/>
        </w:rPr>
      </w:pPr>
    </w:p>
    <w:p w:rsidR="00256EDD" w:rsidRPr="008D2AC8" w:rsidRDefault="00256EDD">
      <w:pPr>
        <w:pStyle w:val="rg"/>
        <w:ind w:firstLine="720"/>
        <w:jc w:val="both"/>
        <w:rPr>
          <w:sz w:val="28"/>
          <w:szCs w:val="28"/>
          <w:lang w:val="ro-RO"/>
        </w:rPr>
      </w:pPr>
    </w:p>
    <w:p w:rsidR="00256EDD" w:rsidRPr="008D2AC8" w:rsidRDefault="00EC0760">
      <w:pPr>
        <w:pStyle w:val="rg"/>
        <w:ind w:firstLine="720"/>
        <w:rPr>
          <w:sz w:val="28"/>
          <w:szCs w:val="28"/>
          <w:lang w:val="ro-RO"/>
        </w:rPr>
      </w:pPr>
      <w:r w:rsidRPr="008D2AC8">
        <w:rPr>
          <w:sz w:val="28"/>
          <w:szCs w:val="28"/>
          <w:lang w:val="ro-RO"/>
        </w:rPr>
        <w:t>Anexa nr.5</w:t>
      </w:r>
    </w:p>
    <w:p w:rsidR="00256EDD" w:rsidRPr="008D2AC8" w:rsidRDefault="00EC0760">
      <w:pPr>
        <w:pStyle w:val="rg"/>
        <w:ind w:firstLine="720"/>
        <w:rPr>
          <w:sz w:val="28"/>
          <w:szCs w:val="28"/>
          <w:lang w:val="ro-RO"/>
        </w:rPr>
      </w:pPr>
      <w:r w:rsidRPr="008D2AC8">
        <w:rPr>
          <w:sz w:val="28"/>
          <w:szCs w:val="28"/>
          <w:lang w:val="ro-RO"/>
        </w:rPr>
        <w:t xml:space="preserve">la Reglementarea tehnică </w:t>
      </w:r>
    </w:p>
    <w:p w:rsidR="00256EDD" w:rsidRPr="008D2AC8" w:rsidRDefault="00EC0760">
      <w:pPr>
        <w:pStyle w:val="rg"/>
        <w:ind w:firstLine="720"/>
        <w:rPr>
          <w:sz w:val="28"/>
          <w:szCs w:val="28"/>
          <w:lang w:val="ro-RO"/>
        </w:rPr>
      </w:pPr>
      <w:r w:rsidRPr="008D2AC8">
        <w:rPr>
          <w:sz w:val="28"/>
          <w:szCs w:val="28"/>
          <w:lang w:val="ro-RO"/>
        </w:rPr>
        <w:t>privind echipamentele individuale de protecție</w:t>
      </w:r>
    </w:p>
    <w:p w:rsidR="00256EDD" w:rsidRPr="008D2AC8" w:rsidRDefault="00256EDD">
      <w:pPr>
        <w:pStyle w:val="rg"/>
        <w:ind w:firstLine="720"/>
        <w:jc w:val="center"/>
        <w:rPr>
          <w:sz w:val="28"/>
          <w:szCs w:val="28"/>
          <w:lang w:val="ro-RO"/>
        </w:rPr>
      </w:pPr>
    </w:p>
    <w:p w:rsidR="00256EDD" w:rsidRPr="008D2AC8" w:rsidRDefault="00EC0760">
      <w:pPr>
        <w:pStyle w:val="rg"/>
        <w:ind w:firstLine="720"/>
        <w:jc w:val="center"/>
        <w:rPr>
          <w:b/>
          <w:sz w:val="28"/>
          <w:szCs w:val="28"/>
          <w:lang w:val="ro-RO"/>
        </w:rPr>
      </w:pPr>
      <w:r w:rsidRPr="008D2AC8">
        <w:rPr>
          <w:b/>
          <w:sz w:val="28"/>
          <w:szCs w:val="28"/>
          <w:lang w:val="ro-RO"/>
        </w:rPr>
        <w:t>Modulul B. Examinarea UE de tip</w:t>
      </w:r>
    </w:p>
    <w:p w:rsidR="00256EDD" w:rsidRPr="008D2AC8" w:rsidRDefault="00EC0760">
      <w:pPr>
        <w:pStyle w:val="rg"/>
        <w:ind w:firstLine="720"/>
        <w:jc w:val="both"/>
        <w:rPr>
          <w:sz w:val="28"/>
          <w:szCs w:val="28"/>
          <w:lang w:val="ro-RO"/>
        </w:rPr>
      </w:pPr>
      <w:r w:rsidRPr="008D2AC8">
        <w:rPr>
          <w:sz w:val="28"/>
          <w:szCs w:val="28"/>
          <w:lang w:val="ro-RO"/>
        </w:rPr>
        <w:t xml:space="preserve">1. Examinarea UE de tip este acea parte a procedurii de evaluare a conformității prin care un organism notificat examinează proiectul tehnic al EIP și verifică și atestă dacă proiectul tehnic al EIP îndeplinește cerințele prezentei Reglementări tehnice. </w:t>
      </w:r>
    </w:p>
    <w:p w:rsidR="00256EDD" w:rsidRPr="008D2AC8" w:rsidRDefault="00EC0760">
      <w:pPr>
        <w:pStyle w:val="rg"/>
        <w:ind w:firstLine="720"/>
        <w:jc w:val="both"/>
        <w:rPr>
          <w:sz w:val="28"/>
          <w:szCs w:val="28"/>
          <w:lang w:val="ro-RO"/>
        </w:rPr>
      </w:pPr>
      <w:r w:rsidRPr="008D2AC8">
        <w:rPr>
          <w:sz w:val="28"/>
          <w:szCs w:val="28"/>
          <w:lang w:val="ro-RO"/>
        </w:rPr>
        <w:t xml:space="preserve">2. Examinarea UE de tip se efectuează prin evaluarea caracterului adecvat al proiectului tehnic al EIP, prin examinarea documentației tehnice, precum și prin examinarea unui specimen complet de EIP, reprezentativ pentru producția luată în considerare (tip de producție). </w:t>
      </w:r>
    </w:p>
    <w:p w:rsidR="00256EDD" w:rsidRPr="008D2AC8" w:rsidRDefault="00EC0760">
      <w:pPr>
        <w:pStyle w:val="rg"/>
        <w:ind w:firstLine="720"/>
        <w:jc w:val="both"/>
        <w:rPr>
          <w:sz w:val="28"/>
          <w:szCs w:val="28"/>
          <w:lang w:val="ro-RO"/>
        </w:rPr>
      </w:pPr>
      <w:r w:rsidRPr="008D2AC8">
        <w:rPr>
          <w:sz w:val="28"/>
          <w:szCs w:val="28"/>
          <w:lang w:val="ro-RO"/>
        </w:rPr>
        <w:t xml:space="preserve">3.  Cerere de examinare UE de tip </w:t>
      </w:r>
    </w:p>
    <w:p w:rsidR="00256EDD" w:rsidRPr="008D2AC8" w:rsidRDefault="00EC0760">
      <w:pPr>
        <w:pStyle w:val="rg"/>
        <w:ind w:firstLine="720"/>
        <w:jc w:val="both"/>
        <w:rPr>
          <w:sz w:val="28"/>
          <w:szCs w:val="28"/>
          <w:lang w:val="ro-RO"/>
        </w:rPr>
      </w:pPr>
      <w:r w:rsidRPr="008D2AC8">
        <w:rPr>
          <w:sz w:val="28"/>
          <w:szCs w:val="28"/>
          <w:lang w:val="ro-RO"/>
        </w:rPr>
        <w:lastRenderedPageBreak/>
        <w:t xml:space="preserve">Producătorul înaintează o cerere de examinare UE de tip către un singur organism notificat ales de el. Cererea cuprinde: </w:t>
      </w:r>
    </w:p>
    <w:p w:rsidR="00256EDD" w:rsidRPr="008D2AC8" w:rsidRDefault="00EC0760">
      <w:pPr>
        <w:pStyle w:val="rg"/>
        <w:ind w:firstLine="720"/>
        <w:jc w:val="both"/>
        <w:rPr>
          <w:sz w:val="28"/>
          <w:szCs w:val="28"/>
          <w:lang w:val="ro-RO"/>
        </w:rPr>
      </w:pPr>
      <w:r w:rsidRPr="008D2AC8">
        <w:rPr>
          <w:sz w:val="28"/>
          <w:szCs w:val="28"/>
          <w:lang w:val="ro-RO"/>
        </w:rPr>
        <w:t xml:space="preserve">1) denumirea și adresa producătorului și, în cazul în care cererea este depusă de către reprezentantul autorizat, denumirea și adresa acestuia, de asemenea; </w:t>
      </w:r>
    </w:p>
    <w:p w:rsidR="00256EDD" w:rsidRPr="008D2AC8" w:rsidRDefault="00EC0760">
      <w:pPr>
        <w:pStyle w:val="rg"/>
        <w:ind w:firstLine="720"/>
        <w:jc w:val="both"/>
        <w:rPr>
          <w:sz w:val="28"/>
          <w:szCs w:val="28"/>
          <w:lang w:val="ro-RO"/>
        </w:rPr>
      </w:pPr>
      <w:r w:rsidRPr="008D2AC8">
        <w:rPr>
          <w:sz w:val="28"/>
          <w:szCs w:val="28"/>
          <w:lang w:val="ro-RO"/>
        </w:rPr>
        <w:t xml:space="preserve">2) o declarație scrisă care să specifice că nu a fost depusă o cerere identică la un alt organism notificat; </w:t>
      </w:r>
    </w:p>
    <w:p w:rsidR="00256EDD" w:rsidRPr="008D2AC8" w:rsidRDefault="00EC0760">
      <w:pPr>
        <w:pStyle w:val="rg"/>
        <w:ind w:firstLine="720"/>
        <w:jc w:val="both"/>
        <w:rPr>
          <w:sz w:val="28"/>
          <w:szCs w:val="28"/>
          <w:lang w:val="ro-RO"/>
        </w:rPr>
      </w:pPr>
      <w:r w:rsidRPr="008D2AC8">
        <w:rPr>
          <w:sz w:val="28"/>
          <w:szCs w:val="28"/>
          <w:lang w:val="ro-RO"/>
        </w:rPr>
        <w:t xml:space="preserve">3) documentația tehnică prevăzută în anexa nr.3; </w:t>
      </w:r>
    </w:p>
    <w:p w:rsidR="00256EDD" w:rsidRPr="008D2AC8" w:rsidRDefault="00EC0760">
      <w:pPr>
        <w:pStyle w:val="rg"/>
        <w:ind w:firstLine="720"/>
        <w:jc w:val="both"/>
        <w:rPr>
          <w:sz w:val="28"/>
          <w:szCs w:val="28"/>
          <w:lang w:val="ro-RO"/>
        </w:rPr>
      </w:pPr>
      <w:r w:rsidRPr="008D2AC8">
        <w:rPr>
          <w:sz w:val="28"/>
          <w:szCs w:val="28"/>
          <w:lang w:val="ro-RO"/>
        </w:rPr>
        <w:t xml:space="preserve">4) specimenul sau specimenele de EIP reprezentative pentru producția preconizată. Organismul notificat poate solicita specimene suplimentare, în cazul în care acest lucru este necesar pentru realizarea programului de </w:t>
      </w:r>
      <w:r w:rsidR="005021A2" w:rsidRPr="008D2AC8">
        <w:rPr>
          <w:sz w:val="28"/>
          <w:szCs w:val="28"/>
          <w:lang w:val="ro-RO"/>
        </w:rPr>
        <w:t>încercări</w:t>
      </w:r>
      <w:r w:rsidRPr="008D2AC8">
        <w:rPr>
          <w:sz w:val="28"/>
          <w:szCs w:val="28"/>
          <w:lang w:val="ro-RO"/>
        </w:rPr>
        <w:t xml:space="preserve">. Pentru EIP produse în serie, în cazul cărora fiecare unitate este adaptată pentru a corespunde unui utilizator individual, se furnizează specimene reprezentative pentru gama diferiților utilizatori și pentru EIP produse la unitate pentru a corespunde nevoilor specifice ale unui utilizator individual, se furnizează un model de bază. </w:t>
      </w:r>
    </w:p>
    <w:p w:rsidR="00256EDD" w:rsidRPr="008D2AC8" w:rsidRDefault="00EC0760">
      <w:pPr>
        <w:pStyle w:val="rg"/>
        <w:ind w:firstLine="720"/>
        <w:jc w:val="both"/>
        <w:rPr>
          <w:sz w:val="28"/>
          <w:szCs w:val="28"/>
          <w:lang w:val="ro-RO"/>
        </w:rPr>
      </w:pPr>
      <w:r w:rsidRPr="008D2AC8">
        <w:rPr>
          <w:sz w:val="28"/>
          <w:szCs w:val="28"/>
          <w:lang w:val="ro-RO"/>
        </w:rPr>
        <w:t xml:space="preserve">4. Examinarea UE de tip </w:t>
      </w:r>
    </w:p>
    <w:p w:rsidR="00256EDD" w:rsidRPr="008D2AC8" w:rsidRDefault="00EC0760">
      <w:pPr>
        <w:pStyle w:val="rg"/>
        <w:ind w:firstLine="720"/>
        <w:jc w:val="both"/>
        <w:rPr>
          <w:sz w:val="28"/>
          <w:szCs w:val="28"/>
          <w:lang w:val="ro-RO"/>
        </w:rPr>
      </w:pPr>
      <w:r w:rsidRPr="008D2AC8">
        <w:rPr>
          <w:sz w:val="28"/>
          <w:szCs w:val="28"/>
          <w:lang w:val="ro-RO"/>
        </w:rPr>
        <w:t xml:space="preserve">Organismul notificat: </w:t>
      </w:r>
    </w:p>
    <w:p w:rsidR="00256EDD" w:rsidRPr="008D2AC8" w:rsidRDefault="00EC0760">
      <w:pPr>
        <w:pStyle w:val="rg"/>
        <w:ind w:firstLine="720"/>
        <w:jc w:val="both"/>
        <w:rPr>
          <w:sz w:val="28"/>
          <w:szCs w:val="28"/>
          <w:lang w:val="ro-RO"/>
        </w:rPr>
      </w:pPr>
      <w:r w:rsidRPr="008D2AC8">
        <w:rPr>
          <w:sz w:val="28"/>
          <w:szCs w:val="28"/>
          <w:lang w:val="ro-RO"/>
        </w:rPr>
        <w:t xml:space="preserve">1) examinează documentația tehnică pentru a evalua caracterul adecvat al proiectului tehnic al EIP. Pentru efectuarea unei astfel de examinări nu este necesară luarea în considerare a </w:t>
      </w:r>
      <w:r w:rsidR="00F575E4" w:rsidRPr="008D2AC8">
        <w:rPr>
          <w:sz w:val="28"/>
          <w:szCs w:val="28"/>
          <w:lang w:val="ro-RO"/>
        </w:rPr>
        <w:t>sbp.</w:t>
      </w:r>
      <w:r w:rsidRPr="008D2AC8">
        <w:rPr>
          <w:sz w:val="28"/>
          <w:szCs w:val="28"/>
          <w:lang w:val="ro-RO"/>
        </w:rPr>
        <w:t xml:space="preserve"> 10)  din anexa nr.3;</w:t>
      </w:r>
    </w:p>
    <w:p w:rsidR="00256EDD" w:rsidRPr="008D2AC8" w:rsidRDefault="00EC0760">
      <w:pPr>
        <w:pStyle w:val="rg"/>
        <w:ind w:firstLine="720"/>
        <w:jc w:val="both"/>
        <w:rPr>
          <w:sz w:val="28"/>
          <w:szCs w:val="28"/>
          <w:lang w:val="ro-RO"/>
        </w:rPr>
      </w:pPr>
      <w:r w:rsidRPr="008D2AC8">
        <w:rPr>
          <w:sz w:val="28"/>
          <w:szCs w:val="28"/>
          <w:lang w:val="ro-RO"/>
        </w:rPr>
        <w:t xml:space="preserve">2) pentru EIP produse în serie, în cazul cărora fiecare unitate este adaptată pentru a corespunde unui utilizator individual, examinează descrierea măsurilor pentru a evalua caracterul adecvat al acestora; </w:t>
      </w:r>
    </w:p>
    <w:p w:rsidR="00256EDD" w:rsidRPr="008D2AC8" w:rsidRDefault="00EC0760">
      <w:pPr>
        <w:pStyle w:val="rg"/>
        <w:ind w:firstLine="720"/>
        <w:jc w:val="both"/>
        <w:rPr>
          <w:sz w:val="28"/>
          <w:szCs w:val="28"/>
          <w:lang w:val="ro-RO"/>
        </w:rPr>
      </w:pPr>
      <w:r w:rsidRPr="008D2AC8">
        <w:rPr>
          <w:sz w:val="28"/>
          <w:szCs w:val="28"/>
          <w:lang w:val="ro-RO"/>
        </w:rPr>
        <w:t xml:space="preserve">3) pentru EIP produse la unitate pentru a corespunde unui utilizator individual, examinează instrucțiunile pentru fabricarea EIP respective, pe baza modelului de bază aprobat pentru a evalua caracterul adecvat al acestora; </w:t>
      </w:r>
    </w:p>
    <w:p w:rsidR="00256EDD" w:rsidRPr="008D2AC8" w:rsidRDefault="00EC0760">
      <w:pPr>
        <w:pStyle w:val="rg"/>
        <w:ind w:firstLine="720"/>
        <w:jc w:val="both"/>
        <w:rPr>
          <w:sz w:val="28"/>
          <w:szCs w:val="28"/>
          <w:lang w:val="ro-RO"/>
        </w:rPr>
      </w:pPr>
      <w:r w:rsidRPr="008D2AC8">
        <w:rPr>
          <w:sz w:val="28"/>
          <w:szCs w:val="28"/>
          <w:lang w:val="ro-RO"/>
        </w:rPr>
        <w:t xml:space="preserve">4) verifică dacă specimenele  au  fost fabricate în conformitate cu documentația tehnică și identifică elementele care au fost proiectate conform dispozițiilor aplicabile ale standardelor armonizate relevante, precum și elementele care au fost proiectate în conformitate cu alte specificații tehnice; </w:t>
      </w:r>
    </w:p>
    <w:p w:rsidR="00256EDD" w:rsidRPr="008D2AC8" w:rsidRDefault="00EC0760">
      <w:pPr>
        <w:pStyle w:val="rg"/>
        <w:ind w:firstLine="720"/>
        <w:jc w:val="both"/>
        <w:rPr>
          <w:sz w:val="28"/>
          <w:szCs w:val="28"/>
          <w:lang w:val="ro-RO"/>
        </w:rPr>
      </w:pPr>
      <w:r w:rsidRPr="008D2AC8">
        <w:rPr>
          <w:sz w:val="28"/>
          <w:szCs w:val="28"/>
          <w:lang w:val="ro-RO"/>
        </w:rPr>
        <w:t xml:space="preserve">5) efectuează examinările și </w:t>
      </w:r>
      <w:r w:rsidR="005021A2" w:rsidRPr="008D2AC8">
        <w:rPr>
          <w:sz w:val="28"/>
          <w:szCs w:val="28"/>
          <w:lang w:val="ro-RO"/>
        </w:rPr>
        <w:t>încercările</w:t>
      </w:r>
      <w:r w:rsidRPr="008D2AC8">
        <w:rPr>
          <w:sz w:val="28"/>
          <w:szCs w:val="28"/>
          <w:lang w:val="ro-RO"/>
        </w:rPr>
        <w:t xml:space="preserve"> corespunzătoare sau dispune efectuarea acestora pentru a verifica dacă, în cazul în care producătorul a ales să aplice soluțiile din standardele armonizate relevante, acestea au fost corect aplicate; </w:t>
      </w:r>
    </w:p>
    <w:p w:rsidR="00256EDD" w:rsidRPr="008D2AC8" w:rsidRDefault="00EC0760">
      <w:pPr>
        <w:pStyle w:val="rg"/>
        <w:ind w:firstLine="720"/>
        <w:jc w:val="both"/>
        <w:rPr>
          <w:sz w:val="28"/>
          <w:szCs w:val="28"/>
          <w:lang w:val="ro-RO"/>
        </w:rPr>
      </w:pPr>
      <w:r w:rsidRPr="008D2AC8">
        <w:rPr>
          <w:sz w:val="28"/>
          <w:szCs w:val="28"/>
          <w:lang w:val="ro-RO"/>
        </w:rPr>
        <w:t xml:space="preserve">6) efectuează examinările și </w:t>
      </w:r>
      <w:r w:rsidR="005021A2" w:rsidRPr="008D2AC8">
        <w:rPr>
          <w:sz w:val="28"/>
          <w:szCs w:val="28"/>
          <w:lang w:val="ro-RO"/>
        </w:rPr>
        <w:t>încercările</w:t>
      </w:r>
      <w:r w:rsidRPr="008D2AC8">
        <w:rPr>
          <w:sz w:val="28"/>
          <w:szCs w:val="28"/>
          <w:lang w:val="ro-RO"/>
        </w:rPr>
        <w:t xml:space="preserve"> corespunzătoare sau dispune efectuarea lor, pentru a verifica, în cazul în care nu au fost aplicate soluțiile din standardele armonizate relevante, dacă soluțiile adoptate de către producător, inclusiv cele din alte specificații tehnice aplicate, satisfac cerințele esențiale de sănătate și securitate corespunzătoare și au fost aplicate în mod corect.</w:t>
      </w:r>
    </w:p>
    <w:p w:rsidR="00256EDD" w:rsidRPr="008D2AC8" w:rsidRDefault="00EC0760">
      <w:pPr>
        <w:pStyle w:val="rg"/>
        <w:ind w:firstLine="720"/>
        <w:jc w:val="both"/>
        <w:rPr>
          <w:sz w:val="28"/>
          <w:szCs w:val="28"/>
          <w:lang w:val="ro-RO"/>
        </w:rPr>
      </w:pPr>
      <w:r w:rsidRPr="008D2AC8">
        <w:rPr>
          <w:sz w:val="28"/>
          <w:szCs w:val="28"/>
          <w:lang w:val="ro-RO"/>
        </w:rPr>
        <w:t xml:space="preserve">5. Raportul de evaluare </w:t>
      </w:r>
    </w:p>
    <w:p w:rsidR="00256EDD" w:rsidRPr="008D2AC8" w:rsidRDefault="00EC0760">
      <w:pPr>
        <w:pStyle w:val="rg"/>
        <w:ind w:firstLine="720"/>
        <w:jc w:val="both"/>
        <w:rPr>
          <w:sz w:val="28"/>
          <w:szCs w:val="28"/>
          <w:lang w:val="ro-RO"/>
        </w:rPr>
      </w:pPr>
      <w:r w:rsidRPr="008D2AC8">
        <w:rPr>
          <w:sz w:val="28"/>
          <w:szCs w:val="28"/>
          <w:lang w:val="ro-RO"/>
        </w:rPr>
        <w:t xml:space="preserve">Organismul notificat întocmește un raport de evaluare care evidențiază activitățile întreprinse, conform </w:t>
      </w:r>
      <w:r w:rsidR="004A00A6" w:rsidRPr="008D2AC8">
        <w:rPr>
          <w:sz w:val="28"/>
          <w:szCs w:val="28"/>
          <w:lang w:val="ro-RO"/>
        </w:rPr>
        <w:t>punctului</w:t>
      </w:r>
      <w:r w:rsidRPr="008D2AC8">
        <w:rPr>
          <w:sz w:val="28"/>
          <w:szCs w:val="28"/>
          <w:lang w:val="ro-RO"/>
        </w:rPr>
        <w:t xml:space="preserve"> 4, precum și rezultatele acestora. Fără a aduce atingere obligațiilor sale față de </w:t>
      </w:r>
      <w:r w:rsidR="0019357F" w:rsidRPr="008D2AC8">
        <w:rPr>
          <w:sz w:val="28"/>
          <w:szCs w:val="28"/>
          <w:lang w:val="ro-RO"/>
        </w:rPr>
        <w:t>Ministerul Economiei</w:t>
      </w:r>
      <w:r w:rsidRPr="008D2AC8">
        <w:rPr>
          <w:sz w:val="28"/>
          <w:szCs w:val="28"/>
          <w:lang w:val="ro-RO"/>
        </w:rPr>
        <w:t xml:space="preserve">, organismul notificat nu divulgă conținutul acestui raport, în întregime sau parțial, decât cu acordul producătorului. </w:t>
      </w:r>
    </w:p>
    <w:p w:rsidR="00256EDD" w:rsidRPr="008D2AC8" w:rsidRDefault="00EC0760">
      <w:pPr>
        <w:pStyle w:val="rg"/>
        <w:ind w:firstLine="720"/>
        <w:jc w:val="both"/>
        <w:rPr>
          <w:sz w:val="28"/>
          <w:szCs w:val="28"/>
          <w:lang w:val="ro-RO"/>
        </w:rPr>
      </w:pPr>
      <w:r w:rsidRPr="008D2AC8">
        <w:rPr>
          <w:sz w:val="28"/>
          <w:szCs w:val="28"/>
          <w:lang w:val="ro-RO"/>
        </w:rPr>
        <w:lastRenderedPageBreak/>
        <w:t xml:space="preserve">6. Certificatul de examinare UE de tip </w:t>
      </w:r>
    </w:p>
    <w:p w:rsidR="00256EDD" w:rsidRPr="008D2AC8" w:rsidRDefault="00EC0760">
      <w:pPr>
        <w:pStyle w:val="rg"/>
        <w:ind w:firstLine="720"/>
        <w:jc w:val="both"/>
        <w:rPr>
          <w:sz w:val="28"/>
          <w:szCs w:val="28"/>
          <w:lang w:val="ro-RO"/>
        </w:rPr>
      </w:pPr>
      <w:r w:rsidRPr="008D2AC8">
        <w:rPr>
          <w:sz w:val="28"/>
          <w:szCs w:val="28"/>
          <w:lang w:val="ro-RO"/>
        </w:rPr>
        <w:t xml:space="preserve">1) în cazul în care tipul EIP respectă cerințele esențiale de sănătate și securitate, organismul notificat eliberează producătorului un certificat de examinare UE de tip. Perioada de valabilitate a unui certificat nou eliberat și, după caz, a unui certificat reînnoit nu depășește cinci ani. </w:t>
      </w:r>
    </w:p>
    <w:p w:rsidR="00256EDD" w:rsidRPr="008D2AC8" w:rsidRDefault="00EC0760">
      <w:pPr>
        <w:pStyle w:val="rg"/>
        <w:ind w:firstLine="720"/>
        <w:jc w:val="both"/>
        <w:rPr>
          <w:sz w:val="28"/>
          <w:szCs w:val="28"/>
          <w:lang w:val="ro-RO"/>
        </w:rPr>
      </w:pPr>
      <w:r w:rsidRPr="008D2AC8">
        <w:rPr>
          <w:sz w:val="28"/>
          <w:szCs w:val="28"/>
          <w:lang w:val="ro-RO"/>
        </w:rPr>
        <w:t xml:space="preserve">2) certificatul de examinare UE de tip conține cel puțin următoarele informații: </w:t>
      </w:r>
    </w:p>
    <w:p w:rsidR="00256EDD" w:rsidRPr="008D2AC8" w:rsidRDefault="00EC0760">
      <w:pPr>
        <w:pStyle w:val="rg"/>
        <w:ind w:firstLine="720"/>
        <w:jc w:val="both"/>
        <w:rPr>
          <w:sz w:val="28"/>
          <w:szCs w:val="28"/>
          <w:lang w:val="ro-RO"/>
        </w:rPr>
      </w:pPr>
      <w:r w:rsidRPr="008D2AC8">
        <w:rPr>
          <w:sz w:val="28"/>
          <w:szCs w:val="28"/>
          <w:lang w:val="ro-RO"/>
        </w:rPr>
        <w:t xml:space="preserve">a) denumirea și numărul de identificare ale organismului notificat; </w:t>
      </w:r>
    </w:p>
    <w:p w:rsidR="00256EDD" w:rsidRPr="008D2AC8" w:rsidRDefault="00EC0760">
      <w:pPr>
        <w:pStyle w:val="rg"/>
        <w:ind w:firstLine="720"/>
        <w:jc w:val="both"/>
        <w:rPr>
          <w:sz w:val="28"/>
          <w:szCs w:val="28"/>
          <w:lang w:val="ro-RO"/>
        </w:rPr>
      </w:pPr>
      <w:r w:rsidRPr="008D2AC8">
        <w:rPr>
          <w:sz w:val="28"/>
          <w:szCs w:val="28"/>
          <w:lang w:val="ro-RO"/>
        </w:rPr>
        <w:t>b) denumirea și adresa producătorului și, în cazul în care cererea este depusă de către reprezentantul autorizat, denumirea și adresa acestuia din urmă;</w:t>
      </w:r>
    </w:p>
    <w:p w:rsidR="00256EDD" w:rsidRPr="008D2AC8" w:rsidRDefault="00EC0760">
      <w:pPr>
        <w:pStyle w:val="rg"/>
        <w:ind w:firstLine="720"/>
        <w:jc w:val="both"/>
        <w:rPr>
          <w:sz w:val="28"/>
          <w:szCs w:val="28"/>
          <w:lang w:val="ro-RO"/>
        </w:rPr>
      </w:pPr>
      <w:r w:rsidRPr="008D2AC8">
        <w:rPr>
          <w:sz w:val="28"/>
          <w:szCs w:val="28"/>
          <w:lang w:val="ro-RO"/>
        </w:rPr>
        <w:t xml:space="preserve">c) identificarea EIP care face obiectul certificatului (numărul tipului); </w:t>
      </w:r>
    </w:p>
    <w:p w:rsidR="00256EDD" w:rsidRPr="008D2AC8" w:rsidRDefault="00EC0760">
      <w:pPr>
        <w:pStyle w:val="rg"/>
        <w:ind w:firstLine="720"/>
        <w:jc w:val="both"/>
        <w:rPr>
          <w:sz w:val="28"/>
          <w:szCs w:val="28"/>
          <w:lang w:val="ro-RO"/>
        </w:rPr>
      </w:pPr>
      <w:r w:rsidRPr="008D2AC8">
        <w:rPr>
          <w:sz w:val="28"/>
          <w:szCs w:val="28"/>
          <w:lang w:val="ro-RO"/>
        </w:rPr>
        <w:t xml:space="preserve">d) o declarație care să ateste faptul că tipul EIP respectă cerințele esențiale de sănătate și securitate aplicabile; </w:t>
      </w:r>
    </w:p>
    <w:p w:rsidR="00256EDD" w:rsidRPr="008D2AC8" w:rsidRDefault="00EC0760">
      <w:pPr>
        <w:pStyle w:val="rg"/>
        <w:ind w:firstLine="720"/>
        <w:jc w:val="both"/>
        <w:rPr>
          <w:sz w:val="28"/>
          <w:szCs w:val="28"/>
          <w:lang w:val="ro-RO"/>
        </w:rPr>
      </w:pPr>
      <w:r w:rsidRPr="008D2AC8">
        <w:rPr>
          <w:sz w:val="28"/>
          <w:szCs w:val="28"/>
          <w:lang w:val="ro-RO"/>
        </w:rPr>
        <w:t xml:space="preserve">e) în cazul în care standardele armonizate au fost aplicate în mod integral sau parțial, referințele standardelor respective sau ale părților acestora; </w:t>
      </w:r>
    </w:p>
    <w:p w:rsidR="00256EDD" w:rsidRPr="008D2AC8" w:rsidRDefault="00EC0760">
      <w:pPr>
        <w:pStyle w:val="rg"/>
        <w:ind w:firstLine="720"/>
        <w:jc w:val="both"/>
        <w:rPr>
          <w:sz w:val="28"/>
          <w:szCs w:val="28"/>
          <w:lang w:val="ro-RO"/>
        </w:rPr>
      </w:pPr>
      <w:r w:rsidRPr="008D2AC8">
        <w:rPr>
          <w:sz w:val="28"/>
          <w:szCs w:val="28"/>
          <w:lang w:val="ro-RO"/>
        </w:rPr>
        <w:t xml:space="preserve">f) în cazul în care au fost aplicate alte specificații tehnice, referințele acestora; </w:t>
      </w:r>
    </w:p>
    <w:p w:rsidR="00256EDD" w:rsidRPr="008D2AC8" w:rsidRDefault="00EC0760">
      <w:pPr>
        <w:pStyle w:val="rg"/>
        <w:ind w:firstLine="720"/>
        <w:jc w:val="both"/>
        <w:rPr>
          <w:sz w:val="28"/>
          <w:szCs w:val="28"/>
          <w:lang w:val="ro-RO"/>
        </w:rPr>
      </w:pPr>
      <w:r w:rsidRPr="008D2AC8">
        <w:rPr>
          <w:sz w:val="28"/>
          <w:szCs w:val="28"/>
          <w:lang w:val="ro-RO"/>
        </w:rPr>
        <w:t xml:space="preserve">g) după caz, nivelul  de performanță sau clasa de protecție a EIP; </w:t>
      </w:r>
    </w:p>
    <w:p w:rsidR="00256EDD" w:rsidRPr="008D2AC8" w:rsidRDefault="00EC0760">
      <w:pPr>
        <w:pStyle w:val="rg"/>
        <w:ind w:firstLine="720"/>
        <w:jc w:val="both"/>
        <w:rPr>
          <w:sz w:val="28"/>
          <w:szCs w:val="28"/>
          <w:lang w:val="ro-RO"/>
        </w:rPr>
      </w:pPr>
      <w:r w:rsidRPr="008D2AC8">
        <w:rPr>
          <w:sz w:val="28"/>
          <w:szCs w:val="28"/>
          <w:lang w:val="ro-RO"/>
        </w:rPr>
        <w:t xml:space="preserve">h) pentru EIP produse la unitate pentru a corespunde unui utilizator individual, gama variațiilor admisibile ale parametrilor relevanți, pe baza modelului de bază aprobat; </w:t>
      </w:r>
    </w:p>
    <w:p w:rsidR="00256EDD" w:rsidRPr="008D2AC8" w:rsidRDefault="00EC0760">
      <w:pPr>
        <w:pStyle w:val="rg"/>
        <w:ind w:firstLine="720"/>
        <w:jc w:val="both"/>
        <w:rPr>
          <w:sz w:val="28"/>
          <w:szCs w:val="28"/>
          <w:lang w:val="ro-RO"/>
        </w:rPr>
      </w:pPr>
      <w:r w:rsidRPr="008D2AC8">
        <w:rPr>
          <w:sz w:val="28"/>
          <w:szCs w:val="28"/>
          <w:lang w:val="ro-RO"/>
        </w:rPr>
        <w:t xml:space="preserve">i) data eliberării, data de expirare și, după caz, data de reînnoire; </w:t>
      </w:r>
    </w:p>
    <w:p w:rsidR="00256EDD" w:rsidRPr="008D2AC8" w:rsidRDefault="00EC0760">
      <w:pPr>
        <w:pStyle w:val="rg"/>
        <w:ind w:firstLine="720"/>
        <w:jc w:val="both"/>
        <w:rPr>
          <w:sz w:val="28"/>
          <w:szCs w:val="28"/>
          <w:lang w:val="ro-RO"/>
        </w:rPr>
      </w:pPr>
      <w:r w:rsidRPr="008D2AC8">
        <w:rPr>
          <w:sz w:val="28"/>
          <w:szCs w:val="28"/>
          <w:lang w:val="ro-RO"/>
        </w:rPr>
        <w:t xml:space="preserve">j) orice condiții legate de eliberarea certificatului; </w:t>
      </w:r>
    </w:p>
    <w:p w:rsidR="00256EDD" w:rsidRPr="008D2AC8" w:rsidRDefault="00EC0760">
      <w:pPr>
        <w:pStyle w:val="rg"/>
        <w:ind w:firstLine="720"/>
        <w:jc w:val="both"/>
        <w:rPr>
          <w:sz w:val="28"/>
          <w:szCs w:val="28"/>
          <w:lang w:val="ro-RO"/>
        </w:rPr>
      </w:pPr>
      <w:r w:rsidRPr="008D2AC8">
        <w:rPr>
          <w:sz w:val="28"/>
          <w:szCs w:val="28"/>
          <w:lang w:val="ro-RO"/>
        </w:rPr>
        <w:t xml:space="preserve">k) pentru EIP de categoria III, o declarație care să ateste că certificatul va fi utilizat doar în combinație cu una dintre procedurile de evaluare a conformității menționate la </w:t>
      </w:r>
      <w:r w:rsidR="004A00A6" w:rsidRPr="008D2AC8">
        <w:rPr>
          <w:sz w:val="28"/>
          <w:szCs w:val="28"/>
          <w:lang w:val="ro-RO"/>
        </w:rPr>
        <w:t xml:space="preserve">punctul </w:t>
      </w:r>
      <w:r w:rsidRPr="008D2AC8">
        <w:rPr>
          <w:sz w:val="28"/>
          <w:szCs w:val="28"/>
          <w:lang w:val="ro-RO"/>
        </w:rPr>
        <w:t>5</w:t>
      </w:r>
      <w:r w:rsidR="002573E0" w:rsidRPr="008D2AC8">
        <w:rPr>
          <w:sz w:val="28"/>
          <w:szCs w:val="28"/>
          <w:lang w:val="ro-RO"/>
        </w:rPr>
        <w:t>0</w:t>
      </w:r>
      <w:r w:rsidRPr="008D2AC8">
        <w:rPr>
          <w:sz w:val="28"/>
          <w:szCs w:val="28"/>
          <w:lang w:val="ro-RO"/>
        </w:rPr>
        <w:t xml:space="preserve"> </w:t>
      </w:r>
      <w:r w:rsidR="00301396" w:rsidRPr="008D2AC8">
        <w:rPr>
          <w:sz w:val="28"/>
          <w:szCs w:val="28"/>
          <w:lang w:val="ro-RO"/>
        </w:rPr>
        <w:t>sbp</w:t>
      </w:r>
      <w:r w:rsidRPr="008D2AC8">
        <w:rPr>
          <w:sz w:val="28"/>
          <w:szCs w:val="28"/>
          <w:lang w:val="ro-RO"/>
        </w:rPr>
        <w:t xml:space="preserve">.3). </w:t>
      </w:r>
    </w:p>
    <w:p w:rsidR="00256EDD" w:rsidRPr="008D2AC8" w:rsidRDefault="00EC0760">
      <w:pPr>
        <w:pStyle w:val="rg"/>
        <w:ind w:firstLine="720"/>
        <w:jc w:val="both"/>
        <w:rPr>
          <w:sz w:val="28"/>
          <w:szCs w:val="28"/>
          <w:lang w:val="ro-RO"/>
        </w:rPr>
      </w:pPr>
      <w:r w:rsidRPr="008D2AC8">
        <w:rPr>
          <w:sz w:val="28"/>
          <w:szCs w:val="28"/>
          <w:lang w:val="ro-RO"/>
        </w:rPr>
        <w:t xml:space="preserve">3) certificatului de examinare UE de tip îi pot fi atașate una sau mai multe anexe. </w:t>
      </w:r>
    </w:p>
    <w:p w:rsidR="00256EDD" w:rsidRPr="008D2AC8" w:rsidRDefault="00EC0760">
      <w:pPr>
        <w:pStyle w:val="rg"/>
        <w:ind w:firstLine="720"/>
        <w:jc w:val="both"/>
        <w:rPr>
          <w:sz w:val="28"/>
          <w:szCs w:val="28"/>
          <w:lang w:val="ro-RO"/>
        </w:rPr>
      </w:pPr>
      <w:r w:rsidRPr="008D2AC8">
        <w:rPr>
          <w:sz w:val="28"/>
          <w:szCs w:val="28"/>
          <w:lang w:val="ro-RO"/>
        </w:rPr>
        <w:t xml:space="preserve">4) În cazul în care tipul nu satisface cerințele de sănătate și securitate aplicabile, organismul notificat refuză eliberarea unui certificat de examinare UE de tip și să informeze solicitantul în consecință, precizând în detaliu motivele refuzului său. </w:t>
      </w:r>
    </w:p>
    <w:p w:rsidR="00256EDD" w:rsidRPr="008D2AC8" w:rsidRDefault="00EC0760">
      <w:pPr>
        <w:pStyle w:val="rg"/>
        <w:ind w:firstLine="720"/>
        <w:jc w:val="both"/>
        <w:rPr>
          <w:sz w:val="28"/>
          <w:szCs w:val="28"/>
          <w:lang w:val="ro-RO"/>
        </w:rPr>
      </w:pPr>
      <w:r w:rsidRPr="008D2AC8">
        <w:rPr>
          <w:sz w:val="28"/>
          <w:szCs w:val="28"/>
          <w:lang w:val="ro-RO"/>
        </w:rPr>
        <w:t xml:space="preserve">7. Revizuirea certificatului de examinare UE de tip </w:t>
      </w:r>
    </w:p>
    <w:p w:rsidR="00256EDD" w:rsidRPr="008D2AC8" w:rsidRDefault="00EC0760">
      <w:pPr>
        <w:pStyle w:val="rg"/>
        <w:ind w:firstLine="720"/>
        <w:jc w:val="both"/>
        <w:rPr>
          <w:sz w:val="28"/>
          <w:szCs w:val="28"/>
          <w:lang w:val="ro-RO"/>
        </w:rPr>
      </w:pPr>
      <w:r w:rsidRPr="008D2AC8">
        <w:rPr>
          <w:sz w:val="28"/>
          <w:szCs w:val="28"/>
          <w:lang w:val="ro-RO"/>
        </w:rPr>
        <w:t>1) organismul notificat se informează în permanență cu privire la orice modificări ale stadiului actual al tehnologiei general recunoscut, care indică posibilitatea ca tipul aprobat să nu mai respecte cerințele de sănătate și securitate aplicabile și să stabilească dacă aceste modificări necesită investigații suplimentare. În acest caz, organismul notificat informează în consecință producătorul.</w:t>
      </w:r>
    </w:p>
    <w:p w:rsidR="00256EDD" w:rsidRPr="008D2AC8" w:rsidRDefault="00EC0760">
      <w:pPr>
        <w:pStyle w:val="rg"/>
        <w:ind w:firstLine="720"/>
        <w:jc w:val="both"/>
        <w:rPr>
          <w:sz w:val="28"/>
          <w:szCs w:val="28"/>
          <w:lang w:val="ro-RO"/>
        </w:rPr>
      </w:pPr>
      <w:r w:rsidRPr="008D2AC8">
        <w:rPr>
          <w:sz w:val="28"/>
          <w:szCs w:val="28"/>
          <w:lang w:val="ro-RO"/>
        </w:rPr>
        <w:t xml:space="preserve"> 2) producătorul informează organismul notificat care deține documentația tehnică referitoare la certificatul de examinare UE de tip în legătură cu toate modificările tipului aprobat și toate modificările documentației tehnice care ar putea afecta conformitatea EIP cu cerințele esențiale de sănătate și securitate aplicabile sau condițiile de valabilitate a respectivului certificat. Aceste modificări necesită o aprobare suplimentară, sub forma unui supliment la certificatul inițial de examinare UE de tip.</w:t>
      </w:r>
    </w:p>
    <w:p w:rsidR="00256EDD" w:rsidRPr="008D2AC8" w:rsidRDefault="00EC0760">
      <w:pPr>
        <w:pStyle w:val="rg"/>
        <w:ind w:firstLine="720"/>
        <w:jc w:val="both"/>
        <w:rPr>
          <w:sz w:val="28"/>
          <w:szCs w:val="28"/>
          <w:lang w:val="ro-RO"/>
        </w:rPr>
      </w:pPr>
      <w:r w:rsidRPr="008D2AC8">
        <w:rPr>
          <w:sz w:val="28"/>
          <w:szCs w:val="28"/>
          <w:lang w:val="ro-RO"/>
        </w:rPr>
        <w:t xml:space="preserve">3) producătorul se asigură că EIP continuă să îndeplinească cerințele esențiale de sănătate și securitate aplicabile având în vedere stadiul actual al tehnologiei. </w:t>
      </w:r>
    </w:p>
    <w:p w:rsidR="00256EDD" w:rsidRPr="008D2AC8" w:rsidRDefault="00EC0760">
      <w:pPr>
        <w:pStyle w:val="rg"/>
        <w:ind w:firstLine="720"/>
        <w:jc w:val="both"/>
        <w:rPr>
          <w:sz w:val="28"/>
          <w:szCs w:val="28"/>
          <w:lang w:val="ro-RO"/>
        </w:rPr>
      </w:pPr>
      <w:r w:rsidRPr="008D2AC8">
        <w:rPr>
          <w:sz w:val="28"/>
          <w:szCs w:val="28"/>
          <w:lang w:val="ro-RO"/>
        </w:rPr>
        <w:lastRenderedPageBreak/>
        <w:t xml:space="preserve">4) producătorul solicită organismului notificat să revizuiască certificatul de examinare UE de tip în unul dintre cazurile următoare: </w:t>
      </w:r>
    </w:p>
    <w:p w:rsidR="00256EDD" w:rsidRPr="008D2AC8" w:rsidRDefault="00EC0760">
      <w:pPr>
        <w:pStyle w:val="rg"/>
        <w:ind w:firstLine="720"/>
        <w:jc w:val="both"/>
        <w:rPr>
          <w:sz w:val="28"/>
          <w:szCs w:val="28"/>
          <w:lang w:val="ro-RO"/>
        </w:rPr>
      </w:pPr>
      <w:r w:rsidRPr="008D2AC8">
        <w:rPr>
          <w:sz w:val="28"/>
          <w:szCs w:val="28"/>
          <w:lang w:val="ro-RO"/>
        </w:rPr>
        <w:t>a) în cazul unei modificări a tipului aprobat menționate la</w:t>
      </w:r>
      <w:r w:rsidR="004A00A6" w:rsidRPr="008D2AC8">
        <w:rPr>
          <w:sz w:val="28"/>
          <w:szCs w:val="28"/>
          <w:lang w:val="ro-RO"/>
        </w:rPr>
        <w:t xml:space="preserve"> punctul</w:t>
      </w:r>
      <w:r w:rsidRPr="008D2AC8">
        <w:rPr>
          <w:sz w:val="28"/>
          <w:szCs w:val="28"/>
          <w:lang w:val="ro-RO"/>
        </w:rPr>
        <w:t xml:space="preserve"> 7 </w:t>
      </w:r>
      <w:r w:rsidR="00301396" w:rsidRPr="008D2AC8">
        <w:rPr>
          <w:sz w:val="28"/>
          <w:szCs w:val="28"/>
          <w:lang w:val="ro-RO"/>
        </w:rPr>
        <w:t>sbp.</w:t>
      </w:r>
      <w:r w:rsidRPr="008D2AC8">
        <w:rPr>
          <w:sz w:val="28"/>
          <w:szCs w:val="28"/>
          <w:lang w:val="ro-RO"/>
        </w:rPr>
        <w:t xml:space="preserve"> 2); </w:t>
      </w:r>
    </w:p>
    <w:p w:rsidR="00256EDD" w:rsidRPr="008D2AC8" w:rsidRDefault="00EC0760">
      <w:pPr>
        <w:pStyle w:val="rg"/>
        <w:ind w:firstLine="720"/>
        <w:jc w:val="both"/>
        <w:rPr>
          <w:sz w:val="28"/>
          <w:szCs w:val="28"/>
          <w:lang w:val="ro-RO"/>
        </w:rPr>
      </w:pPr>
      <w:r w:rsidRPr="008D2AC8">
        <w:rPr>
          <w:sz w:val="28"/>
          <w:szCs w:val="28"/>
          <w:lang w:val="ro-RO"/>
        </w:rPr>
        <w:t xml:space="preserve">b) în cazul unei modificări a stadiului actual al tehnologiei menționate la </w:t>
      </w:r>
      <w:r w:rsidR="004A00A6" w:rsidRPr="008D2AC8">
        <w:rPr>
          <w:sz w:val="28"/>
          <w:szCs w:val="28"/>
          <w:lang w:val="ro-RO"/>
        </w:rPr>
        <w:t>punctul</w:t>
      </w:r>
      <w:r w:rsidRPr="008D2AC8">
        <w:rPr>
          <w:sz w:val="28"/>
          <w:szCs w:val="28"/>
          <w:lang w:val="ro-RO"/>
        </w:rPr>
        <w:t xml:space="preserve"> 7 </w:t>
      </w:r>
      <w:r w:rsidR="00301396" w:rsidRPr="008D2AC8">
        <w:rPr>
          <w:sz w:val="28"/>
          <w:szCs w:val="28"/>
          <w:lang w:val="ro-RO"/>
        </w:rPr>
        <w:t>sbp</w:t>
      </w:r>
      <w:r w:rsidRPr="008D2AC8">
        <w:rPr>
          <w:sz w:val="28"/>
          <w:szCs w:val="28"/>
          <w:lang w:val="ro-RO"/>
        </w:rPr>
        <w:t xml:space="preserve">.3); </w:t>
      </w:r>
    </w:p>
    <w:p w:rsidR="00256EDD" w:rsidRPr="008D2AC8" w:rsidRDefault="00EC0760">
      <w:pPr>
        <w:pStyle w:val="rg"/>
        <w:ind w:firstLine="720"/>
        <w:jc w:val="both"/>
        <w:rPr>
          <w:sz w:val="28"/>
          <w:szCs w:val="28"/>
          <w:lang w:val="ro-RO"/>
        </w:rPr>
      </w:pPr>
      <w:r w:rsidRPr="008D2AC8">
        <w:rPr>
          <w:sz w:val="28"/>
          <w:szCs w:val="28"/>
          <w:lang w:val="ro-RO"/>
        </w:rPr>
        <w:t xml:space="preserve">c) cel târziu, înainte de data de expirare a certificatului. </w:t>
      </w:r>
    </w:p>
    <w:p w:rsidR="00256EDD" w:rsidRPr="008D2AC8" w:rsidRDefault="00EC0760">
      <w:pPr>
        <w:pStyle w:val="rg"/>
        <w:ind w:firstLine="720"/>
        <w:jc w:val="both"/>
        <w:rPr>
          <w:sz w:val="28"/>
          <w:szCs w:val="28"/>
          <w:lang w:val="ro-RO"/>
        </w:rPr>
      </w:pPr>
      <w:r w:rsidRPr="008D2AC8">
        <w:rPr>
          <w:sz w:val="28"/>
          <w:szCs w:val="28"/>
          <w:lang w:val="ro-RO"/>
        </w:rPr>
        <w:t xml:space="preserve">Pentru a permite organismului notificat să își îndeplinească atribuțiile, producătorul depune cererea sa nu mai devreme de 12 luni și nu mai târziu de 6 luni înaintea datei de expirare a certificatului de examinare UE de tip. </w:t>
      </w:r>
    </w:p>
    <w:p w:rsidR="00256EDD" w:rsidRPr="008D2AC8" w:rsidRDefault="00EC0760">
      <w:pPr>
        <w:pStyle w:val="rg"/>
        <w:ind w:firstLine="720"/>
        <w:jc w:val="both"/>
        <w:rPr>
          <w:sz w:val="28"/>
          <w:szCs w:val="28"/>
          <w:lang w:val="ro-RO"/>
        </w:rPr>
      </w:pPr>
      <w:r w:rsidRPr="008D2AC8">
        <w:rPr>
          <w:sz w:val="28"/>
          <w:szCs w:val="28"/>
          <w:lang w:val="ro-RO"/>
        </w:rPr>
        <w:t xml:space="preserve">5) organismul notificat examinează tipul de EIP și, dacă este necesar din punctul de vedere al modificărilor operate, efectuează </w:t>
      </w:r>
      <w:r w:rsidR="00BE35E0" w:rsidRPr="008D2AC8">
        <w:rPr>
          <w:sz w:val="28"/>
          <w:szCs w:val="28"/>
          <w:lang w:val="ro-RO"/>
        </w:rPr>
        <w:t>încercările</w:t>
      </w:r>
      <w:r w:rsidRPr="008D2AC8">
        <w:rPr>
          <w:sz w:val="28"/>
          <w:szCs w:val="28"/>
          <w:lang w:val="ro-RO"/>
        </w:rPr>
        <w:t xml:space="preserve"> relevante pentru a se asigura că tipul aprobat continuă să îndeplinească cerințele esențiale de sănătate și securitate aplicabile. Dacă organismul notificat este convins că tipul aprobat continuă să îndeplinească cerințele de sănătate și securitate aplicabile, acesta reînnoiește certificatul de examinare UE de tip. Organismul notificat se asigură că procedura de revizuire este finalizată înainte de data de expirare a certificatului de examinare UE de tip. </w:t>
      </w:r>
    </w:p>
    <w:p w:rsidR="00256EDD" w:rsidRPr="008D2AC8" w:rsidRDefault="00EC0760">
      <w:pPr>
        <w:pStyle w:val="rg"/>
        <w:ind w:firstLine="720"/>
        <w:jc w:val="both"/>
        <w:rPr>
          <w:sz w:val="28"/>
          <w:szCs w:val="28"/>
          <w:lang w:val="ro-RO"/>
        </w:rPr>
      </w:pPr>
      <w:r w:rsidRPr="008D2AC8">
        <w:rPr>
          <w:sz w:val="28"/>
          <w:szCs w:val="28"/>
          <w:lang w:val="ro-RO"/>
        </w:rPr>
        <w:t xml:space="preserve">6) dacă condițiile menționate la </w:t>
      </w:r>
      <w:r w:rsidR="004A00A6" w:rsidRPr="008D2AC8">
        <w:rPr>
          <w:sz w:val="28"/>
          <w:szCs w:val="28"/>
          <w:lang w:val="ro-RO"/>
        </w:rPr>
        <w:t>punctul</w:t>
      </w:r>
      <w:r w:rsidRPr="008D2AC8">
        <w:rPr>
          <w:sz w:val="28"/>
          <w:szCs w:val="28"/>
          <w:lang w:val="ro-RO"/>
        </w:rPr>
        <w:t xml:space="preserve"> 7 </w:t>
      </w:r>
      <w:r w:rsidR="001C29DA" w:rsidRPr="008D2AC8">
        <w:rPr>
          <w:sz w:val="28"/>
          <w:szCs w:val="28"/>
          <w:lang w:val="ro-RO"/>
        </w:rPr>
        <w:t>sbp.</w:t>
      </w:r>
      <w:r w:rsidRPr="008D2AC8">
        <w:rPr>
          <w:sz w:val="28"/>
          <w:szCs w:val="28"/>
          <w:lang w:val="ro-RO"/>
        </w:rPr>
        <w:t xml:space="preserve">4) lit. a) și b) nu sunt îndeplinite, se aplică o procedură de revizuire simplificată. Producătorul furnizează organismului notificat următoarele: </w:t>
      </w:r>
    </w:p>
    <w:p w:rsidR="00256EDD" w:rsidRPr="008D2AC8" w:rsidRDefault="00EC0760">
      <w:pPr>
        <w:pStyle w:val="rg"/>
        <w:ind w:firstLine="720"/>
        <w:jc w:val="both"/>
        <w:rPr>
          <w:sz w:val="28"/>
          <w:szCs w:val="28"/>
          <w:lang w:val="ro-RO"/>
        </w:rPr>
      </w:pPr>
      <w:r w:rsidRPr="008D2AC8">
        <w:rPr>
          <w:sz w:val="28"/>
          <w:szCs w:val="28"/>
          <w:lang w:val="ro-RO"/>
        </w:rPr>
        <w:t xml:space="preserve">a) denumirea și adresa sa și informații de identificare a certificatului de examinare UE de tip în cauză; </w:t>
      </w:r>
    </w:p>
    <w:p w:rsidR="00256EDD" w:rsidRPr="008D2AC8" w:rsidRDefault="00EC0760">
      <w:pPr>
        <w:pStyle w:val="rg"/>
        <w:ind w:firstLine="720"/>
        <w:jc w:val="both"/>
        <w:rPr>
          <w:sz w:val="28"/>
          <w:szCs w:val="28"/>
          <w:lang w:val="ro-RO"/>
        </w:rPr>
      </w:pPr>
      <w:r w:rsidRPr="008D2AC8">
        <w:rPr>
          <w:sz w:val="28"/>
          <w:szCs w:val="28"/>
          <w:lang w:val="ro-RO"/>
        </w:rPr>
        <w:t xml:space="preserve">b) confirmarea că nu a existat nicio modificare a tipului aprobat, astfel cum se menționează la </w:t>
      </w:r>
      <w:r w:rsidR="004A00A6" w:rsidRPr="008D2AC8">
        <w:rPr>
          <w:sz w:val="28"/>
          <w:szCs w:val="28"/>
          <w:lang w:val="ro-RO"/>
        </w:rPr>
        <w:t xml:space="preserve">punctul </w:t>
      </w:r>
      <w:r w:rsidRPr="008D2AC8">
        <w:rPr>
          <w:sz w:val="28"/>
          <w:szCs w:val="28"/>
          <w:lang w:val="ro-RO"/>
        </w:rPr>
        <w:t xml:space="preserve">7 </w:t>
      </w:r>
      <w:r w:rsidR="001C29DA" w:rsidRPr="008D2AC8">
        <w:rPr>
          <w:sz w:val="28"/>
          <w:szCs w:val="28"/>
          <w:lang w:val="ro-RO"/>
        </w:rPr>
        <w:t>sbp</w:t>
      </w:r>
      <w:r w:rsidRPr="008D2AC8">
        <w:rPr>
          <w:sz w:val="28"/>
          <w:szCs w:val="28"/>
          <w:lang w:val="ro-RO"/>
        </w:rPr>
        <w:t xml:space="preserve">.2), inclusiv a materialelor, subcomponentelor ori subansamblelor și nici a standardelor armonizate relevante sau a altor specificații tehnice aplicate; </w:t>
      </w:r>
    </w:p>
    <w:p w:rsidR="00256EDD" w:rsidRPr="008D2AC8" w:rsidRDefault="00EC0760">
      <w:pPr>
        <w:pStyle w:val="rg"/>
        <w:ind w:firstLine="720"/>
        <w:jc w:val="both"/>
        <w:rPr>
          <w:sz w:val="28"/>
          <w:szCs w:val="28"/>
          <w:lang w:val="ro-RO"/>
        </w:rPr>
      </w:pPr>
      <w:r w:rsidRPr="008D2AC8">
        <w:rPr>
          <w:sz w:val="28"/>
          <w:szCs w:val="28"/>
          <w:lang w:val="ro-RO"/>
        </w:rPr>
        <w:t xml:space="preserve">c) confirmarea că nu a existat nicio modificare a stadiului actual al tehnologiei, astfel cum se menționează la </w:t>
      </w:r>
      <w:r w:rsidR="004A00A6" w:rsidRPr="008D2AC8">
        <w:rPr>
          <w:sz w:val="28"/>
          <w:szCs w:val="28"/>
          <w:lang w:val="ro-RO"/>
        </w:rPr>
        <w:t xml:space="preserve">punctul </w:t>
      </w:r>
      <w:r w:rsidRPr="008D2AC8">
        <w:rPr>
          <w:sz w:val="28"/>
          <w:szCs w:val="28"/>
          <w:lang w:val="ro-RO"/>
        </w:rPr>
        <w:t xml:space="preserve">7 </w:t>
      </w:r>
      <w:r w:rsidR="001C29DA" w:rsidRPr="008D2AC8">
        <w:rPr>
          <w:sz w:val="28"/>
          <w:szCs w:val="28"/>
          <w:lang w:val="ro-RO"/>
        </w:rPr>
        <w:t>sbp.</w:t>
      </w:r>
      <w:r w:rsidRPr="008D2AC8">
        <w:rPr>
          <w:sz w:val="28"/>
          <w:szCs w:val="28"/>
          <w:lang w:val="ro-RO"/>
        </w:rPr>
        <w:t xml:space="preserve">3); </w:t>
      </w:r>
    </w:p>
    <w:p w:rsidR="00256EDD" w:rsidRPr="008D2AC8" w:rsidRDefault="00EC0760">
      <w:pPr>
        <w:pStyle w:val="rg"/>
        <w:ind w:firstLine="720"/>
        <w:jc w:val="both"/>
        <w:rPr>
          <w:sz w:val="28"/>
          <w:szCs w:val="28"/>
          <w:lang w:val="ro-RO"/>
        </w:rPr>
      </w:pPr>
      <w:r w:rsidRPr="008D2AC8">
        <w:rPr>
          <w:sz w:val="28"/>
          <w:szCs w:val="28"/>
          <w:lang w:val="ro-RO"/>
        </w:rPr>
        <w:t xml:space="preserve">d) dacă nu au fost deja furnizate, copii ale unor desene și fotografii actuale ale produselor, marcajul produselor și informațiile furnizate de producător; și </w:t>
      </w:r>
    </w:p>
    <w:p w:rsidR="00256EDD" w:rsidRPr="008D2AC8" w:rsidRDefault="00EC0760">
      <w:pPr>
        <w:pStyle w:val="rg"/>
        <w:ind w:firstLine="720"/>
        <w:jc w:val="both"/>
        <w:rPr>
          <w:sz w:val="28"/>
          <w:szCs w:val="28"/>
          <w:lang w:val="ro-RO"/>
        </w:rPr>
      </w:pPr>
      <w:r w:rsidRPr="008D2AC8">
        <w:rPr>
          <w:sz w:val="28"/>
          <w:szCs w:val="28"/>
          <w:lang w:val="ro-RO"/>
        </w:rPr>
        <w:t xml:space="preserve">e) în cazul produselor din categoria III, dacă nu sunt deja puse la dispoziția organismului notificat, informații privind rezultatele verificărilor supravegheate ale produselor la intervale aleatorii, efectuate în conformitate cu anexa nr. 7, sau privind rezultatele auditurilor sistemului său de calitate efectuate în conformitate cu </w:t>
      </w:r>
      <w:r w:rsidR="002573E0" w:rsidRPr="008D2AC8">
        <w:rPr>
          <w:sz w:val="28"/>
          <w:szCs w:val="28"/>
          <w:lang w:val="ro-RO"/>
        </w:rPr>
        <w:t>anexa nr. 8</w:t>
      </w:r>
      <w:r w:rsidRPr="008D2AC8">
        <w:rPr>
          <w:sz w:val="28"/>
          <w:szCs w:val="28"/>
          <w:lang w:val="ro-RO"/>
        </w:rPr>
        <w:t xml:space="preserve">. </w:t>
      </w:r>
    </w:p>
    <w:p w:rsidR="00256EDD" w:rsidRPr="008D2AC8" w:rsidRDefault="00EC0760">
      <w:pPr>
        <w:pStyle w:val="rg"/>
        <w:ind w:firstLine="720"/>
        <w:jc w:val="both"/>
        <w:rPr>
          <w:sz w:val="28"/>
          <w:szCs w:val="28"/>
          <w:lang w:val="ro-RO"/>
        </w:rPr>
      </w:pPr>
      <w:r w:rsidRPr="008D2AC8">
        <w:rPr>
          <w:sz w:val="28"/>
          <w:szCs w:val="28"/>
          <w:lang w:val="ro-RO"/>
        </w:rPr>
        <w:t xml:space="preserve">Atunci când organismul notificat a confirmat că nu a survenit nicio modificare a tipului aprobat menționată la </w:t>
      </w:r>
      <w:r w:rsidR="004A00A6" w:rsidRPr="008D2AC8">
        <w:rPr>
          <w:sz w:val="28"/>
          <w:szCs w:val="28"/>
          <w:lang w:val="ro-RO"/>
        </w:rPr>
        <w:t xml:space="preserve">punctul </w:t>
      </w:r>
      <w:r w:rsidRPr="008D2AC8">
        <w:rPr>
          <w:sz w:val="28"/>
          <w:szCs w:val="28"/>
          <w:lang w:val="ro-RO"/>
        </w:rPr>
        <w:t xml:space="preserve">7 </w:t>
      </w:r>
      <w:r w:rsidR="001C29DA" w:rsidRPr="008D2AC8">
        <w:rPr>
          <w:sz w:val="28"/>
          <w:szCs w:val="28"/>
          <w:lang w:val="ro-RO"/>
        </w:rPr>
        <w:t>sbp</w:t>
      </w:r>
      <w:r w:rsidRPr="008D2AC8">
        <w:rPr>
          <w:sz w:val="28"/>
          <w:szCs w:val="28"/>
          <w:lang w:val="ro-RO"/>
        </w:rPr>
        <w:t xml:space="preserve">.2)  și nicio modificare a stadiului actual al tehnologiei menționată la </w:t>
      </w:r>
      <w:r w:rsidR="004A00A6" w:rsidRPr="008D2AC8">
        <w:rPr>
          <w:sz w:val="28"/>
          <w:szCs w:val="28"/>
          <w:lang w:val="ro-RO"/>
        </w:rPr>
        <w:t>punctul</w:t>
      </w:r>
      <w:r w:rsidRPr="008D2AC8">
        <w:rPr>
          <w:sz w:val="28"/>
          <w:szCs w:val="28"/>
          <w:lang w:val="ro-RO"/>
        </w:rPr>
        <w:t xml:space="preserve"> 7 </w:t>
      </w:r>
      <w:r w:rsidR="001C29DA" w:rsidRPr="008D2AC8">
        <w:rPr>
          <w:sz w:val="28"/>
          <w:szCs w:val="28"/>
          <w:lang w:val="ro-RO"/>
        </w:rPr>
        <w:t>sbp</w:t>
      </w:r>
      <w:r w:rsidRPr="008D2AC8">
        <w:rPr>
          <w:sz w:val="28"/>
          <w:szCs w:val="28"/>
          <w:lang w:val="ro-RO"/>
        </w:rPr>
        <w:t xml:space="preserve">.3), se aplică procedura de revizuire simplificată și nu se efectuează examinările și </w:t>
      </w:r>
      <w:r w:rsidR="002573E0" w:rsidRPr="008D2AC8">
        <w:rPr>
          <w:sz w:val="28"/>
          <w:szCs w:val="28"/>
          <w:lang w:val="ro-RO"/>
        </w:rPr>
        <w:t>încercările</w:t>
      </w:r>
      <w:r w:rsidRPr="008D2AC8">
        <w:rPr>
          <w:sz w:val="28"/>
          <w:szCs w:val="28"/>
          <w:lang w:val="ro-RO"/>
        </w:rPr>
        <w:t xml:space="preserve"> menționate la </w:t>
      </w:r>
      <w:r w:rsidR="004A00A6" w:rsidRPr="008D2AC8">
        <w:rPr>
          <w:sz w:val="28"/>
          <w:szCs w:val="28"/>
          <w:lang w:val="ro-RO"/>
        </w:rPr>
        <w:t>punctul</w:t>
      </w:r>
      <w:r w:rsidRPr="008D2AC8">
        <w:rPr>
          <w:sz w:val="28"/>
          <w:szCs w:val="28"/>
          <w:lang w:val="ro-RO"/>
        </w:rPr>
        <w:t xml:space="preserve"> 7 </w:t>
      </w:r>
      <w:r w:rsidR="001C29DA" w:rsidRPr="008D2AC8">
        <w:rPr>
          <w:sz w:val="28"/>
          <w:szCs w:val="28"/>
          <w:lang w:val="ro-RO"/>
        </w:rPr>
        <w:t>sbp</w:t>
      </w:r>
      <w:r w:rsidRPr="008D2AC8">
        <w:rPr>
          <w:sz w:val="28"/>
          <w:szCs w:val="28"/>
          <w:lang w:val="ro-RO"/>
        </w:rPr>
        <w:t>.5). În astfel de cazuri, organismul notificat reînnoiește certificatul de examinare UE de tip.</w:t>
      </w:r>
    </w:p>
    <w:p w:rsidR="00256EDD" w:rsidRPr="008D2AC8" w:rsidRDefault="00EC0760">
      <w:pPr>
        <w:pStyle w:val="rg"/>
        <w:ind w:firstLine="720"/>
        <w:jc w:val="both"/>
        <w:rPr>
          <w:sz w:val="28"/>
          <w:szCs w:val="28"/>
          <w:lang w:val="ro-RO"/>
        </w:rPr>
      </w:pPr>
      <w:r w:rsidRPr="008D2AC8">
        <w:rPr>
          <w:sz w:val="28"/>
          <w:szCs w:val="28"/>
          <w:lang w:val="ro-RO"/>
        </w:rPr>
        <w:t xml:space="preserve"> Dacă organismul notificat constată că nu a survenit nicio modificare a stadiului actual al tehnologiei menționată la </w:t>
      </w:r>
      <w:r w:rsidR="004A00A6" w:rsidRPr="008D2AC8">
        <w:rPr>
          <w:sz w:val="28"/>
          <w:szCs w:val="28"/>
          <w:lang w:val="ro-RO"/>
        </w:rPr>
        <w:t>punctul</w:t>
      </w:r>
      <w:r w:rsidRPr="008D2AC8">
        <w:rPr>
          <w:sz w:val="28"/>
          <w:szCs w:val="28"/>
          <w:lang w:val="ro-RO"/>
        </w:rPr>
        <w:t xml:space="preserve"> 7 </w:t>
      </w:r>
      <w:r w:rsidR="001C29DA" w:rsidRPr="008D2AC8">
        <w:rPr>
          <w:sz w:val="28"/>
          <w:szCs w:val="28"/>
          <w:lang w:val="ro-RO"/>
        </w:rPr>
        <w:t>sbp</w:t>
      </w:r>
      <w:r w:rsidRPr="008D2AC8">
        <w:rPr>
          <w:sz w:val="28"/>
          <w:szCs w:val="28"/>
          <w:lang w:val="ro-RO"/>
        </w:rPr>
        <w:t xml:space="preserve">.3), se aplică procedura stabilită la </w:t>
      </w:r>
      <w:r w:rsidR="004A00A6" w:rsidRPr="008D2AC8">
        <w:rPr>
          <w:sz w:val="28"/>
          <w:szCs w:val="28"/>
          <w:lang w:val="ro-RO"/>
        </w:rPr>
        <w:t>punctul</w:t>
      </w:r>
      <w:r w:rsidRPr="008D2AC8">
        <w:rPr>
          <w:sz w:val="28"/>
          <w:szCs w:val="28"/>
          <w:lang w:val="ro-RO"/>
        </w:rPr>
        <w:t xml:space="preserve"> 7</w:t>
      </w:r>
      <w:r w:rsidR="001C29DA" w:rsidRPr="008D2AC8">
        <w:rPr>
          <w:sz w:val="28"/>
          <w:szCs w:val="28"/>
          <w:lang w:val="ro-RO"/>
        </w:rPr>
        <w:t xml:space="preserve"> sbp</w:t>
      </w:r>
      <w:r w:rsidRPr="008D2AC8">
        <w:rPr>
          <w:sz w:val="28"/>
          <w:szCs w:val="28"/>
          <w:lang w:val="ro-RO"/>
        </w:rPr>
        <w:t xml:space="preserve">.5). </w:t>
      </w:r>
    </w:p>
    <w:p w:rsidR="00256EDD" w:rsidRPr="008D2AC8" w:rsidRDefault="00EC0760">
      <w:pPr>
        <w:pStyle w:val="rg"/>
        <w:ind w:firstLine="720"/>
        <w:jc w:val="both"/>
        <w:rPr>
          <w:sz w:val="28"/>
          <w:szCs w:val="28"/>
          <w:lang w:val="ro-RO"/>
        </w:rPr>
      </w:pPr>
      <w:r w:rsidRPr="008D2AC8">
        <w:rPr>
          <w:sz w:val="28"/>
          <w:szCs w:val="28"/>
          <w:lang w:val="ro-RO"/>
        </w:rPr>
        <w:lastRenderedPageBreak/>
        <w:t xml:space="preserve">7) dacă, în urma revizuirii, organismul notificat concluzionează că certificatul de examinare UE de tip nu mai este valabil, organismul îl retrage, iar producătorul încetează să mai introducă pe piață EIP în cauză. </w:t>
      </w:r>
    </w:p>
    <w:p w:rsidR="00256EDD" w:rsidRPr="008D2AC8" w:rsidRDefault="00EC0760">
      <w:pPr>
        <w:pStyle w:val="rg"/>
        <w:ind w:firstLine="720"/>
        <w:jc w:val="both"/>
        <w:rPr>
          <w:sz w:val="28"/>
          <w:szCs w:val="28"/>
          <w:lang w:val="ro-RO"/>
        </w:rPr>
      </w:pPr>
      <w:r w:rsidRPr="008D2AC8">
        <w:rPr>
          <w:sz w:val="28"/>
          <w:szCs w:val="28"/>
          <w:lang w:val="ro-RO"/>
        </w:rPr>
        <w:t xml:space="preserve">8. Fiecare organism notificat informează Ministerul Economiei cu privire la certificatele de examinare UE de tip și orice suplimente la acestea pe care le-a eliberat sau retras și pune la dispoziția acestuia, periodic sau la cerere, lista acestor certificate și a suplimentelor la acestea care au fost refuzate, suspendate sau restricționate în alt mod. </w:t>
      </w:r>
    </w:p>
    <w:p w:rsidR="00256EDD" w:rsidRPr="008D2AC8" w:rsidRDefault="00EC0760">
      <w:pPr>
        <w:pStyle w:val="rg"/>
        <w:ind w:firstLine="720"/>
        <w:jc w:val="both"/>
        <w:rPr>
          <w:sz w:val="28"/>
          <w:szCs w:val="28"/>
          <w:lang w:val="ro-RO"/>
        </w:rPr>
      </w:pPr>
      <w:r w:rsidRPr="008D2AC8">
        <w:rPr>
          <w:sz w:val="28"/>
          <w:szCs w:val="28"/>
          <w:lang w:val="ro-RO"/>
        </w:rPr>
        <w:t>Fiecare organism notificat informează celelalte organisme notificate cu privire la certificatele de examinare UE de tip și suplimentele la acestea pe care le-a refuzat, retras, suspendat sau restricționat în alt mod și, la cerere, cu privire la astfel de certificate și</w:t>
      </w:r>
      <w:r w:rsidR="003342C2" w:rsidRPr="008D2AC8">
        <w:rPr>
          <w:sz w:val="28"/>
          <w:szCs w:val="28"/>
        </w:rPr>
        <w:t xml:space="preserve"> </w:t>
      </w:r>
      <w:r w:rsidRPr="008D2AC8">
        <w:rPr>
          <w:sz w:val="28"/>
          <w:szCs w:val="28"/>
          <w:lang w:val="ro-RO"/>
        </w:rPr>
        <w:t xml:space="preserve"> suplimentele la acestea pe care le-a eliberat.</w:t>
      </w:r>
    </w:p>
    <w:p w:rsidR="00256EDD" w:rsidRPr="008D2AC8" w:rsidRDefault="00EC0760">
      <w:pPr>
        <w:pStyle w:val="rg"/>
        <w:ind w:firstLine="720"/>
        <w:jc w:val="both"/>
        <w:rPr>
          <w:sz w:val="28"/>
          <w:szCs w:val="28"/>
          <w:lang w:val="ro-RO"/>
        </w:rPr>
      </w:pPr>
      <w:r w:rsidRPr="008D2AC8">
        <w:rPr>
          <w:sz w:val="28"/>
          <w:szCs w:val="28"/>
          <w:lang w:val="ro-RO"/>
        </w:rPr>
        <w:t>Comisia</w:t>
      </w:r>
      <w:r w:rsidR="004E7EA8" w:rsidRPr="008D2AC8">
        <w:rPr>
          <w:sz w:val="28"/>
          <w:szCs w:val="28"/>
          <w:lang w:val="ro-RO"/>
        </w:rPr>
        <w:t xml:space="preserve"> Europeană</w:t>
      </w:r>
      <w:r w:rsidRPr="008D2AC8">
        <w:rPr>
          <w:sz w:val="28"/>
          <w:szCs w:val="28"/>
          <w:lang w:val="ro-RO"/>
        </w:rPr>
        <w:t xml:space="preserve">  și celelalte organisme notificate, pe baza unei cereri, pot obține o copie a certificatelor de examinare UE de tip și a suplimentelor la acestea. Pe baza unei cereri argumentate, Comisia </w:t>
      </w:r>
      <w:r w:rsidR="004E7EA8" w:rsidRPr="008D2AC8">
        <w:rPr>
          <w:sz w:val="28"/>
          <w:szCs w:val="28"/>
          <w:lang w:val="ro-RO"/>
        </w:rPr>
        <w:t>Europeană poate</w:t>
      </w:r>
      <w:r w:rsidRPr="008D2AC8">
        <w:rPr>
          <w:sz w:val="28"/>
          <w:szCs w:val="28"/>
          <w:lang w:val="ro-RO"/>
        </w:rPr>
        <w:t xml:space="preserve"> obține o copie a documentației tehnice și a rezultatelor examinărilor efectuate de organismul notificat. </w:t>
      </w:r>
    </w:p>
    <w:p w:rsidR="00256EDD" w:rsidRPr="008D2AC8" w:rsidRDefault="00EC0760">
      <w:pPr>
        <w:pStyle w:val="rg"/>
        <w:ind w:firstLine="720"/>
        <w:jc w:val="both"/>
        <w:rPr>
          <w:sz w:val="28"/>
          <w:szCs w:val="28"/>
          <w:lang w:val="ro-RO"/>
        </w:rPr>
      </w:pPr>
      <w:r w:rsidRPr="008D2AC8">
        <w:rPr>
          <w:sz w:val="28"/>
          <w:szCs w:val="28"/>
          <w:lang w:val="ro-RO"/>
        </w:rPr>
        <w:t xml:space="preserve">Organismul notificat păstrează o copie a certificatului de examinare UE de tip, a anexelor și suplimentelor la acesta, precum și a dosarului tehnic incluzând documentația depusă de producător, pentru o perioadă de 5 ani după expirarea valabilității certificatului respectiv. </w:t>
      </w:r>
    </w:p>
    <w:p w:rsidR="00256EDD" w:rsidRPr="008D2AC8" w:rsidRDefault="00EC0760">
      <w:pPr>
        <w:pStyle w:val="rg"/>
        <w:ind w:firstLine="720"/>
        <w:jc w:val="both"/>
        <w:rPr>
          <w:sz w:val="28"/>
          <w:szCs w:val="28"/>
          <w:lang w:val="ro-RO"/>
        </w:rPr>
      </w:pPr>
      <w:r w:rsidRPr="008D2AC8">
        <w:rPr>
          <w:sz w:val="28"/>
          <w:szCs w:val="28"/>
          <w:lang w:val="ro-RO"/>
        </w:rPr>
        <w:t xml:space="preserve">9. Producătorul păstrează la dispoziția </w:t>
      </w:r>
      <w:r w:rsidR="00A06DE5" w:rsidRPr="008D2AC8">
        <w:rPr>
          <w:sz w:val="28"/>
          <w:szCs w:val="28"/>
          <w:lang w:val="ro-RO"/>
        </w:rPr>
        <w:t xml:space="preserve">Agenției pentru protecția Consumatorilor și Supravegherea Pieței </w:t>
      </w:r>
      <w:r w:rsidRPr="008D2AC8">
        <w:rPr>
          <w:sz w:val="28"/>
          <w:szCs w:val="28"/>
          <w:lang w:val="ro-RO"/>
        </w:rPr>
        <w:t xml:space="preserve">o copie a certificatului de examinare UE de tip, a anexelor și a suplimentelor la acesta, împreună cu documentația tehnică, timp de 10 ani după introducerea pe piață a EIP. </w:t>
      </w:r>
    </w:p>
    <w:p w:rsidR="00256EDD" w:rsidRPr="008D2AC8" w:rsidRDefault="00EC0760">
      <w:pPr>
        <w:pStyle w:val="rg"/>
        <w:ind w:firstLine="720"/>
        <w:jc w:val="both"/>
        <w:rPr>
          <w:sz w:val="28"/>
          <w:szCs w:val="28"/>
          <w:lang w:val="ro-RO"/>
        </w:rPr>
      </w:pPr>
      <w:r w:rsidRPr="008D2AC8">
        <w:rPr>
          <w:sz w:val="28"/>
          <w:szCs w:val="28"/>
          <w:lang w:val="ro-RO"/>
        </w:rPr>
        <w:t xml:space="preserve">10. Reprezentantul autorizat al producătorului poate depune cererea menționată la </w:t>
      </w:r>
      <w:r w:rsidR="004A00A6" w:rsidRPr="008D2AC8">
        <w:rPr>
          <w:sz w:val="28"/>
          <w:szCs w:val="28"/>
          <w:lang w:val="ro-RO"/>
        </w:rPr>
        <w:t>punctul</w:t>
      </w:r>
      <w:r w:rsidRPr="008D2AC8">
        <w:rPr>
          <w:sz w:val="28"/>
          <w:szCs w:val="28"/>
          <w:lang w:val="ro-RO"/>
        </w:rPr>
        <w:t xml:space="preserve"> 3 și poate îndeplini obligațiile menționate la </w:t>
      </w:r>
      <w:r w:rsidR="004A00A6" w:rsidRPr="008D2AC8">
        <w:rPr>
          <w:sz w:val="28"/>
          <w:szCs w:val="28"/>
          <w:lang w:val="ro-RO"/>
        </w:rPr>
        <w:t>punctul</w:t>
      </w:r>
      <w:r w:rsidRPr="008D2AC8">
        <w:rPr>
          <w:sz w:val="28"/>
          <w:szCs w:val="28"/>
          <w:lang w:val="ro-RO"/>
        </w:rPr>
        <w:t xml:space="preserve"> </w:t>
      </w:r>
      <w:r w:rsidR="006D68DF" w:rsidRPr="008D2AC8">
        <w:rPr>
          <w:sz w:val="28"/>
          <w:szCs w:val="28"/>
          <w:lang w:val="ro-RO"/>
        </w:rPr>
        <w:t xml:space="preserve">7 </w:t>
      </w:r>
      <w:r w:rsidR="00474A82" w:rsidRPr="008D2AC8">
        <w:rPr>
          <w:sz w:val="28"/>
          <w:szCs w:val="28"/>
          <w:lang w:val="ro-RO"/>
        </w:rPr>
        <w:t>sbp</w:t>
      </w:r>
      <w:r w:rsidRPr="008D2AC8">
        <w:rPr>
          <w:sz w:val="28"/>
          <w:szCs w:val="28"/>
          <w:lang w:val="ro-RO"/>
        </w:rPr>
        <w:t>.2)</w:t>
      </w:r>
      <w:r w:rsidR="006D68DF" w:rsidRPr="008D2AC8">
        <w:rPr>
          <w:sz w:val="28"/>
          <w:szCs w:val="28"/>
          <w:lang w:val="ro-RO"/>
        </w:rPr>
        <w:t xml:space="preserve">,  </w:t>
      </w:r>
      <w:r w:rsidRPr="008D2AC8">
        <w:rPr>
          <w:sz w:val="28"/>
          <w:szCs w:val="28"/>
          <w:lang w:val="ro-RO"/>
        </w:rPr>
        <w:t xml:space="preserve"> </w:t>
      </w:r>
      <w:r w:rsidR="004A00A6" w:rsidRPr="008D2AC8">
        <w:rPr>
          <w:sz w:val="28"/>
          <w:szCs w:val="28"/>
          <w:lang w:val="ro-RO"/>
        </w:rPr>
        <w:t>punctul 7</w:t>
      </w:r>
      <w:r w:rsidRPr="008D2AC8">
        <w:rPr>
          <w:sz w:val="28"/>
          <w:szCs w:val="28"/>
          <w:lang w:val="ro-RO"/>
        </w:rPr>
        <w:t xml:space="preserve"> </w:t>
      </w:r>
      <w:r w:rsidR="00474A82" w:rsidRPr="008D2AC8">
        <w:rPr>
          <w:sz w:val="28"/>
          <w:szCs w:val="28"/>
          <w:lang w:val="ro-RO"/>
        </w:rPr>
        <w:t>sbp</w:t>
      </w:r>
      <w:r w:rsidRPr="008D2AC8">
        <w:rPr>
          <w:sz w:val="28"/>
          <w:szCs w:val="28"/>
          <w:lang w:val="ro-RO"/>
        </w:rPr>
        <w:t xml:space="preserve">.4)  și </w:t>
      </w:r>
      <w:r w:rsidR="004A00A6" w:rsidRPr="008D2AC8">
        <w:rPr>
          <w:sz w:val="28"/>
          <w:szCs w:val="28"/>
          <w:lang w:val="ro-RO"/>
        </w:rPr>
        <w:t xml:space="preserve">punctul </w:t>
      </w:r>
      <w:r w:rsidRPr="008D2AC8">
        <w:rPr>
          <w:sz w:val="28"/>
          <w:szCs w:val="28"/>
          <w:lang w:val="ro-RO"/>
        </w:rPr>
        <w:t>9, cu condiția ca acestea să fie menționate în mandat.</w:t>
      </w:r>
    </w:p>
    <w:p w:rsidR="00256EDD" w:rsidRPr="008D2AC8" w:rsidRDefault="00256EDD">
      <w:pPr>
        <w:pStyle w:val="rg"/>
        <w:ind w:firstLine="720"/>
        <w:jc w:val="both"/>
        <w:rPr>
          <w:sz w:val="28"/>
          <w:szCs w:val="28"/>
          <w:lang w:val="ro-RO"/>
        </w:rPr>
      </w:pPr>
    </w:p>
    <w:p w:rsidR="00256EDD" w:rsidRPr="008D2AC8" w:rsidRDefault="00256EDD">
      <w:pPr>
        <w:pStyle w:val="rg"/>
        <w:ind w:firstLine="720"/>
        <w:jc w:val="both"/>
        <w:rPr>
          <w:sz w:val="28"/>
          <w:szCs w:val="28"/>
          <w:lang w:val="ro-RO"/>
        </w:rPr>
      </w:pPr>
    </w:p>
    <w:p w:rsidR="00256EDD" w:rsidRPr="008D2AC8" w:rsidRDefault="00EC0760">
      <w:pPr>
        <w:pStyle w:val="rg"/>
        <w:ind w:firstLine="720"/>
        <w:rPr>
          <w:sz w:val="28"/>
          <w:szCs w:val="28"/>
          <w:lang w:val="ro-RO"/>
        </w:rPr>
      </w:pPr>
      <w:r w:rsidRPr="008D2AC8">
        <w:rPr>
          <w:sz w:val="28"/>
          <w:szCs w:val="28"/>
          <w:lang w:val="ro-RO"/>
        </w:rPr>
        <w:t>Anexa nr.6</w:t>
      </w:r>
    </w:p>
    <w:p w:rsidR="00256EDD" w:rsidRPr="008D2AC8" w:rsidRDefault="00EC0760">
      <w:pPr>
        <w:pStyle w:val="rg"/>
        <w:ind w:firstLine="720"/>
        <w:rPr>
          <w:sz w:val="28"/>
          <w:szCs w:val="28"/>
          <w:lang w:val="ro-RO"/>
        </w:rPr>
      </w:pPr>
      <w:r w:rsidRPr="008D2AC8">
        <w:rPr>
          <w:sz w:val="28"/>
          <w:szCs w:val="28"/>
          <w:lang w:val="ro-RO"/>
        </w:rPr>
        <w:t xml:space="preserve">la Reglementarea tehnică </w:t>
      </w:r>
    </w:p>
    <w:p w:rsidR="00256EDD" w:rsidRPr="008D2AC8" w:rsidRDefault="00EC0760">
      <w:pPr>
        <w:pStyle w:val="rg"/>
        <w:ind w:firstLine="720"/>
        <w:rPr>
          <w:sz w:val="28"/>
          <w:szCs w:val="28"/>
          <w:lang w:val="ro-RO"/>
        </w:rPr>
      </w:pPr>
      <w:r w:rsidRPr="008D2AC8">
        <w:rPr>
          <w:sz w:val="28"/>
          <w:szCs w:val="28"/>
          <w:lang w:val="ro-RO"/>
        </w:rPr>
        <w:t>privind echipamentele individuale de protecție</w:t>
      </w:r>
    </w:p>
    <w:p w:rsidR="00256EDD" w:rsidRPr="008D2AC8" w:rsidRDefault="00256EDD">
      <w:pPr>
        <w:pStyle w:val="rg"/>
        <w:ind w:firstLine="720"/>
        <w:jc w:val="both"/>
        <w:rPr>
          <w:sz w:val="28"/>
          <w:szCs w:val="28"/>
          <w:lang w:val="ro-RO"/>
        </w:rPr>
      </w:pPr>
    </w:p>
    <w:p w:rsidR="00256EDD" w:rsidRPr="008D2AC8" w:rsidRDefault="00EC0760">
      <w:pPr>
        <w:pStyle w:val="rg"/>
        <w:ind w:firstLine="720"/>
        <w:jc w:val="center"/>
        <w:rPr>
          <w:b/>
          <w:sz w:val="28"/>
          <w:szCs w:val="28"/>
          <w:lang w:val="ro-RO"/>
        </w:rPr>
      </w:pPr>
      <w:r w:rsidRPr="008D2AC8">
        <w:rPr>
          <w:b/>
          <w:sz w:val="28"/>
          <w:szCs w:val="28"/>
          <w:lang w:val="ro-RO"/>
        </w:rPr>
        <w:t>Modulul C. Conformitatea de tip bazată pe controlul intern al producției</w:t>
      </w:r>
    </w:p>
    <w:p w:rsidR="00256EDD" w:rsidRPr="008D2AC8" w:rsidRDefault="00EC0760">
      <w:pPr>
        <w:pStyle w:val="rg"/>
        <w:ind w:firstLine="720"/>
        <w:jc w:val="both"/>
        <w:rPr>
          <w:sz w:val="28"/>
          <w:szCs w:val="28"/>
          <w:lang w:val="ro-RO"/>
        </w:rPr>
      </w:pPr>
      <w:r w:rsidRPr="008D2AC8">
        <w:rPr>
          <w:sz w:val="28"/>
          <w:szCs w:val="28"/>
          <w:lang w:val="ro-RO"/>
        </w:rPr>
        <w:t xml:space="preserve">1. Conformitatea de tip bazată pe controlul intern al producției este acea parte din procedura de evaluare a conformității prin care producătorul îndeplinește obligațiile prevăzute la </w:t>
      </w:r>
      <w:r w:rsidR="004A00A6" w:rsidRPr="008D2AC8">
        <w:rPr>
          <w:sz w:val="28"/>
          <w:szCs w:val="28"/>
          <w:lang w:val="ro-RO"/>
        </w:rPr>
        <w:t>punctul</w:t>
      </w:r>
      <w:r w:rsidRPr="008D2AC8">
        <w:rPr>
          <w:sz w:val="28"/>
          <w:szCs w:val="28"/>
          <w:lang w:val="ro-RO"/>
        </w:rPr>
        <w:t xml:space="preserve"> 2 și </w:t>
      </w:r>
      <w:r w:rsidR="004A00A6" w:rsidRPr="008D2AC8">
        <w:rPr>
          <w:sz w:val="28"/>
          <w:szCs w:val="28"/>
          <w:lang w:val="ro-RO"/>
        </w:rPr>
        <w:t xml:space="preserve">punctul </w:t>
      </w:r>
      <w:r w:rsidRPr="008D2AC8">
        <w:rPr>
          <w:sz w:val="28"/>
          <w:szCs w:val="28"/>
          <w:lang w:val="ro-RO"/>
        </w:rPr>
        <w:t xml:space="preserve">3 și garantează și declară pe răspunderea sa exclusivă că EIP în cauză sunt conforme cu tipul descris în certificatul de examinare UE de tip și îndeplinesc cerințele aplicabile ale prezentei Reglementări tehnice. </w:t>
      </w:r>
    </w:p>
    <w:p w:rsidR="00256EDD" w:rsidRPr="008D2AC8" w:rsidRDefault="00EC0760">
      <w:pPr>
        <w:pStyle w:val="rg"/>
        <w:ind w:firstLine="720"/>
        <w:jc w:val="both"/>
        <w:rPr>
          <w:sz w:val="28"/>
          <w:szCs w:val="28"/>
          <w:lang w:val="ro-RO"/>
        </w:rPr>
      </w:pPr>
      <w:r w:rsidRPr="008D2AC8">
        <w:rPr>
          <w:sz w:val="28"/>
          <w:szCs w:val="28"/>
          <w:lang w:val="ro-RO"/>
        </w:rPr>
        <w:t xml:space="preserve">2. Fabricarea </w:t>
      </w:r>
    </w:p>
    <w:p w:rsidR="00256EDD" w:rsidRPr="008D2AC8" w:rsidRDefault="00EC0760">
      <w:pPr>
        <w:pStyle w:val="rg"/>
        <w:ind w:firstLine="720"/>
        <w:jc w:val="both"/>
        <w:rPr>
          <w:sz w:val="28"/>
          <w:szCs w:val="28"/>
          <w:lang w:val="ro-RO"/>
        </w:rPr>
      </w:pPr>
      <w:r w:rsidRPr="008D2AC8">
        <w:rPr>
          <w:sz w:val="28"/>
          <w:szCs w:val="28"/>
          <w:lang w:val="ro-RO"/>
        </w:rPr>
        <w:t xml:space="preserve">Producătorul ia toate măsurile necesare pentru ca procesul de fabricare și monitorizare a acestuia să asigure conformitatea EIP produse cu tipul descris în certificatul de examinare UE de tip și cu cerințele aplicabile ale prezentului regulament. </w:t>
      </w:r>
    </w:p>
    <w:p w:rsidR="00256EDD" w:rsidRPr="008D2AC8" w:rsidRDefault="00EC0760">
      <w:pPr>
        <w:pStyle w:val="rg"/>
        <w:ind w:firstLine="720"/>
        <w:jc w:val="both"/>
        <w:rPr>
          <w:sz w:val="28"/>
          <w:szCs w:val="28"/>
          <w:lang w:val="ro-RO"/>
        </w:rPr>
      </w:pPr>
      <w:r w:rsidRPr="008D2AC8">
        <w:rPr>
          <w:sz w:val="28"/>
          <w:szCs w:val="28"/>
          <w:lang w:val="ro-RO"/>
        </w:rPr>
        <w:lastRenderedPageBreak/>
        <w:t xml:space="preserve">3. Marcajul CE și declarația de conformitate UE </w:t>
      </w:r>
    </w:p>
    <w:p w:rsidR="00256EDD" w:rsidRPr="008D2AC8" w:rsidRDefault="00EC0760">
      <w:pPr>
        <w:pStyle w:val="rg"/>
        <w:ind w:firstLine="720"/>
        <w:jc w:val="both"/>
        <w:rPr>
          <w:sz w:val="28"/>
          <w:szCs w:val="28"/>
          <w:lang w:val="ro-RO"/>
        </w:rPr>
      </w:pPr>
      <w:r w:rsidRPr="008D2AC8">
        <w:rPr>
          <w:sz w:val="28"/>
          <w:szCs w:val="28"/>
          <w:lang w:val="ro-RO"/>
        </w:rPr>
        <w:t xml:space="preserve">1) producătorul aplică marcajul CE, în mod individual, pe fiecare EIP care este în conformitate cu tipul descris în certificatul de examinare UE de tip și care satisface cerințele aplicabile ale prezentului regulament. </w:t>
      </w:r>
    </w:p>
    <w:p w:rsidR="00256EDD" w:rsidRPr="008D2AC8" w:rsidRDefault="00EC0760">
      <w:pPr>
        <w:pStyle w:val="rg"/>
        <w:ind w:firstLine="720"/>
        <w:jc w:val="both"/>
        <w:rPr>
          <w:sz w:val="28"/>
          <w:szCs w:val="28"/>
          <w:lang w:val="ro-RO"/>
        </w:rPr>
      </w:pPr>
      <w:r w:rsidRPr="008D2AC8">
        <w:rPr>
          <w:sz w:val="28"/>
          <w:szCs w:val="28"/>
          <w:lang w:val="ro-RO"/>
        </w:rPr>
        <w:t xml:space="preserve">2) producătorul întocmește o declarație de conformitate UE în scris pentru un model de EIP și o păstrează la dispoziția </w:t>
      </w:r>
      <w:r w:rsidR="00A06DE5" w:rsidRPr="008D2AC8">
        <w:rPr>
          <w:sz w:val="28"/>
          <w:szCs w:val="28"/>
          <w:lang w:val="ro-RO"/>
        </w:rPr>
        <w:t xml:space="preserve">Agenției pentru protecția Consumatorilor și Supravegherea Pieței </w:t>
      </w:r>
      <w:r w:rsidRPr="008D2AC8">
        <w:rPr>
          <w:sz w:val="28"/>
          <w:szCs w:val="28"/>
          <w:lang w:val="ro-RO"/>
        </w:rPr>
        <w:t xml:space="preserve">timp de 10 ani după introducerea pe piață a EIP. Declarația de conformitate UE identifică modelul de EIP pentru care a fost întocmită. O copie a declarației de conformitate UE este pusă la dispoziția </w:t>
      </w:r>
      <w:r w:rsidR="00AB7D74" w:rsidRPr="008D2AC8">
        <w:rPr>
          <w:sz w:val="28"/>
          <w:szCs w:val="28"/>
          <w:lang w:val="ro-RO"/>
        </w:rPr>
        <w:t>Agenției pentru protecția Consumatorilor și Supravegherea Pieței</w:t>
      </w:r>
      <w:r w:rsidRPr="008D2AC8">
        <w:rPr>
          <w:sz w:val="28"/>
          <w:szCs w:val="28"/>
          <w:lang w:val="ro-RO"/>
        </w:rPr>
        <w:t xml:space="preserve">, la cerere. </w:t>
      </w:r>
    </w:p>
    <w:p w:rsidR="00256EDD" w:rsidRPr="008D2AC8" w:rsidRDefault="00EC0760">
      <w:pPr>
        <w:pStyle w:val="rg"/>
        <w:ind w:firstLine="720"/>
        <w:jc w:val="both"/>
        <w:rPr>
          <w:sz w:val="28"/>
          <w:szCs w:val="28"/>
          <w:lang w:val="ro-RO"/>
        </w:rPr>
      </w:pPr>
      <w:r w:rsidRPr="008D2AC8">
        <w:rPr>
          <w:sz w:val="28"/>
          <w:szCs w:val="28"/>
          <w:lang w:val="ro-RO"/>
        </w:rPr>
        <w:t xml:space="preserve">4. Reprezentantul autorizat </w:t>
      </w:r>
    </w:p>
    <w:p w:rsidR="00256EDD" w:rsidRPr="008D2AC8" w:rsidRDefault="00EC0760">
      <w:pPr>
        <w:pStyle w:val="rg"/>
        <w:ind w:firstLine="720"/>
        <w:jc w:val="both"/>
        <w:rPr>
          <w:sz w:val="28"/>
          <w:szCs w:val="28"/>
          <w:lang w:val="ro-RO"/>
        </w:rPr>
      </w:pPr>
      <w:r w:rsidRPr="008D2AC8">
        <w:rPr>
          <w:sz w:val="28"/>
          <w:szCs w:val="28"/>
          <w:lang w:val="ro-RO"/>
        </w:rPr>
        <w:t xml:space="preserve">Obligațiile producătorului, stabilite la </w:t>
      </w:r>
      <w:r w:rsidR="004A00A6" w:rsidRPr="008D2AC8">
        <w:rPr>
          <w:sz w:val="28"/>
          <w:szCs w:val="28"/>
          <w:lang w:val="ro-RO"/>
        </w:rPr>
        <w:t>punctul</w:t>
      </w:r>
      <w:r w:rsidRPr="008D2AC8">
        <w:rPr>
          <w:sz w:val="28"/>
          <w:szCs w:val="28"/>
          <w:lang w:val="ro-RO"/>
        </w:rPr>
        <w:t xml:space="preserve"> 3, pot fi îndeplinite de către reprezentantul său autorizat, în numele său și sub responsabilitatea sa, cu condiția ca acestea să fie menționate în mandat.</w:t>
      </w:r>
    </w:p>
    <w:p w:rsidR="00256EDD" w:rsidRPr="008D2AC8" w:rsidRDefault="00256EDD">
      <w:pPr>
        <w:pStyle w:val="rg"/>
        <w:ind w:firstLine="720"/>
        <w:jc w:val="both"/>
        <w:rPr>
          <w:sz w:val="28"/>
          <w:szCs w:val="28"/>
          <w:lang w:val="ro-RO"/>
        </w:rPr>
      </w:pPr>
    </w:p>
    <w:p w:rsidR="00256EDD" w:rsidRPr="008D2AC8" w:rsidRDefault="00256EDD">
      <w:pPr>
        <w:pStyle w:val="rg"/>
        <w:ind w:firstLine="720"/>
        <w:jc w:val="both"/>
        <w:rPr>
          <w:sz w:val="28"/>
          <w:szCs w:val="28"/>
          <w:lang w:val="ro-RO"/>
        </w:rPr>
      </w:pPr>
    </w:p>
    <w:p w:rsidR="00256EDD" w:rsidRPr="008D2AC8" w:rsidRDefault="00EC0760">
      <w:pPr>
        <w:pStyle w:val="rg"/>
        <w:ind w:firstLine="720"/>
        <w:rPr>
          <w:sz w:val="28"/>
          <w:szCs w:val="28"/>
          <w:lang w:val="ro-RO"/>
        </w:rPr>
      </w:pPr>
      <w:r w:rsidRPr="008D2AC8">
        <w:rPr>
          <w:sz w:val="28"/>
          <w:szCs w:val="28"/>
          <w:lang w:val="ro-RO"/>
        </w:rPr>
        <w:t>Anexa nr.7</w:t>
      </w:r>
    </w:p>
    <w:p w:rsidR="00256EDD" w:rsidRPr="008D2AC8" w:rsidRDefault="00EC0760">
      <w:pPr>
        <w:pStyle w:val="rg"/>
        <w:ind w:firstLine="720"/>
        <w:rPr>
          <w:sz w:val="28"/>
          <w:szCs w:val="28"/>
          <w:lang w:val="ro-RO"/>
        </w:rPr>
      </w:pPr>
      <w:r w:rsidRPr="008D2AC8">
        <w:rPr>
          <w:sz w:val="28"/>
          <w:szCs w:val="28"/>
          <w:lang w:val="ro-RO"/>
        </w:rPr>
        <w:t xml:space="preserve">la Reglementarea tehnică </w:t>
      </w:r>
    </w:p>
    <w:p w:rsidR="00256EDD" w:rsidRPr="008D2AC8" w:rsidRDefault="00EC0760">
      <w:pPr>
        <w:pStyle w:val="rg"/>
        <w:ind w:firstLine="720"/>
        <w:rPr>
          <w:sz w:val="28"/>
          <w:szCs w:val="28"/>
          <w:lang w:val="ro-RO"/>
        </w:rPr>
      </w:pPr>
      <w:r w:rsidRPr="008D2AC8">
        <w:rPr>
          <w:sz w:val="28"/>
          <w:szCs w:val="28"/>
          <w:lang w:val="ro-RO"/>
        </w:rPr>
        <w:t>privind echipamentele individuale de protecție</w:t>
      </w:r>
    </w:p>
    <w:p w:rsidR="00256EDD" w:rsidRPr="008D2AC8" w:rsidRDefault="00256EDD">
      <w:pPr>
        <w:pStyle w:val="rg"/>
        <w:ind w:firstLine="720"/>
        <w:rPr>
          <w:sz w:val="28"/>
          <w:szCs w:val="28"/>
          <w:lang w:val="ro-RO"/>
        </w:rPr>
      </w:pPr>
    </w:p>
    <w:p w:rsidR="00256EDD" w:rsidRPr="008D2AC8" w:rsidRDefault="00EC0760">
      <w:pPr>
        <w:pStyle w:val="rg"/>
        <w:ind w:firstLine="720"/>
        <w:jc w:val="center"/>
        <w:rPr>
          <w:b/>
          <w:sz w:val="28"/>
          <w:szCs w:val="28"/>
          <w:lang w:val="ro-RO"/>
        </w:rPr>
      </w:pPr>
      <w:r w:rsidRPr="008D2AC8">
        <w:rPr>
          <w:b/>
          <w:sz w:val="28"/>
          <w:szCs w:val="28"/>
          <w:lang w:val="ro-RO"/>
        </w:rPr>
        <w:t>Modulul C2. Conformitatea cu tipul bazată pe controlul intern al producției, plus verificări supravegheate ale produselor la intervale aleatorii</w:t>
      </w:r>
    </w:p>
    <w:p w:rsidR="00256EDD" w:rsidRPr="008D2AC8" w:rsidRDefault="00EC0760">
      <w:pPr>
        <w:pStyle w:val="rg"/>
        <w:ind w:firstLine="720"/>
        <w:jc w:val="both"/>
        <w:rPr>
          <w:sz w:val="28"/>
          <w:szCs w:val="28"/>
          <w:lang w:val="ro-RO"/>
        </w:rPr>
      </w:pPr>
      <w:r w:rsidRPr="008D2AC8">
        <w:rPr>
          <w:sz w:val="28"/>
          <w:szCs w:val="28"/>
          <w:lang w:val="ro-RO"/>
        </w:rPr>
        <w:t xml:space="preserve">1. Conformitatea de tip bazată pe controlul intern al producției, plus verificări supravegheate ale produselor la intervale aleatorii, este acea parte din procedura de evaluare a conformității prin care producătorul îndeplinește obligațiile prevăzute la </w:t>
      </w:r>
      <w:r w:rsidR="004A00A6" w:rsidRPr="008D2AC8">
        <w:rPr>
          <w:sz w:val="28"/>
          <w:szCs w:val="28"/>
          <w:lang w:val="ro-RO"/>
        </w:rPr>
        <w:t>punctul</w:t>
      </w:r>
      <w:r w:rsidRPr="008D2AC8">
        <w:rPr>
          <w:sz w:val="28"/>
          <w:szCs w:val="28"/>
          <w:lang w:val="ro-RO"/>
        </w:rPr>
        <w:t xml:space="preserve"> 2, </w:t>
      </w:r>
      <w:r w:rsidR="004A00A6" w:rsidRPr="008D2AC8">
        <w:rPr>
          <w:sz w:val="28"/>
          <w:szCs w:val="28"/>
          <w:lang w:val="ro-RO"/>
        </w:rPr>
        <w:t xml:space="preserve">punctul </w:t>
      </w:r>
      <w:r w:rsidRPr="008D2AC8">
        <w:rPr>
          <w:sz w:val="28"/>
          <w:szCs w:val="28"/>
          <w:lang w:val="ro-RO"/>
        </w:rPr>
        <w:t xml:space="preserve">3, </w:t>
      </w:r>
      <w:r w:rsidR="004A00A6" w:rsidRPr="008D2AC8">
        <w:rPr>
          <w:sz w:val="28"/>
          <w:szCs w:val="28"/>
          <w:lang w:val="ro-RO"/>
        </w:rPr>
        <w:t xml:space="preserve">punctul </w:t>
      </w:r>
      <w:r w:rsidRPr="008D2AC8">
        <w:rPr>
          <w:sz w:val="28"/>
          <w:szCs w:val="28"/>
          <w:lang w:val="ro-RO"/>
        </w:rPr>
        <w:t xml:space="preserve">5 </w:t>
      </w:r>
      <w:r w:rsidR="00474A82" w:rsidRPr="008D2AC8">
        <w:rPr>
          <w:sz w:val="28"/>
          <w:szCs w:val="28"/>
          <w:lang w:val="ro-RO"/>
        </w:rPr>
        <w:t>sbp</w:t>
      </w:r>
      <w:r w:rsidRPr="008D2AC8">
        <w:rPr>
          <w:sz w:val="28"/>
          <w:szCs w:val="28"/>
          <w:lang w:val="ro-RO"/>
        </w:rPr>
        <w:t xml:space="preserve">.2) și </w:t>
      </w:r>
      <w:r w:rsidR="004A00A6" w:rsidRPr="008D2AC8">
        <w:rPr>
          <w:sz w:val="28"/>
          <w:szCs w:val="28"/>
          <w:lang w:val="ro-RO"/>
        </w:rPr>
        <w:t xml:space="preserve">punctul </w:t>
      </w:r>
      <w:r w:rsidRPr="008D2AC8">
        <w:rPr>
          <w:sz w:val="28"/>
          <w:szCs w:val="28"/>
          <w:lang w:val="ro-RO"/>
        </w:rPr>
        <w:t xml:space="preserve">6,  garantează și declară pe răspunderea sa exclusivă că EIP care au făcut obiectul dispozițiilor de la </w:t>
      </w:r>
      <w:r w:rsidR="004A00A6" w:rsidRPr="008D2AC8">
        <w:rPr>
          <w:sz w:val="28"/>
          <w:szCs w:val="28"/>
          <w:lang w:val="ro-RO"/>
        </w:rPr>
        <w:t>punctul</w:t>
      </w:r>
      <w:r w:rsidRPr="008D2AC8">
        <w:rPr>
          <w:sz w:val="28"/>
          <w:szCs w:val="28"/>
          <w:lang w:val="ro-RO"/>
        </w:rPr>
        <w:t xml:space="preserve"> 4 sunt conforme cu tipul descris în certificatul de examinare UE de tip și îndeplinesc cerințele aplicabile ale prezentului regulament. </w:t>
      </w:r>
    </w:p>
    <w:p w:rsidR="00256EDD" w:rsidRPr="008D2AC8" w:rsidRDefault="00EC0760">
      <w:pPr>
        <w:pStyle w:val="rg"/>
        <w:ind w:firstLine="720"/>
        <w:jc w:val="both"/>
        <w:rPr>
          <w:sz w:val="28"/>
          <w:szCs w:val="28"/>
          <w:lang w:val="ro-RO"/>
        </w:rPr>
      </w:pPr>
      <w:r w:rsidRPr="008D2AC8">
        <w:rPr>
          <w:sz w:val="28"/>
          <w:szCs w:val="28"/>
          <w:lang w:val="ro-RO"/>
        </w:rPr>
        <w:t xml:space="preserve">2. Fabricarea </w:t>
      </w:r>
    </w:p>
    <w:p w:rsidR="00256EDD" w:rsidRPr="008D2AC8" w:rsidRDefault="00EC0760">
      <w:pPr>
        <w:pStyle w:val="rg"/>
        <w:ind w:firstLine="720"/>
        <w:jc w:val="both"/>
        <w:rPr>
          <w:sz w:val="28"/>
          <w:szCs w:val="28"/>
          <w:lang w:val="ro-RO"/>
        </w:rPr>
      </w:pPr>
      <w:r w:rsidRPr="008D2AC8">
        <w:rPr>
          <w:sz w:val="28"/>
          <w:szCs w:val="28"/>
          <w:lang w:val="ro-RO"/>
        </w:rPr>
        <w:t xml:space="preserve">Producătorul ia toate măsurile necesare pentru ca procesul de fabricare și monitorizarea acestuia să asigure omogenitatea producției și conformitatea EIP produse cu tipul descris în certificatul de examinare UE de tip și cu cerințele aplicabile ale prezentei Reglementări tehnice. </w:t>
      </w:r>
    </w:p>
    <w:p w:rsidR="00256EDD" w:rsidRPr="008D2AC8" w:rsidRDefault="00EC0760">
      <w:pPr>
        <w:pStyle w:val="rg"/>
        <w:ind w:firstLine="720"/>
        <w:jc w:val="both"/>
        <w:rPr>
          <w:sz w:val="28"/>
          <w:szCs w:val="28"/>
          <w:lang w:val="ro-RO"/>
        </w:rPr>
      </w:pPr>
      <w:r w:rsidRPr="008D2AC8">
        <w:rPr>
          <w:sz w:val="28"/>
          <w:szCs w:val="28"/>
          <w:lang w:val="ro-RO"/>
        </w:rPr>
        <w:t xml:space="preserve">3. Cerere pentru verificări supravegheate ale produselor la intervale aleatorii </w:t>
      </w:r>
    </w:p>
    <w:p w:rsidR="00256EDD" w:rsidRPr="008D2AC8" w:rsidRDefault="00EC0760">
      <w:pPr>
        <w:pStyle w:val="rg"/>
        <w:ind w:firstLine="720"/>
        <w:jc w:val="both"/>
        <w:rPr>
          <w:sz w:val="28"/>
          <w:szCs w:val="28"/>
          <w:lang w:val="ro-RO"/>
        </w:rPr>
      </w:pPr>
      <w:r w:rsidRPr="008D2AC8">
        <w:rPr>
          <w:sz w:val="28"/>
          <w:szCs w:val="28"/>
          <w:lang w:val="ro-RO"/>
        </w:rPr>
        <w:t xml:space="preserve">Înainte de introducerea pe piață a EIP, producătorul depune o cerere pentru verificări supravegheate ale produselor la intervale aleatorii la un singur organism notificat ales de către acesta. Cererea cuprinde următoarele elemente: </w:t>
      </w:r>
    </w:p>
    <w:p w:rsidR="00256EDD" w:rsidRPr="008D2AC8" w:rsidRDefault="00B01409">
      <w:pPr>
        <w:pStyle w:val="rg"/>
        <w:ind w:firstLine="720"/>
        <w:jc w:val="both"/>
        <w:rPr>
          <w:sz w:val="28"/>
          <w:szCs w:val="28"/>
          <w:lang w:val="ro-RO"/>
        </w:rPr>
      </w:pPr>
      <w:r w:rsidRPr="008D2AC8">
        <w:rPr>
          <w:sz w:val="28"/>
          <w:szCs w:val="28"/>
          <w:lang w:val="ro-RO"/>
        </w:rPr>
        <w:t>1</w:t>
      </w:r>
      <w:r w:rsidR="00EC0760" w:rsidRPr="008D2AC8">
        <w:rPr>
          <w:sz w:val="28"/>
          <w:szCs w:val="28"/>
          <w:lang w:val="ro-RO"/>
        </w:rPr>
        <w:t xml:space="preserve">) denumirea și adresa producătorului și, în cazul în care cererea este depusă de către reprezentantul autorizat, denumirea și adresa acestuia; </w:t>
      </w:r>
    </w:p>
    <w:p w:rsidR="00256EDD" w:rsidRPr="008D2AC8" w:rsidRDefault="00B01409">
      <w:pPr>
        <w:pStyle w:val="rg"/>
        <w:ind w:firstLine="720"/>
        <w:jc w:val="both"/>
        <w:rPr>
          <w:sz w:val="28"/>
          <w:szCs w:val="28"/>
          <w:lang w:val="ro-RO"/>
        </w:rPr>
      </w:pPr>
      <w:r w:rsidRPr="008D2AC8">
        <w:rPr>
          <w:sz w:val="28"/>
          <w:szCs w:val="28"/>
          <w:lang w:val="ro-RO"/>
        </w:rPr>
        <w:t>2</w:t>
      </w:r>
      <w:r w:rsidR="00EC0760" w:rsidRPr="008D2AC8">
        <w:rPr>
          <w:sz w:val="28"/>
          <w:szCs w:val="28"/>
          <w:lang w:val="ro-RO"/>
        </w:rPr>
        <w:t xml:space="preserve">) o declarație scrisă care să specifice că nu a fost depusă o cerere identică la un alt organism notificat; </w:t>
      </w:r>
    </w:p>
    <w:p w:rsidR="00256EDD" w:rsidRPr="008D2AC8" w:rsidRDefault="00B01409">
      <w:pPr>
        <w:pStyle w:val="rg"/>
        <w:ind w:firstLine="720"/>
        <w:jc w:val="both"/>
        <w:rPr>
          <w:sz w:val="28"/>
          <w:szCs w:val="28"/>
          <w:lang w:val="ro-RO"/>
        </w:rPr>
      </w:pPr>
      <w:r w:rsidRPr="008D2AC8">
        <w:rPr>
          <w:sz w:val="28"/>
          <w:szCs w:val="28"/>
          <w:lang w:val="ro-RO"/>
        </w:rPr>
        <w:t>3</w:t>
      </w:r>
      <w:r w:rsidR="00EC0760" w:rsidRPr="008D2AC8">
        <w:rPr>
          <w:sz w:val="28"/>
          <w:szCs w:val="28"/>
          <w:lang w:val="ro-RO"/>
        </w:rPr>
        <w:t xml:space="preserve">) identificarea EIP în cauză. </w:t>
      </w:r>
    </w:p>
    <w:p w:rsidR="00256EDD" w:rsidRPr="008D2AC8" w:rsidRDefault="00EC0760">
      <w:pPr>
        <w:pStyle w:val="rg"/>
        <w:ind w:firstLine="720"/>
        <w:jc w:val="both"/>
        <w:rPr>
          <w:sz w:val="28"/>
          <w:szCs w:val="28"/>
          <w:lang w:val="ro-RO"/>
        </w:rPr>
      </w:pPr>
      <w:r w:rsidRPr="008D2AC8">
        <w:rPr>
          <w:sz w:val="28"/>
          <w:szCs w:val="28"/>
          <w:lang w:val="ro-RO"/>
        </w:rPr>
        <w:lastRenderedPageBreak/>
        <w:t xml:space="preserve">În cazul în care organismul ales nu este organismul care a efectuat examinarea UE de tip, cererea cuprinde și următoarele elemente: </w:t>
      </w:r>
    </w:p>
    <w:p w:rsidR="00256EDD" w:rsidRPr="008D2AC8" w:rsidRDefault="00B01409">
      <w:pPr>
        <w:pStyle w:val="rg"/>
        <w:ind w:firstLine="720"/>
        <w:jc w:val="both"/>
        <w:rPr>
          <w:sz w:val="28"/>
          <w:szCs w:val="28"/>
          <w:lang w:val="ro-RO"/>
        </w:rPr>
      </w:pPr>
      <w:r w:rsidRPr="008D2AC8">
        <w:rPr>
          <w:sz w:val="28"/>
          <w:szCs w:val="28"/>
          <w:lang w:val="ro-RO"/>
        </w:rPr>
        <w:t>4</w:t>
      </w:r>
      <w:r w:rsidR="00EC0760" w:rsidRPr="008D2AC8">
        <w:rPr>
          <w:sz w:val="28"/>
          <w:szCs w:val="28"/>
          <w:lang w:val="ro-RO"/>
        </w:rPr>
        <w:t xml:space="preserve">) documentația tehnică prevăzută în anexa </w:t>
      </w:r>
      <w:r w:rsidRPr="008D2AC8">
        <w:rPr>
          <w:sz w:val="28"/>
          <w:szCs w:val="28"/>
          <w:lang w:val="ro-RO"/>
        </w:rPr>
        <w:t>nr.3</w:t>
      </w:r>
      <w:r w:rsidR="00EC0760" w:rsidRPr="008D2AC8">
        <w:rPr>
          <w:sz w:val="28"/>
          <w:szCs w:val="28"/>
          <w:lang w:val="ro-RO"/>
        </w:rPr>
        <w:t xml:space="preserve">; </w:t>
      </w:r>
    </w:p>
    <w:p w:rsidR="00256EDD" w:rsidRPr="008D2AC8" w:rsidRDefault="00B01409">
      <w:pPr>
        <w:pStyle w:val="rg"/>
        <w:ind w:firstLine="720"/>
        <w:jc w:val="both"/>
        <w:rPr>
          <w:sz w:val="28"/>
          <w:szCs w:val="28"/>
          <w:lang w:val="ro-RO"/>
        </w:rPr>
      </w:pPr>
      <w:r w:rsidRPr="008D2AC8">
        <w:rPr>
          <w:sz w:val="28"/>
          <w:szCs w:val="28"/>
          <w:lang w:val="ro-RO"/>
        </w:rPr>
        <w:t>5</w:t>
      </w:r>
      <w:r w:rsidR="00EC0760" w:rsidRPr="008D2AC8">
        <w:rPr>
          <w:sz w:val="28"/>
          <w:szCs w:val="28"/>
          <w:lang w:val="ro-RO"/>
        </w:rPr>
        <w:t xml:space="preserve">) o copie a certificatului de examinare UE de tip. </w:t>
      </w:r>
    </w:p>
    <w:p w:rsidR="00256EDD" w:rsidRPr="008D2AC8" w:rsidRDefault="00EC0760">
      <w:pPr>
        <w:pStyle w:val="rg"/>
        <w:ind w:firstLine="720"/>
        <w:jc w:val="both"/>
        <w:rPr>
          <w:sz w:val="28"/>
          <w:szCs w:val="28"/>
          <w:lang w:val="ro-RO"/>
        </w:rPr>
      </w:pPr>
      <w:r w:rsidRPr="008D2AC8">
        <w:rPr>
          <w:sz w:val="28"/>
          <w:szCs w:val="28"/>
          <w:lang w:val="ro-RO"/>
        </w:rPr>
        <w:t xml:space="preserve">4. Verificări ale produselor </w:t>
      </w:r>
    </w:p>
    <w:p w:rsidR="00256EDD" w:rsidRPr="008D2AC8" w:rsidRDefault="00EC0760">
      <w:pPr>
        <w:pStyle w:val="rg"/>
        <w:ind w:firstLine="720"/>
        <w:jc w:val="both"/>
        <w:rPr>
          <w:sz w:val="28"/>
          <w:szCs w:val="28"/>
          <w:lang w:val="ro-RO"/>
        </w:rPr>
      </w:pPr>
      <w:r w:rsidRPr="008D2AC8">
        <w:rPr>
          <w:sz w:val="28"/>
          <w:szCs w:val="28"/>
          <w:lang w:val="ro-RO"/>
        </w:rPr>
        <w:t>1) organismul notificat efectuează verificări ale produselor pentru a verifica omogenitatea producției și conformitatea EIP cu tipul aprobat descris în certificatul de examinare UE de tip și cu cerințele esențiale de sănătate și securitate aplicabile.</w:t>
      </w:r>
    </w:p>
    <w:p w:rsidR="00256EDD" w:rsidRPr="008D2AC8" w:rsidRDefault="00EC0760">
      <w:pPr>
        <w:pStyle w:val="rg"/>
        <w:ind w:firstLine="720"/>
        <w:jc w:val="both"/>
        <w:rPr>
          <w:sz w:val="28"/>
          <w:szCs w:val="28"/>
          <w:lang w:val="ro-RO"/>
        </w:rPr>
      </w:pPr>
      <w:r w:rsidRPr="008D2AC8">
        <w:rPr>
          <w:sz w:val="28"/>
          <w:szCs w:val="28"/>
          <w:lang w:val="ro-RO"/>
        </w:rPr>
        <w:t xml:space="preserve">2) verificările produselor sunt efectuate cel puțin o dată pe an, la intervale aleatorii determinate de către organismul notificat. Primele verificări ale produselor sunt efectuate la maximum un an după data eliberării certificatului de examinare UE de tip. </w:t>
      </w:r>
    </w:p>
    <w:p w:rsidR="00256EDD" w:rsidRPr="008D2AC8" w:rsidRDefault="00EC0760">
      <w:pPr>
        <w:pStyle w:val="rg"/>
        <w:ind w:firstLine="720"/>
        <w:jc w:val="both"/>
        <w:rPr>
          <w:sz w:val="28"/>
          <w:szCs w:val="28"/>
          <w:lang w:val="ro-RO"/>
        </w:rPr>
      </w:pPr>
      <w:r w:rsidRPr="008D2AC8">
        <w:rPr>
          <w:sz w:val="28"/>
          <w:szCs w:val="28"/>
          <w:lang w:val="ro-RO"/>
        </w:rPr>
        <w:t xml:space="preserve">3) un eșantion statistic adecvat din EIP produse este selectat de către organismul notificat într-un loc convenit între organism și producător. Se examinează toate EIP din eșantion și se efectuează </w:t>
      </w:r>
      <w:r w:rsidR="00F83ED2" w:rsidRPr="008D2AC8">
        <w:rPr>
          <w:sz w:val="28"/>
          <w:szCs w:val="28"/>
          <w:lang w:val="ro-RO"/>
        </w:rPr>
        <w:t>încercările</w:t>
      </w:r>
      <w:r w:rsidRPr="008D2AC8">
        <w:rPr>
          <w:sz w:val="28"/>
          <w:szCs w:val="28"/>
          <w:lang w:val="ro-RO"/>
        </w:rPr>
        <w:t xml:space="preserve"> adecvate definite în standardele  armonizate  relevante și </w:t>
      </w:r>
      <w:r w:rsidR="00F83ED2" w:rsidRPr="008D2AC8">
        <w:rPr>
          <w:sz w:val="28"/>
          <w:szCs w:val="28"/>
          <w:lang w:val="ro-RO"/>
        </w:rPr>
        <w:t>încercările</w:t>
      </w:r>
      <w:r w:rsidRPr="008D2AC8">
        <w:rPr>
          <w:sz w:val="28"/>
          <w:szCs w:val="28"/>
          <w:lang w:val="ro-RO"/>
        </w:rPr>
        <w:t xml:space="preserve"> echivalente prevăzute de alte specificații tehnice relevante, în scopul de a verifica conformitatea EIP cu tipul descris în certificatul de examinare UE de tip și cu cerințele esențiale de sănătate și securitate aplicabile. </w:t>
      </w:r>
    </w:p>
    <w:p w:rsidR="00256EDD" w:rsidRPr="008D2AC8" w:rsidRDefault="00EC0760">
      <w:pPr>
        <w:pStyle w:val="rg"/>
        <w:ind w:firstLine="720"/>
        <w:jc w:val="both"/>
        <w:rPr>
          <w:sz w:val="28"/>
          <w:szCs w:val="28"/>
          <w:lang w:val="ro-RO"/>
        </w:rPr>
      </w:pPr>
      <w:r w:rsidRPr="008D2AC8">
        <w:rPr>
          <w:sz w:val="28"/>
          <w:szCs w:val="28"/>
          <w:lang w:val="ro-RO"/>
        </w:rPr>
        <w:t xml:space="preserve">4) în cazul în care organismul notificat menționat la </w:t>
      </w:r>
      <w:r w:rsidR="004A00A6" w:rsidRPr="008D2AC8">
        <w:rPr>
          <w:sz w:val="28"/>
          <w:szCs w:val="28"/>
          <w:lang w:val="ro-RO"/>
        </w:rPr>
        <w:t>punctul</w:t>
      </w:r>
      <w:r w:rsidRPr="008D2AC8">
        <w:rPr>
          <w:sz w:val="28"/>
          <w:szCs w:val="28"/>
          <w:lang w:val="ro-RO"/>
        </w:rPr>
        <w:t xml:space="preserve"> 3 nu este organismul care a eliberat certificatul de examinare UE de tip, acesta contactează organismul respectiv în eventualitatea unor dificultăți legate de evaluarea conformității eșantionului. </w:t>
      </w:r>
    </w:p>
    <w:p w:rsidR="00256EDD" w:rsidRPr="008D2AC8" w:rsidRDefault="00EC0760">
      <w:pPr>
        <w:pStyle w:val="rg"/>
        <w:ind w:firstLine="720"/>
        <w:jc w:val="both"/>
        <w:rPr>
          <w:sz w:val="28"/>
          <w:szCs w:val="28"/>
          <w:lang w:val="ro-RO"/>
        </w:rPr>
      </w:pPr>
      <w:r w:rsidRPr="008D2AC8">
        <w:rPr>
          <w:sz w:val="28"/>
          <w:szCs w:val="28"/>
          <w:lang w:val="ro-RO"/>
        </w:rPr>
        <w:t xml:space="preserve">5) procedura de eșantionare </w:t>
      </w:r>
      <w:r w:rsidR="00F83ED2" w:rsidRPr="008D2AC8">
        <w:rPr>
          <w:sz w:val="28"/>
          <w:szCs w:val="28"/>
          <w:lang w:val="ro-RO"/>
        </w:rPr>
        <w:t xml:space="preserve">aplicată, </w:t>
      </w:r>
      <w:r w:rsidRPr="008D2AC8">
        <w:rPr>
          <w:sz w:val="28"/>
          <w:szCs w:val="28"/>
          <w:lang w:val="ro-RO"/>
        </w:rPr>
        <w:t>necesară pentru aprob</w:t>
      </w:r>
      <w:r w:rsidR="00F83ED2" w:rsidRPr="008D2AC8">
        <w:rPr>
          <w:sz w:val="28"/>
          <w:szCs w:val="28"/>
          <w:lang w:val="ro-RO"/>
        </w:rPr>
        <w:t xml:space="preserve">are, </w:t>
      </w:r>
      <w:r w:rsidRPr="008D2AC8">
        <w:rPr>
          <w:sz w:val="28"/>
          <w:szCs w:val="28"/>
          <w:lang w:val="ro-RO"/>
        </w:rPr>
        <w:t xml:space="preserve"> este </w:t>
      </w:r>
      <w:r w:rsidR="00F83ED2" w:rsidRPr="008D2AC8">
        <w:rPr>
          <w:sz w:val="28"/>
          <w:szCs w:val="28"/>
          <w:lang w:val="ro-RO"/>
        </w:rPr>
        <w:t xml:space="preserve">destinată </w:t>
      </w:r>
      <w:r w:rsidRPr="008D2AC8">
        <w:rPr>
          <w:sz w:val="28"/>
          <w:szCs w:val="28"/>
          <w:lang w:val="ro-RO"/>
        </w:rPr>
        <w:t xml:space="preserve"> să stabilească dacă procesul de fabricare asigură omogenitatea producției și se încadrează în limitele acceptabile, în vederea garantării conformității EIP.</w:t>
      </w:r>
    </w:p>
    <w:p w:rsidR="00256EDD" w:rsidRPr="008D2AC8" w:rsidRDefault="00EC0760">
      <w:pPr>
        <w:pStyle w:val="rg"/>
        <w:ind w:firstLine="720"/>
        <w:jc w:val="both"/>
        <w:rPr>
          <w:sz w:val="28"/>
          <w:szCs w:val="28"/>
          <w:lang w:val="ro-RO"/>
        </w:rPr>
      </w:pPr>
      <w:r w:rsidRPr="008D2AC8">
        <w:rPr>
          <w:sz w:val="28"/>
          <w:szCs w:val="28"/>
          <w:lang w:val="ro-RO"/>
        </w:rPr>
        <w:t>6) în cazul în care examinarea și</w:t>
      </w:r>
      <w:r w:rsidR="00F83ED2" w:rsidRPr="008D2AC8">
        <w:rPr>
          <w:sz w:val="28"/>
          <w:szCs w:val="28"/>
          <w:lang w:val="ro-RO"/>
        </w:rPr>
        <w:t xml:space="preserve"> încercarea</w:t>
      </w:r>
      <w:r w:rsidRPr="008D2AC8">
        <w:rPr>
          <w:sz w:val="28"/>
          <w:szCs w:val="28"/>
          <w:lang w:val="ro-RO"/>
        </w:rPr>
        <w:t xml:space="preserve"> arată că producția nu este omogenă sau că EIP nu sunt în conformitate cu tipul descris în certificatul de examinare UE de tip și cu cerințele esențiale de sănătate și securitate aplicabile, organismul notificat ia măsurile corespunzătoare pentru remedierea deficiențelor  înregistrate și informează Ministerul Economiei  în acest sens. </w:t>
      </w:r>
    </w:p>
    <w:p w:rsidR="00256EDD" w:rsidRPr="008D2AC8" w:rsidRDefault="00EC0760">
      <w:pPr>
        <w:pStyle w:val="rg"/>
        <w:ind w:firstLine="720"/>
        <w:jc w:val="both"/>
        <w:rPr>
          <w:sz w:val="28"/>
          <w:szCs w:val="28"/>
          <w:lang w:val="ro-RO"/>
        </w:rPr>
      </w:pPr>
      <w:r w:rsidRPr="008D2AC8">
        <w:rPr>
          <w:sz w:val="28"/>
          <w:szCs w:val="28"/>
          <w:lang w:val="ro-RO"/>
        </w:rPr>
        <w:t xml:space="preserve">5. Raportul de </w:t>
      </w:r>
      <w:r w:rsidR="005021A2" w:rsidRPr="008D2AC8">
        <w:rPr>
          <w:sz w:val="28"/>
          <w:szCs w:val="28"/>
          <w:lang w:val="ro-RO"/>
        </w:rPr>
        <w:t>încercări</w:t>
      </w:r>
      <w:r w:rsidRPr="008D2AC8">
        <w:rPr>
          <w:sz w:val="28"/>
          <w:szCs w:val="28"/>
          <w:lang w:val="ro-RO"/>
        </w:rPr>
        <w:t xml:space="preserve"> </w:t>
      </w:r>
    </w:p>
    <w:p w:rsidR="00256EDD" w:rsidRPr="008D2AC8" w:rsidRDefault="00EC0760">
      <w:pPr>
        <w:pStyle w:val="rg"/>
        <w:ind w:firstLine="720"/>
        <w:jc w:val="both"/>
        <w:rPr>
          <w:sz w:val="28"/>
          <w:szCs w:val="28"/>
          <w:lang w:val="ro-RO"/>
        </w:rPr>
      </w:pPr>
      <w:r w:rsidRPr="008D2AC8">
        <w:rPr>
          <w:sz w:val="28"/>
          <w:szCs w:val="28"/>
          <w:lang w:val="ro-RO"/>
        </w:rPr>
        <w:t xml:space="preserve">1) organismul notificat furnizează producătorului un raport de </w:t>
      </w:r>
      <w:r w:rsidR="00F83ED2" w:rsidRPr="008D2AC8">
        <w:rPr>
          <w:sz w:val="28"/>
          <w:szCs w:val="28"/>
          <w:lang w:val="ro-RO"/>
        </w:rPr>
        <w:t>încercări</w:t>
      </w:r>
      <w:r w:rsidRPr="008D2AC8">
        <w:rPr>
          <w:sz w:val="28"/>
          <w:szCs w:val="28"/>
          <w:lang w:val="ro-RO"/>
        </w:rPr>
        <w:t xml:space="preserve">. </w:t>
      </w:r>
    </w:p>
    <w:p w:rsidR="00256EDD" w:rsidRPr="008D2AC8" w:rsidRDefault="00EC0760">
      <w:pPr>
        <w:pStyle w:val="rg"/>
        <w:ind w:firstLine="720"/>
        <w:jc w:val="both"/>
        <w:rPr>
          <w:sz w:val="28"/>
          <w:szCs w:val="28"/>
          <w:lang w:val="ro-RO"/>
        </w:rPr>
      </w:pPr>
      <w:r w:rsidRPr="008D2AC8">
        <w:rPr>
          <w:sz w:val="28"/>
          <w:szCs w:val="28"/>
          <w:lang w:val="ro-RO"/>
        </w:rPr>
        <w:t xml:space="preserve">2) producătorul păstrează raportul de </w:t>
      </w:r>
      <w:r w:rsidR="005021A2" w:rsidRPr="008D2AC8">
        <w:rPr>
          <w:sz w:val="28"/>
          <w:szCs w:val="28"/>
          <w:lang w:val="ro-RO"/>
        </w:rPr>
        <w:t>încercări</w:t>
      </w:r>
      <w:r w:rsidRPr="008D2AC8">
        <w:rPr>
          <w:sz w:val="28"/>
          <w:szCs w:val="28"/>
          <w:lang w:val="ro-RO"/>
        </w:rPr>
        <w:t xml:space="preserve"> la dispoziția </w:t>
      </w:r>
      <w:r w:rsidR="00A06DE5" w:rsidRPr="008D2AC8">
        <w:rPr>
          <w:sz w:val="28"/>
          <w:szCs w:val="28"/>
          <w:lang w:val="ro-RO"/>
        </w:rPr>
        <w:t>Agenției pentru protecția Consumatorilor și Supravegherea Pieței</w:t>
      </w:r>
      <w:r w:rsidR="00F83ED2" w:rsidRPr="008D2AC8">
        <w:rPr>
          <w:sz w:val="28"/>
          <w:szCs w:val="28"/>
          <w:lang w:val="ro-RO"/>
        </w:rPr>
        <w:t xml:space="preserve"> </w:t>
      </w:r>
      <w:r w:rsidRPr="008D2AC8">
        <w:rPr>
          <w:sz w:val="28"/>
          <w:szCs w:val="28"/>
          <w:lang w:val="ro-RO"/>
        </w:rPr>
        <w:t xml:space="preserve">timp de 10 ani după introducerea pe piață a EIP. </w:t>
      </w:r>
    </w:p>
    <w:p w:rsidR="00256EDD" w:rsidRPr="008D2AC8" w:rsidRDefault="00EC0760">
      <w:pPr>
        <w:pStyle w:val="rg"/>
        <w:ind w:firstLine="720"/>
        <w:jc w:val="both"/>
        <w:rPr>
          <w:sz w:val="28"/>
          <w:szCs w:val="28"/>
          <w:lang w:val="ro-RO"/>
        </w:rPr>
      </w:pPr>
      <w:r w:rsidRPr="008D2AC8">
        <w:rPr>
          <w:sz w:val="28"/>
          <w:szCs w:val="28"/>
          <w:lang w:val="ro-RO"/>
        </w:rPr>
        <w:t xml:space="preserve">3) producătorul, în cursul procesului de producție și sub responsabilitatea organismului notificat, aplică numărul de identificare al organismului notificat. </w:t>
      </w:r>
    </w:p>
    <w:p w:rsidR="00256EDD" w:rsidRPr="008D2AC8" w:rsidRDefault="00EC0760">
      <w:pPr>
        <w:pStyle w:val="rg"/>
        <w:ind w:firstLine="720"/>
        <w:jc w:val="both"/>
        <w:rPr>
          <w:sz w:val="28"/>
          <w:szCs w:val="28"/>
          <w:lang w:val="ro-RO"/>
        </w:rPr>
      </w:pPr>
      <w:r w:rsidRPr="008D2AC8">
        <w:rPr>
          <w:sz w:val="28"/>
          <w:szCs w:val="28"/>
          <w:lang w:val="ro-RO"/>
        </w:rPr>
        <w:t xml:space="preserve">6. Marcajul CE și declarația de conformitate UE </w:t>
      </w:r>
    </w:p>
    <w:p w:rsidR="00256EDD" w:rsidRPr="008D2AC8" w:rsidRDefault="00EC0760">
      <w:pPr>
        <w:pStyle w:val="rg"/>
        <w:ind w:firstLine="720"/>
        <w:jc w:val="both"/>
        <w:rPr>
          <w:sz w:val="28"/>
          <w:szCs w:val="28"/>
          <w:lang w:val="ro-RO"/>
        </w:rPr>
      </w:pPr>
      <w:r w:rsidRPr="008D2AC8">
        <w:rPr>
          <w:sz w:val="28"/>
          <w:szCs w:val="28"/>
          <w:lang w:val="ro-RO"/>
        </w:rPr>
        <w:t xml:space="preserve">1) producătorul aplică marcajul CE și, sub responsabilitatea organismului notificat menționat la </w:t>
      </w:r>
      <w:r w:rsidR="004A00A6" w:rsidRPr="008D2AC8">
        <w:rPr>
          <w:sz w:val="28"/>
          <w:szCs w:val="28"/>
          <w:lang w:val="ro-RO"/>
        </w:rPr>
        <w:t>punctul</w:t>
      </w:r>
      <w:r w:rsidRPr="008D2AC8">
        <w:rPr>
          <w:sz w:val="28"/>
          <w:szCs w:val="28"/>
          <w:lang w:val="ro-RO"/>
        </w:rPr>
        <w:t xml:space="preserve"> 3, numărul de identificare al acestuia pe fiecare componentă individuală a EIP care este în conformitate cu tipul descris în certificatul de examinare UE de tip și care satisface cerințele aplicabile ale prezentei Reglementări tehnice. </w:t>
      </w:r>
    </w:p>
    <w:p w:rsidR="00256EDD" w:rsidRPr="008D2AC8" w:rsidRDefault="00EC0760">
      <w:pPr>
        <w:pStyle w:val="rg"/>
        <w:ind w:firstLine="720"/>
        <w:jc w:val="both"/>
        <w:rPr>
          <w:sz w:val="28"/>
          <w:szCs w:val="28"/>
          <w:lang w:val="ro-RO"/>
        </w:rPr>
      </w:pPr>
      <w:r w:rsidRPr="008D2AC8">
        <w:rPr>
          <w:sz w:val="28"/>
          <w:szCs w:val="28"/>
          <w:lang w:val="ro-RO"/>
        </w:rPr>
        <w:lastRenderedPageBreak/>
        <w:t xml:space="preserve">2) producătorul întocmește o declarație de conformitate UE în scris pentru fiecare model de EIP și o păstrează la dispoziția </w:t>
      </w:r>
      <w:r w:rsidR="00A06DE5" w:rsidRPr="008D2AC8">
        <w:rPr>
          <w:sz w:val="28"/>
          <w:szCs w:val="28"/>
          <w:lang w:val="ro-RO"/>
        </w:rPr>
        <w:t xml:space="preserve">Agenției pentru protecția Consumatorilor și Supravegherea Pieței </w:t>
      </w:r>
      <w:r w:rsidRPr="008D2AC8">
        <w:rPr>
          <w:sz w:val="28"/>
          <w:szCs w:val="28"/>
          <w:lang w:val="ro-RO"/>
        </w:rPr>
        <w:t>timp de 10 ani după introducerea pe piață a EIP. Declarația de conformitate UE</w:t>
      </w:r>
      <w:r w:rsidRPr="008D2AC8">
        <w:rPr>
          <w:color w:val="FF0000"/>
          <w:sz w:val="28"/>
          <w:szCs w:val="28"/>
          <w:lang w:val="ro-RO"/>
        </w:rPr>
        <w:t xml:space="preserve"> </w:t>
      </w:r>
      <w:r w:rsidRPr="008D2AC8">
        <w:rPr>
          <w:sz w:val="28"/>
          <w:szCs w:val="28"/>
          <w:lang w:val="ro-RO"/>
        </w:rPr>
        <w:t xml:space="preserve">identifică modelul de EIP pentru care a fost întocmită. O copie a declarației de conformitate UE este pusă la dispoziția </w:t>
      </w:r>
      <w:r w:rsidR="00AB7D74" w:rsidRPr="008D2AC8">
        <w:rPr>
          <w:sz w:val="28"/>
          <w:szCs w:val="28"/>
          <w:lang w:val="ro-RO"/>
        </w:rPr>
        <w:t>Agenției pentru protecția Consumatorilor și Supravegherea Pieței</w:t>
      </w:r>
      <w:r w:rsidRPr="008D2AC8">
        <w:rPr>
          <w:sz w:val="28"/>
          <w:szCs w:val="28"/>
          <w:lang w:val="ro-RO"/>
        </w:rPr>
        <w:t xml:space="preserve">, la cerere. </w:t>
      </w:r>
    </w:p>
    <w:p w:rsidR="00256EDD" w:rsidRPr="008D2AC8" w:rsidRDefault="00EC0760">
      <w:pPr>
        <w:pStyle w:val="rg"/>
        <w:ind w:firstLine="720"/>
        <w:jc w:val="both"/>
        <w:rPr>
          <w:sz w:val="28"/>
          <w:szCs w:val="28"/>
          <w:lang w:val="ro-RO"/>
        </w:rPr>
      </w:pPr>
      <w:r w:rsidRPr="008D2AC8">
        <w:rPr>
          <w:sz w:val="28"/>
          <w:szCs w:val="28"/>
          <w:lang w:val="ro-RO"/>
        </w:rPr>
        <w:t xml:space="preserve">7. Reprezentantul autorizat </w:t>
      </w:r>
    </w:p>
    <w:p w:rsidR="00256EDD" w:rsidRPr="008D2AC8" w:rsidRDefault="00EC0760">
      <w:pPr>
        <w:pStyle w:val="rg"/>
        <w:ind w:firstLine="720"/>
        <w:jc w:val="both"/>
        <w:rPr>
          <w:sz w:val="28"/>
          <w:szCs w:val="28"/>
          <w:lang w:val="ro-RO"/>
        </w:rPr>
      </w:pPr>
      <w:r w:rsidRPr="008D2AC8">
        <w:rPr>
          <w:sz w:val="28"/>
          <w:szCs w:val="28"/>
          <w:lang w:val="ro-RO"/>
        </w:rPr>
        <w:t xml:space="preserve">Obligațiile producătorului pot fi îndeplinite de către reprezentantul său autorizat, în numele său și pe răspunderea sa, cu condiția ca acestea să fie specificate în mandat. Un reprezentant autorizat nu poate să îndeplinească obligațiile producătorului menționate la </w:t>
      </w:r>
      <w:r w:rsidR="004A00A6" w:rsidRPr="008D2AC8">
        <w:rPr>
          <w:sz w:val="28"/>
          <w:szCs w:val="28"/>
          <w:lang w:val="ro-RO"/>
        </w:rPr>
        <w:t>punctul</w:t>
      </w:r>
      <w:r w:rsidRPr="008D2AC8">
        <w:rPr>
          <w:sz w:val="28"/>
          <w:szCs w:val="28"/>
          <w:lang w:val="ro-RO"/>
        </w:rPr>
        <w:t xml:space="preserve"> 2.</w:t>
      </w:r>
    </w:p>
    <w:p w:rsidR="00256EDD" w:rsidRPr="008D2AC8" w:rsidRDefault="00256EDD">
      <w:pPr>
        <w:pStyle w:val="rg"/>
        <w:ind w:firstLine="720"/>
        <w:jc w:val="both"/>
        <w:rPr>
          <w:sz w:val="28"/>
          <w:szCs w:val="28"/>
          <w:lang w:val="ro-RO"/>
        </w:rPr>
      </w:pPr>
    </w:p>
    <w:p w:rsidR="00256EDD" w:rsidRPr="008D2AC8" w:rsidRDefault="00256EDD">
      <w:pPr>
        <w:pStyle w:val="rg"/>
        <w:ind w:firstLine="720"/>
        <w:jc w:val="both"/>
        <w:rPr>
          <w:sz w:val="28"/>
          <w:szCs w:val="28"/>
          <w:lang w:val="ro-RO"/>
        </w:rPr>
      </w:pPr>
    </w:p>
    <w:p w:rsidR="00256EDD" w:rsidRPr="008D2AC8" w:rsidRDefault="00EC0760">
      <w:pPr>
        <w:pStyle w:val="rg"/>
        <w:ind w:firstLine="720"/>
        <w:rPr>
          <w:sz w:val="28"/>
          <w:szCs w:val="28"/>
          <w:lang w:val="ro-RO"/>
        </w:rPr>
      </w:pPr>
      <w:r w:rsidRPr="008D2AC8">
        <w:rPr>
          <w:sz w:val="28"/>
          <w:szCs w:val="28"/>
          <w:lang w:val="ro-RO"/>
        </w:rPr>
        <w:t>Anexa nr.8</w:t>
      </w:r>
    </w:p>
    <w:p w:rsidR="00256EDD" w:rsidRPr="008D2AC8" w:rsidRDefault="00EC0760">
      <w:pPr>
        <w:pStyle w:val="rg"/>
        <w:ind w:firstLine="720"/>
        <w:rPr>
          <w:sz w:val="28"/>
          <w:szCs w:val="28"/>
          <w:lang w:val="ro-RO"/>
        </w:rPr>
      </w:pPr>
      <w:r w:rsidRPr="008D2AC8">
        <w:rPr>
          <w:sz w:val="28"/>
          <w:szCs w:val="28"/>
          <w:lang w:val="ro-RO"/>
        </w:rPr>
        <w:t xml:space="preserve">la Reglementarea tehnică </w:t>
      </w:r>
    </w:p>
    <w:p w:rsidR="00256EDD" w:rsidRPr="008D2AC8" w:rsidRDefault="00EC0760">
      <w:pPr>
        <w:pStyle w:val="rg"/>
        <w:ind w:firstLine="720"/>
        <w:rPr>
          <w:sz w:val="28"/>
          <w:szCs w:val="28"/>
          <w:lang w:val="ro-RO"/>
        </w:rPr>
      </w:pPr>
      <w:r w:rsidRPr="008D2AC8">
        <w:rPr>
          <w:sz w:val="28"/>
          <w:szCs w:val="28"/>
          <w:lang w:val="ro-RO"/>
        </w:rPr>
        <w:t>privind echipamentele individuale de protecție</w:t>
      </w:r>
    </w:p>
    <w:p w:rsidR="00256EDD" w:rsidRPr="008D2AC8" w:rsidRDefault="00256EDD">
      <w:pPr>
        <w:pStyle w:val="rg"/>
        <w:ind w:firstLine="720"/>
        <w:rPr>
          <w:sz w:val="28"/>
          <w:szCs w:val="28"/>
          <w:lang w:val="ro-RO"/>
        </w:rPr>
      </w:pPr>
    </w:p>
    <w:p w:rsidR="00256EDD" w:rsidRPr="008D2AC8" w:rsidRDefault="00EC0760">
      <w:pPr>
        <w:pStyle w:val="rg"/>
        <w:ind w:firstLine="720"/>
        <w:jc w:val="center"/>
        <w:rPr>
          <w:b/>
          <w:sz w:val="28"/>
          <w:szCs w:val="28"/>
          <w:lang w:val="ro-RO"/>
        </w:rPr>
      </w:pPr>
      <w:r w:rsidRPr="008D2AC8">
        <w:rPr>
          <w:b/>
          <w:sz w:val="28"/>
          <w:szCs w:val="28"/>
          <w:lang w:val="ro-RO"/>
        </w:rPr>
        <w:t>Modulul D. Conformitatea de tip bazată pe asigurarea calității procesului de producție</w:t>
      </w:r>
    </w:p>
    <w:p w:rsidR="00256EDD" w:rsidRPr="008D2AC8" w:rsidRDefault="00EC0760">
      <w:pPr>
        <w:pStyle w:val="rg"/>
        <w:ind w:firstLine="720"/>
        <w:jc w:val="both"/>
        <w:rPr>
          <w:sz w:val="28"/>
          <w:szCs w:val="28"/>
          <w:lang w:val="ro-RO"/>
        </w:rPr>
      </w:pPr>
      <w:r w:rsidRPr="008D2AC8">
        <w:rPr>
          <w:sz w:val="28"/>
          <w:szCs w:val="28"/>
          <w:lang w:val="ro-RO"/>
        </w:rPr>
        <w:t xml:space="preserve">1. Conformitatea de tip bazată pe asigurarea calității procesului de producție este acea parte din procedura de evaluare a conformității prin care producătorul îndeplinește obligațiile prevăzute la </w:t>
      </w:r>
      <w:r w:rsidR="004A00A6" w:rsidRPr="008D2AC8">
        <w:rPr>
          <w:sz w:val="28"/>
          <w:szCs w:val="28"/>
          <w:lang w:val="ro-RO"/>
        </w:rPr>
        <w:t>punctul</w:t>
      </w:r>
      <w:r w:rsidRPr="008D2AC8">
        <w:rPr>
          <w:sz w:val="28"/>
          <w:szCs w:val="28"/>
          <w:lang w:val="ro-RO"/>
        </w:rPr>
        <w:t xml:space="preserve"> 2, </w:t>
      </w:r>
      <w:r w:rsidR="004A00A6" w:rsidRPr="008D2AC8">
        <w:rPr>
          <w:sz w:val="28"/>
          <w:szCs w:val="28"/>
          <w:lang w:val="ro-RO"/>
        </w:rPr>
        <w:t>punctul</w:t>
      </w:r>
      <w:r w:rsidRPr="008D2AC8">
        <w:rPr>
          <w:sz w:val="28"/>
          <w:szCs w:val="28"/>
          <w:lang w:val="ro-RO"/>
        </w:rPr>
        <w:t xml:space="preserve"> 5 și </w:t>
      </w:r>
      <w:r w:rsidR="004A00A6" w:rsidRPr="008D2AC8">
        <w:rPr>
          <w:sz w:val="28"/>
          <w:szCs w:val="28"/>
          <w:lang w:val="ro-RO"/>
        </w:rPr>
        <w:t>punctul</w:t>
      </w:r>
      <w:r w:rsidRPr="008D2AC8">
        <w:rPr>
          <w:sz w:val="28"/>
          <w:szCs w:val="28"/>
          <w:lang w:val="ro-RO"/>
        </w:rPr>
        <w:t xml:space="preserve"> 6 și garantează și declară pe răspunderea sa exclusivă că EIP în cauză sunt în conformitate cu tipul descris în certificatul de examinare UE de tip și respectă cerințele aplicabile din prezenta Reglementare tehnică. </w:t>
      </w:r>
    </w:p>
    <w:p w:rsidR="00256EDD" w:rsidRPr="008D2AC8" w:rsidRDefault="00EC0760">
      <w:pPr>
        <w:pStyle w:val="rg"/>
        <w:ind w:firstLine="720"/>
        <w:jc w:val="both"/>
        <w:rPr>
          <w:sz w:val="28"/>
          <w:szCs w:val="28"/>
          <w:lang w:val="ro-RO"/>
        </w:rPr>
      </w:pPr>
      <w:r w:rsidRPr="008D2AC8">
        <w:rPr>
          <w:sz w:val="28"/>
          <w:szCs w:val="28"/>
          <w:lang w:val="ro-RO"/>
        </w:rPr>
        <w:t xml:space="preserve">2. Fabricarea </w:t>
      </w:r>
    </w:p>
    <w:p w:rsidR="00256EDD" w:rsidRPr="008D2AC8" w:rsidRDefault="00EC0760">
      <w:pPr>
        <w:pStyle w:val="rg"/>
        <w:ind w:firstLine="720"/>
        <w:jc w:val="both"/>
        <w:rPr>
          <w:sz w:val="28"/>
          <w:szCs w:val="28"/>
          <w:lang w:val="ro-RO"/>
        </w:rPr>
      </w:pPr>
      <w:r w:rsidRPr="008D2AC8">
        <w:rPr>
          <w:sz w:val="28"/>
          <w:szCs w:val="28"/>
          <w:lang w:val="ro-RO"/>
        </w:rPr>
        <w:t xml:space="preserve">Producătorul aplică un sistem al calității aprobat pentru producția, inspecția produselor finite și </w:t>
      </w:r>
      <w:r w:rsidR="00F83ED2" w:rsidRPr="008D2AC8">
        <w:rPr>
          <w:sz w:val="28"/>
          <w:szCs w:val="28"/>
          <w:lang w:val="ro-RO"/>
        </w:rPr>
        <w:t>încercarea</w:t>
      </w:r>
      <w:r w:rsidRPr="008D2AC8">
        <w:rPr>
          <w:sz w:val="28"/>
          <w:szCs w:val="28"/>
          <w:lang w:val="ro-RO"/>
        </w:rPr>
        <w:t xml:space="preserve"> EIP în cauză astfel cum se specifică la </w:t>
      </w:r>
      <w:r w:rsidR="004A00A6" w:rsidRPr="008D2AC8">
        <w:rPr>
          <w:sz w:val="28"/>
          <w:szCs w:val="28"/>
          <w:lang w:val="ro-RO"/>
        </w:rPr>
        <w:t>punctul</w:t>
      </w:r>
      <w:r w:rsidRPr="008D2AC8">
        <w:rPr>
          <w:sz w:val="28"/>
          <w:szCs w:val="28"/>
          <w:lang w:val="ro-RO"/>
        </w:rPr>
        <w:t xml:space="preserve"> 3 și face obiectul supravegherii astfel cum se specifică la </w:t>
      </w:r>
      <w:r w:rsidR="004A00A6" w:rsidRPr="008D2AC8">
        <w:rPr>
          <w:sz w:val="28"/>
          <w:szCs w:val="28"/>
          <w:lang w:val="ro-RO"/>
        </w:rPr>
        <w:t>punctul</w:t>
      </w:r>
      <w:r w:rsidRPr="008D2AC8">
        <w:rPr>
          <w:sz w:val="28"/>
          <w:szCs w:val="28"/>
          <w:lang w:val="ro-RO"/>
        </w:rPr>
        <w:t xml:space="preserve"> 4. </w:t>
      </w:r>
    </w:p>
    <w:p w:rsidR="00256EDD" w:rsidRPr="008D2AC8" w:rsidRDefault="00EC0760">
      <w:pPr>
        <w:pStyle w:val="rg"/>
        <w:ind w:firstLine="720"/>
        <w:jc w:val="both"/>
        <w:rPr>
          <w:sz w:val="28"/>
          <w:szCs w:val="28"/>
          <w:lang w:val="ro-RO"/>
        </w:rPr>
      </w:pPr>
      <w:r w:rsidRPr="008D2AC8">
        <w:rPr>
          <w:sz w:val="28"/>
          <w:szCs w:val="28"/>
          <w:lang w:val="ro-RO"/>
        </w:rPr>
        <w:t xml:space="preserve">3. Sistemul calității </w:t>
      </w:r>
    </w:p>
    <w:p w:rsidR="00256EDD" w:rsidRPr="008D2AC8" w:rsidRDefault="00EC0760">
      <w:pPr>
        <w:pStyle w:val="rg"/>
        <w:ind w:firstLine="720"/>
        <w:jc w:val="both"/>
        <w:rPr>
          <w:sz w:val="28"/>
          <w:szCs w:val="28"/>
          <w:lang w:val="ro-RO"/>
        </w:rPr>
      </w:pPr>
      <w:r w:rsidRPr="008D2AC8">
        <w:rPr>
          <w:sz w:val="28"/>
          <w:szCs w:val="28"/>
          <w:lang w:val="ro-RO"/>
        </w:rPr>
        <w:t xml:space="preserve">1) producătorul depune o cerere pentru evaluarea sistemului calității la un organism de notificare ales de el. </w:t>
      </w:r>
    </w:p>
    <w:p w:rsidR="00256EDD" w:rsidRPr="008D2AC8" w:rsidRDefault="00EC0760">
      <w:pPr>
        <w:pStyle w:val="rg"/>
        <w:ind w:firstLine="720"/>
        <w:jc w:val="both"/>
        <w:rPr>
          <w:sz w:val="28"/>
          <w:szCs w:val="28"/>
          <w:lang w:val="ro-RO"/>
        </w:rPr>
      </w:pPr>
      <w:r w:rsidRPr="008D2AC8">
        <w:rPr>
          <w:sz w:val="28"/>
          <w:szCs w:val="28"/>
          <w:lang w:val="ro-RO"/>
        </w:rPr>
        <w:t xml:space="preserve">Cererea cuprinde: </w:t>
      </w:r>
    </w:p>
    <w:p w:rsidR="00256EDD" w:rsidRPr="008D2AC8" w:rsidRDefault="00EC0760">
      <w:pPr>
        <w:pStyle w:val="rg"/>
        <w:ind w:firstLine="720"/>
        <w:jc w:val="both"/>
        <w:rPr>
          <w:sz w:val="28"/>
          <w:szCs w:val="28"/>
          <w:lang w:val="ro-RO"/>
        </w:rPr>
      </w:pPr>
      <w:r w:rsidRPr="008D2AC8">
        <w:rPr>
          <w:sz w:val="28"/>
          <w:szCs w:val="28"/>
          <w:lang w:val="ro-RO"/>
        </w:rPr>
        <w:t xml:space="preserve">a) denumirea și adresa producătorului și, în cazul în care cererea este depusă de către reprezentantul autorizat, denumirea și adresa acestuia; </w:t>
      </w:r>
    </w:p>
    <w:p w:rsidR="00256EDD" w:rsidRPr="008D2AC8" w:rsidRDefault="00EC0760">
      <w:pPr>
        <w:pStyle w:val="rg"/>
        <w:ind w:firstLine="720"/>
        <w:jc w:val="both"/>
        <w:rPr>
          <w:sz w:val="28"/>
          <w:szCs w:val="28"/>
          <w:lang w:val="ro-RO"/>
        </w:rPr>
      </w:pPr>
      <w:r w:rsidRPr="008D2AC8">
        <w:rPr>
          <w:sz w:val="28"/>
          <w:szCs w:val="28"/>
          <w:lang w:val="ro-RO"/>
        </w:rPr>
        <w:t xml:space="preserve">b) adresa sediului producătorului, la care pot fi efectuate auditurile; </w:t>
      </w:r>
    </w:p>
    <w:p w:rsidR="00256EDD" w:rsidRPr="008D2AC8" w:rsidRDefault="00EC0760">
      <w:pPr>
        <w:pStyle w:val="rg"/>
        <w:ind w:firstLine="720"/>
        <w:jc w:val="both"/>
        <w:rPr>
          <w:sz w:val="28"/>
          <w:szCs w:val="28"/>
          <w:lang w:val="ro-RO"/>
        </w:rPr>
      </w:pPr>
      <w:r w:rsidRPr="008D2AC8">
        <w:rPr>
          <w:sz w:val="28"/>
          <w:szCs w:val="28"/>
          <w:lang w:val="ro-RO"/>
        </w:rPr>
        <w:t xml:space="preserve">c) o declarație scrisă care să specifice că nu a fost depusă o cerere identică la un alt organism notificat; </w:t>
      </w:r>
    </w:p>
    <w:p w:rsidR="00256EDD" w:rsidRPr="008D2AC8" w:rsidRDefault="00EC0760">
      <w:pPr>
        <w:pStyle w:val="rg"/>
        <w:ind w:firstLine="720"/>
        <w:jc w:val="both"/>
        <w:rPr>
          <w:sz w:val="28"/>
          <w:szCs w:val="28"/>
          <w:lang w:val="ro-RO"/>
        </w:rPr>
      </w:pPr>
      <w:r w:rsidRPr="008D2AC8">
        <w:rPr>
          <w:sz w:val="28"/>
          <w:szCs w:val="28"/>
          <w:lang w:val="ro-RO"/>
        </w:rPr>
        <w:t xml:space="preserve">d) identificarea EIP în cauză; </w:t>
      </w:r>
    </w:p>
    <w:p w:rsidR="00256EDD" w:rsidRPr="008D2AC8" w:rsidRDefault="00EC0760">
      <w:pPr>
        <w:pStyle w:val="rg"/>
        <w:ind w:firstLine="720"/>
        <w:jc w:val="both"/>
        <w:rPr>
          <w:sz w:val="28"/>
          <w:szCs w:val="28"/>
          <w:lang w:val="ro-RO"/>
        </w:rPr>
      </w:pPr>
      <w:r w:rsidRPr="008D2AC8">
        <w:rPr>
          <w:sz w:val="28"/>
          <w:szCs w:val="28"/>
          <w:lang w:val="ro-RO"/>
        </w:rPr>
        <w:t xml:space="preserve">e) documentația referitoare la sistemul de calitate. </w:t>
      </w:r>
    </w:p>
    <w:p w:rsidR="00256EDD" w:rsidRPr="008D2AC8" w:rsidRDefault="00EC0760">
      <w:pPr>
        <w:pStyle w:val="rg"/>
        <w:ind w:firstLine="720"/>
        <w:jc w:val="both"/>
        <w:rPr>
          <w:sz w:val="28"/>
          <w:szCs w:val="28"/>
          <w:lang w:val="ro-RO"/>
        </w:rPr>
      </w:pPr>
      <w:r w:rsidRPr="008D2AC8">
        <w:rPr>
          <w:sz w:val="28"/>
          <w:szCs w:val="28"/>
          <w:lang w:val="ro-RO"/>
        </w:rPr>
        <w:t xml:space="preserve">În cazul în care organismul ales nu este organismul care a efectuat examinarea UE de tip, cererea cuprinde și următoarele elemente: </w:t>
      </w:r>
    </w:p>
    <w:p w:rsidR="00256EDD" w:rsidRPr="008D2AC8" w:rsidRDefault="00EC0760">
      <w:pPr>
        <w:pStyle w:val="rg"/>
        <w:ind w:firstLine="720"/>
        <w:jc w:val="both"/>
        <w:rPr>
          <w:sz w:val="28"/>
          <w:szCs w:val="28"/>
          <w:lang w:val="ro-RO"/>
        </w:rPr>
      </w:pPr>
      <w:r w:rsidRPr="008D2AC8">
        <w:rPr>
          <w:sz w:val="28"/>
          <w:szCs w:val="28"/>
          <w:lang w:val="ro-RO"/>
        </w:rPr>
        <w:t xml:space="preserve">f) documentația tehnică a EIP descrisă în anexa </w:t>
      </w:r>
      <w:r w:rsidR="00474A82" w:rsidRPr="008D2AC8">
        <w:rPr>
          <w:sz w:val="28"/>
          <w:szCs w:val="28"/>
          <w:lang w:val="ro-RO"/>
        </w:rPr>
        <w:t>nr.3</w:t>
      </w:r>
      <w:r w:rsidRPr="008D2AC8">
        <w:rPr>
          <w:sz w:val="28"/>
          <w:szCs w:val="28"/>
          <w:lang w:val="ro-RO"/>
        </w:rPr>
        <w:t xml:space="preserve">; </w:t>
      </w:r>
    </w:p>
    <w:p w:rsidR="00256EDD" w:rsidRPr="008D2AC8" w:rsidRDefault="00EC0760">
      <w:pPr>
        <w:pStyle w:val="rg"/>
        <w:ind w:firstLine="720"/>
        <w:jc w:val="both"/>
        <w:rPr>
          <w:sz w:val="28"/>
          <w:szCs w:val="28"/>
          <w:lang w:val="ro-RO"/>
        </w:rPr>
      </w:pPr>
      <w:r w:rsidRPr="008D2AC8">
        <w:rPr>
          <w:sz w:val="28"/>
          <w:szCs w:val="28"/>
          <w:lang w:val="ro-RO"/>
        </w:rPr>
        <w:lastRenderedPageBreak/>
        <w:t xml:space="preserve">g) o copie a certificatului de examinare UE de tip. </w:t>
      </w:r>
    </w:p>
    <w:p w:rsidR="00256EDD" w:rsidRPr="008D2AC8" w:rsidRDefault="00EC0760">
      <w:pPr>
        <w:pStyle w:val="rg"/>
        <w:ind w:firstLine="720"/>
        <w:jc w:val="both"/>
        <w:rPr>
          <w:sz w:val="28"/>
          <w:szCs w:val="28"/>
          <w:lang w:val="ro-RO"/>
        </w:rPr>
      </w:pPr>
      <w:r w:rsidRPr="008D2AC8">
        <w:rPr>
          <w:sz w:val="28"/>
          <w:szCs w:val="28"/>
          <w:lang w:val="ro-RO"/>
        </w:rPr>
        <w:t>2) sistemul calității garantează faptul că EIP sunt în conformitate cu tipul descris în certificatul de examinare UE de tip și îndeplinesc cerințele aplicabile ale prezentei Reglementări tehnice.</w:t>
      </w:r>
    </w:p>
    <w:p w:rsidR="00256EDD" w:rsidRPr="008D2AC8" w:rsidRDefault="00EC0760">
      <w:pPr>
        <w:pStyle w:val="rg"/>
        <w:ind w:firstLine="720"/>
        <w:jc w:val="both"/>
        <w:rPr>
          <w:sz w:val="28"/>
          <w:szCs w:val="28"/>
          <w:lang w:val="ro-RO"/>
        </w:rPr>
      </w:pPr>
      <w:r w:rsidRPr="008D2AC8">
        <w:rPr>
          <w:sz w:val="28"/>
          <w:szCs w:val="28"/>
          <w:lang w:val="ro-RO"/>
        </w:rPr>
        <w:t xml:space="preserve"> Toate elementele, cerințele și dispozițiile adoptate de producător figurează într-o documentație ținută în mod sistematic și ordonat sub formă de strategii, de proceduri și de instrucțiuni scrise. Documentația privind sistemul de calitate permite o interpretare uniformă a programelor, a planurilor, a manualelor și a dosarelor referitoare la calitate.</w:t>
      </w:r>
    </w:p>
    <w:p w:rsidR="00256EDD" w:rsidRPr="008D2AC8" w:rsidRDefault="00EC0760">
      <w:pPr>
        <w:pStyle w:val="rg"/>
        <w:ind w:firstLine="720"/>
        <w:jc w:val="both"/>
        <w:rPr>
          <w:sz w:val="28"/>
          <w:szCs w:val="28"/>
          <w:lang w:val="ro-RO"/>
        </w:rPr>
      </w:pPr>
      <w:r w:rsidRPr="008D2AC8">
        <w:rPr>
          <w:sz w:val="28"/>
          <w:szCs w:val="28"/>
          <w:lang w:val="ro-RO"/>
        </w:rPr>
        <w:t xml:space="preserve"> Documentația privind sistemul calității cuprinde în special o descriere adecvată: </w:t>
      </w:r>
    </w:p>
    <w:p w:rsidR="00256EDD" w:rsidRPr="008D2AC8" w:rsidRDefault="00EC0760">
      <w:pPr>
        <w:pStyle w:val="rg"/>
        <w:ind w:firstLine="720"/>
        <w:jc w:val="both"/>
        <w:rPr>
          <w:sz w:val="28"/>
          <w:szCs w:val="28"/>
          <w:lang w:val="ro-RO"/>
        </w:rPr>
      </w:pPr>
      <w:r w:rsidRPr="008D2AC8">
        <w:rPr>
          <w:sz w:val="28"/>
          <w:szCs w:val="28"/>
          <w:lang w:val="ro-RO"/>
        </w:rPr>
        <w:t xml:space="preserve">a) a obiectivelor calității și a structurii organizatorice, a responsabilităților și a atribuțiilor conducerii în ceea ce privește calitatea produselor; </w:t>
      </w:r>
    </w:p>
    <w:p w:rsidR="00256EDD" w:rsidRPr="008D2AC8" w:rsidRDefault="00EC0760">
      <w:pPr>
        <w:pStyle w:val="rg"/>
        <w:ind w:firstLine="720"/>
        <w:jc w:val="both"/>
        <w:rPr>
          <w:sz w:val="28"/>
          <w:szCs w:val="28"/>
          <w:lang w:val="ro-RO"/>
        </w:rPr>
      </w:pPr>
      <w:r w:rsidRPr="008D2AC8">
        <w:rPr>
          <w:sz w:val="28"/>
          <w:szCs w:val="28"/>
          <w:lang w:val="ro-RO"/>
        </w:rPr>
        <w:t xml:space="preserve">b) a tehnicilor de fabricare, de control al calității și de asigurare a calității corespunzătoare, a proceselor și a acțiunilor sistematice care vor fi utilizate; </w:t>
      </w:r>
    </w:p>
    <w:p w:rsidR="00256EDD" w:rsidRPr="008D2AC8" w:rsidRDefault="00EC0760">
      <w:pPr>
        <w:pStyle w:val="rg"/>
        <w:ind w:firstLine="720"/>
        <w:jc w:val="both"/>
        <w:rPr>
          <w:sz w:val="28"/>
          <w:szCs w:val="28"/>
          <w:lang w:val="ro-RO"/>
        </w:rPr>
      </w:pPr>
      <w:r w:rsidRPr="008D2AC8">
        <w:rPr>
          <w:sz w:val="28"/>
          <w:szCs w:val="28"/>
          <w:lang w:val="ro-RO"/>
        </w:rPr>
        <w:t xml:space="preserve">c) a examinărilor și a </w:t>
      </w:r>
      <w:r w:rsidR="005021A2" w:rsidRPr="008D2AC8">
        <w:rPr>
          <w:sz w:val="28"/>
          <w:szCs w:val="28"/>
          <w:lang w:val="ro-RO"/>
        </w:rPr>
        <w:t>încercărilor</w:t>
      </w:r>
      <w:r w:rsidRPr="008D2AC8">
        <w:rPr>
          <w:sz w:val="28"/>
          <w:szCs w:val="28"/>
          <w:lang w:val="ro-RO"/>
        </w:rPr>
        <w:t xml:space="preserve"> care vor fi efectuate înainte de, în cursul și după fabricare și a frecvenței cu care acestea vor fi efectuate;</w:t>
      </w:r>
    </w:p>
    <w:p w:rsidR="00256EDD" w:rsidRPr="008D2AC8" w:rsidRDefault="00EC0760">
      <w:pPr>
        <w:pStyle w:val="rg"/>
        <w:ind w:firstLine="720"/>
        <w:jc w:val="both"/>
        <w:rPr>
          <w:sz w:val="28"/>
          <w:szCs w:val="28"/>
          <w:lang w:val="ro-RO"/>
        </w:rPr>
      </w:pPr>
      <w:r w:rsidRPr="008D2AC8">
        <w:rPr>
          <w:sz w:val="28"/>
          <w:szCs w:val="28"/>
          <w:lang w:val="ro-RO"/>
        </w:rPr>
        <w:t xml:space="preserve"> d) a înregistrărilor calității, cum ar fi rapoartele de inspecție și </w:t>
      </w:r>
      <w:r w:rsidR="005021A2" w:rsidRPr="008D2AC8">
        <w:rPr>
          <w:sz w:val="28"/>
          <w:szCs w:val="28"/>
          <w:lang w:val="ro-RO"/>
        </w:rPr>
        <w:t>rapoartele de încercări</w:t>
      </w:r>
      <w:r w:rsidRPr="008D2AC8">
        <w:rPr>
          <w:sz w:val="28"/>
          <w:szCs w:val="28"/>
          <w:lang w:val="ro-RO"/>
        </w:rPr>
        <w:t>, datele privind etalonarea echipamentelor și rapoartele privind calificările personalului în cauză; și</w:t>
      </w:r>
    </w:p>
    <w:p w:rsidR="00256EDD" w:rsidRPr="008D2AC8" w:rsidRDefault="00EC0760">
      <w:pPr>
        <w:pStyle w:val="rg"/>
        <w:ind w:firstLine="720"/>
        <w:jc w:val="both"/>
        <w:rPr>
          <w:sz w:val="28"/>
          <w:szCs w:val="28"/>
          <w:lang w:val="ro-RO"/>
        </w:rPr>
      </w:pPr>
      <w:r w:rsidRPr="008D2AC8">
        <w:rPr>
          <w:sz w:val="28"/>
          <w:szCs w:val="28"/>
          <w:lang w:val="ro-RO"/>
        </w:rPr>
        <w:t xml:space="preserve"> e) a mijloacelor de supraveghere a atingerii nivelului corespunzător de calitate a produsului și a funcționării eficace a sistemului calității.</w:t>
      </w:r>
    </w:p>
    <w:p w:rsidR="00256EDD" w:rsidRPr="008D2AC8" w:rsidRDefault="00EC0760">
      <w:pPr>
        <w:pStyle w:val="rg"/>
        <w:ind w:firstLine="720"/>
        <w:jc w:val="both"/>
        <w:rPr>
          <w:sz w:val="28"/>
          <w:szCs w:val="28"/>
          <w:lang w:val="ro-RO"/>
        </w:rPr>
      </w:pPr>
      <w:r w:rsidRPr="008D2AC8">
        <w:rPr>
          <w:sz w:val="28"/>
          <w:szCs w:val="28"/>
          <w:lang w:val="ro-RO"/>
        </w:rPr>
        <w:t xml:space="preserve">3) organismul notificat evaluează sistemul calității pentru a determina dacă răspunde cerințelor prevăzute la </w:t>
      </w:r>
      <w:r w:rsidR="004A00A6" w:rsidRPr="008D2AC8">
        <w:rPr>
          <w:sz w:val="28"/>
          <w:szCs w:val="28"/>
          <w:lang w:val="ro-RO"/>
        </w:rPr>
        <w:t>punctul</w:t>
      </w:r>
      <w:r w:rsidRPr="008D2AC8">
        <w:rPr>
          <w:sz w:val="28"/>
          <w:szCs w:val="28"/>
          <w:lang w:val="ro-RO"/>
        </w:rPr>
        <w:t xml:space="preserve"> 3 </w:t>
      </w:r>
      <w:r w:rsidR="00474A82" w:rsidRPr="008D2AC8">
        <w:rPr>
          <w:sz w:val="28"/>
          <w:szCs w:val="28"/>
          <w:lang w:val="ro-RO"/>
        </w:rPr>
        <w:t>sbp</w:t>
      </w:r>
      <w:r w:rsidR="004A00A6" w:rsidRPr="008D2AC8">
        <w:rPr>
          <w:sz w:val="28"/>
          <w:szCs w:val="28"/>
          <w:lang w:val="ro-RO"/>
        </w:rPr>
        <w:t>.</w:t>
      </w:r>
      <w:r w:rsidRPr="008D2AC8">
        <w:rPr>
          <w:sz w:val="28"/>
          <w:szCs w:val="28"/>
          <w:lang w:val="ro-RO"/>
        </w:rPr>
        <w:t xml:space="preserve">2). </w:t>
      </w:r>
    </w:p>
    <w:p w:rsidR="00256EDD" w:rsidRPr="008D2AC8" w:rsidRDefault="00EC0760">
      <w:pPr>
        <w:pStyle w:val="rg"/>
        <w:ind w:firstLine="720"/>
        <w:jc w:val="both"/>
        <w:rPr>
          <w:sz w:val="28"/>
          <w:szCs w:val="28"/>
          <w:lang w:val="ro-RO"/>
        </w:rPr>
      </w:pPr>
      <w:r w:rsidRPr="008D2AC8">
        <w:rPr>
          <w:sz w:val="28"/>
          <w:szCs w:val="28"/>
          <w:lang w:val="ro-RO"/>
        </w:rPr>
        <w:t xml:space="preserve">Acesta presupune conformitatea cu cerințele respective în ceea ce privește elementele sistemului calității care respectă specificațiile corespunzătoare ale standardului armonizat relevant. </w:t>
      </w:r>
    </w:p>
    <w:p w:rsidR="00256EDD" w:rsidRPr="008D2AC8" w:rsidRDefault="00EC0760">
      <w:pPr>
        <w:pStyle w:val="rg"/>
        <w:ind w:firstLine="720"/>
        <w:jc w:val="both"/>
        <w:rPr>
          <w:sz w:val="28"/>
          <w:szCs w:val="28"/>
          <w:lang w:val="ro-RO"/>
        </w:rPr>
      </w:pPr>
      <w:r w:rsidRPr="008D2AC8">
        <w:rPr>
          <w:sz w:val="28"/>
          <w:szCs w:val="28"/>
          <w:lang w:val="ro-RO"/>
        </w:rPr>
        <w:t xml:space="preserve">Pe lângă experiența în sisteme de management al calității, din echipa de audit face parte  cel puțin un membru cu experiență în evaluare în domeniul EIP și al tehnologiei în cauză și cunoștințe cu privire la cerințele esențiale de sănătate și securitate aplicabile. Auditul include o vizită de evaluare la sediul producătorului. Echipa de audit analizează documentația tehnică a EIP menționată la </w:t>
      </w:r>
      <w:r w:rsidR="004A00A6" w:rsidRPr="008D2AC8">
        <w:rPr>
          <w:sz w:val="28"/>
          <w:szCs w:val="28"/>
          <w:lang w:val="ro-RO"/>
        </w:rPr>
        <w:t>punctul</w:t>
      </w:r>
      <w:r w:rsidRPr="008D2AC8">
        <w:rPr>
          <w:sz w:val="28"/>
          <w:szCs w:val="28"/>
          <w:lang w:val="ro-RO"/>
        </w:rPr>
        <w:t xml:space="preserve"> 3 </w:t>
      </w:r>
      <w:r w:rsidR="00474A82" w:rsidRPr="008D2AC8">
        <w:rPr>
          <w:sz w:val="28"/>
          <w:szCs w:val="28"/>
          <w:lang w:val="ro-RO"/>
        </w:rPr>
        <w:t>sbp</w:t>
      </w:r>
      <w:r w:rsidRPr="008D2AC8">
        <w:rPr>
          <w:sz w:val="28"/>
          <w:szCs w:val="28"/>
          <w:lang w:val="ro-RO"/>
        </w:rPr>
        <w:t xml:space="preserve">.1) pentru verificarea capacității producătorului de a identifica cerințele esențiale de sănătate și securitate aplicabile și de a realiza examinările necesare în vederea asigurării conformității EIP cu cerințele respective. </w:t>
      </w:r>
    </w:p>
    <w:p w:rsidR="00256EDD" w:rsidRPr="008D2AC8" w:rsidRDefault="00EC0760">
      <w:pPr>
        <w:pStyle w:val="rg"/>
        <w:ind w:firstLine="720"/>
        <w:jc w:val="both"/>
        <w:rPr>
          <w:sz w:val="28"/>
          <w:szCs w:val="28"/>
          <w:lang w:val="ro-RO"/>
        </w:rPr>
      </w:pPr>
      <w:r w:rsidRPr="008D2AC8">
        <w:rPr>
          <w:sz w:val="28"/>
          <w:szCs w:val="28"/>
          <w:lang w:val="ro-RO"/>
        </w:rPr>
        <w:t xml:space="preserve">Rezultatul evaluării respective se notifică producătorului. Notificarea conține concluziile auditului și decizia de evaluare motivată. </w:t>
      </w:r>
    </w:p>
    <w:p w:rsidR="00256EDD" w:rsidRPr="008D2AC8" w:rsidRDefault="00EC0760">
      <w:pPr>
        <w:pStyle w:val="rg"/>
        <w:ind w:firstLine="720"/>
        <w:jc w:val="both"/>
        <w:rPr>
          <w:sz w:val="28"/>
          <w:szCs w:val="28"/>
          <w:lang w:val="ro-RO"/>
        </w:rPr>
      </w:pPr>
      <w:r w:rsidRPr="008D2AC8">
        <w:rPr>
          <w:sz w:val="28"/>
          <w:szCs w:val="28"/>
          <w:lang w:val="ro-RO"/>
        </w:rPr>
        <w:t xml:space="preserve">4) producătorul se angajează să îndeplinească obligațiile care decurg din sistemul calității astfel cum este aprobat și să procedeze în așa fel încât acesta să rămână adecvat și eficace. </w:t>
      </w:r>
    </w:p>
    <w:p w:rsidR="00256EDD" w:rsidRPr="008D2AC8" w:rsidRDefault="00EC0760">
      <w:pPr>
        <w:pStyle w:val="rg"/>
        <w:ind w:firstLine="720"/>
        <w:jc w:val="both"/>
        <w:rPr>
          <w:sz w:val="28"/>
          <w:szCs w:val="28"/>
          <w:lang w:val="ro-RO"/>
        </w:rPr>
      </w:pPr>
      <w:r w:rsidRPr="008D2AC8">
        <w:rPr>
          <w:sz w:val="28"/>
          <w:szCs w:val="28"/>
          <w:lang w:val="ro-RO"/>
        </w:rPr>
        <w:t xml:space="preserve">5) producătorul informează organismul notificat care a aprobat sistemul calității în legătură cu orice intenție de modificare a sistemului calității. </w:t>
      </w:r>
    </w:p>
    <w:p w:rsidR="00256EDD" w:rsidRPr="008D2AC8" w:rsidRDefault="00EC0760">
      <w:pPr>
        <w:pStyle w:val="rg"/>
        <w:ind w:firstLine="720"/>
        <w:jc w:val="both"/>
        <w:rPr>
          <w:sz w:val="28"/>
          <w:szCs w:val="28"/>
          <w:lang w:val="ro-RO"/>
        </w:rPr>
      </w:pPr>
      <w:r w:rsidRPr="008D2AC8">
        <w:rPr>
          <w:sz w:val="28"/>
          <w:szCs w:val="28"/>
          <w:lang w:val="ro-RO"/>
        </w:rPr>
        <w:t xml:space="preserve">Organismul notificat evaluează orice modificări propuse și decide dacă sistemul calității astfel modificat continuă să îndeplinească cerințele menționate la </w:t>
      </w:r>
      <w:r w:rsidR="004A00A6" w:rsidRPr="008D2AC8">
        <w:rPr>
          <w:sz w:val="28"/>
          <w:szCs w:val="28"/>
          <w:lang w:val="ro-RO"/>
        </w:rPr>
        <w:t>punctul</w:t>
      </w:r>
      <w:r w:rsidRPr="008D2AC8">
        <w:rPr>
          <w:sz w:val="28"/>
          <w:szCs w:val="28"/>
          <w:lang w:val="ro-RO"/>
        </w:rPr>
        <w:t xml:space="preserve"> 3 </w:t>
      </w:r>
      <w:r w:rsidR="00474A82" w:rsidRPr="008D2AC8">
        <w:rPr>
          <w:sz w:val="28"/>
          <w:szCs w:val="28"/>
          <w:lang w:val="ro-RO"/>
        </w:rPr>
        <w:t>sbp</w:t>
      </w:r>
      <w:r w:rsidRPr="008D2AC8">
        <w:rPr>
          <w:sz w:val="28"/>
          <w:szCs w:val="28"/>
          <w:lang w:val="ro-RO"/>
        </w:rPr>
        <w:t xml:space="preserve">.2) sau este necesară o nouă evaluare. Acesta notifică producătorului decizia sa. </w:t>
      </w:r>
    </w:p>
    <w:p w:rsidR="00256EDD" w:rsidRPr="008D2AC8" w:rsidRDefault="00EC0760">
      <w:pPr>
        <w:pStyle w:val="rg"/>
        <w:ind w:firstLine="720"/>
        <w:jc w:val="both"/>
        <w:rPr>
          <w:sz w:val="28"/>
          <w:szCs w:val="28"/>
          <w:lang w:val="ro-RO"/>
        </w:rPr>
      </w:pPr>
      <w:r w:rsidRPr="008D2AC8">
        <w:rPr>
          <w:sz w:val="28"/>
          <w:szCs w:val="28"/>
          <w:lang w:val="ro-RO"/>
        </w:rPr>
        <w:lastRenderedPageBreak/>
        <w:t xml:space="preserve">Notificarea conține concluziile examinării și decizia de evaluare motivată. </w:t>
      </w:r>
    </w:p>
    <w:p w:rsidR="00256EDD" w:rsidRPr="008D2AC8" w:rsidRDefault="00EC0760">
      <w:pPr>
        <w:pStyle w:val="rg"/>
        <w:ind w:firstLine="720"/>
        <w:jc w:val="both"/>
        <w:rPr>
          <w:sz w:val="28"/>
          <w:szCs w:val="28"/>
          <w:lang w:val="ro-RO"/>
        </w:rPr>
      </w:pPr>
      <w:r w:rsidRPr="008D2AC8">
        <w:rPr>
          <w:sz w:val="28"/>
          <w:szCs w:val="28"/>
          <w:lang w:val="ro-RO"/>
        </w:rPr>
        <w:t xml:space="preserve">6) organismul notificat autorizează producătorul să aplice numărul de identificare al organismului notificat pe fiecare componentă individuală a EIP care este în conformitate cu tipul descris în certificatul de examinare UE de tip și care îndeplinește cerințele aplicabile ale prezentei Reglementări tehnice. </w:t>
      </w:r>
    </w:p>
    <w:p w:rsidR="00256EDD" w:rsidRPr="008D2AC8" w:rsidRDefault="00EC0760">
      <w:pPr>
        <w:pStyle w:val="rg"/>
        <w:ind w:firstLine="720"/>
        <w:jc w:val="both"/>
        <w:rPr>
          <w:sz w:val="28"/>
          <w:szCs w:val="28"/>
          <w:lang w:val="ro-RO"/>
        </w:rPr>
      </w:pPr>
      <w:r w:rsidRPr="008D2AC8">
        <w:rPr>
          <w:sz w:val="28"/>
          <w:szCs w:val="28"/>
          <w:lang w:val="ro-RO"/>
        </w:rPr>
        <w:t xml:space="preserve">4. Supravegherea sub responsabilitatea organismului notificat </w:t>
      </w:r>
    </w:p>
    <w:p w:rsidR="00256EDD" w:rsidRPr="008D2AC8" w:rsidRDefault="00EC0760">
      <w:pPr>
        <w:pStyle w:val="rg"/>
        <w:ind w:firstLine="720"/>
        <w:jc w:val="both"/>
        <w:rPr>
          <w:sz w:val="28"/>
          <w:szCs w:val="28"/>
          <w:lang w:val="ro-RO"/>
        </w:rPr>
      </w:pPr>
      <w:r w:rsidRPr="008D2AC8">
        <w:rPr>
          <w:sz w:val="28"/>
          <w:szCs w:val="28"/>
          <w:lang w:val="ro-RO"/>
        </w:rPr>
        <w:t xml:space="preserve">1) scopul supravegherii este de a verifica dacă producătorul îndeplinește în mod corect obligațiile care decurg din sistemul calității aprobat. </w:t>
      </w:r>
    </w:p>
    <w:p w:rsidR="00256EDD" w:rsidRPr="008D2AC8" w:rsidRDefault="00EC0760">
      <w:pPr>
        <w:pStyle w:val="rg"/>
        <w:ind w:firstLine="720"/>
        <w:jc w:val="both"/>
        <w:rPr>
          <w:sz w:val="28"/>
          <w:szCs w:val="28"/>
          <w:lang w:val="ro-RO"/>
        </w:rPr>
      </w:pPr>
      <w:r w:rsidRPr="008D2AC8">
        <w:rPr>
          <w:sz w:val="28"/>
          <w:szCs w:val="28"/>
          <w:lang w:val="ro-RO"/>
        </w:rPr>
        <w:t xml:space="preserve">2) producătorul autorizează accesul organismului notificat, în scopul evaluării, la spațiile de fabricare, de inspecție, de </w:t>
      </w:r>
      <w:r w:rsidR="005021A2" w:rsidRPr="008D2AC8">
        <w:rPr>
          <w:sz w:val="28"/>
          <w:szCs w:val="28"/>
          <w:lang w:val="ro-RO"/>
        </w:rPr>
        <w:t>încercări</w:t>
      </w:r>
      <w:r w:rsidRPr="008D2AC8">
        <w:rPr>
          <w:sz w:val="28"/>
          <w:szCs w:val="28"/>
          <w:lang w:val="ro-RO"/>
        </w:rPr>
        <w:t xml:space="preserve"> și de depozitare și îi furnizează orice informație necesară, în special:</w:t>
      </w:r>
    </w:p>
    <w:p w:rsidR="00256EDD" w:rsidRPr="008D2AC8" w:rsidRDefault="00EC0760">
      <w:pPr>
        <w:pStyle w:val="rg"/>
        <w:ind w:firstLine="720"/>
        <w:jc w:val="both"/>
        <w:rPr>
          <w:sz w:val="28"/>
          <w:szCs w:val="28"/>
          <w:lang w:val="ro-RO"/>
        </w:rPr>
      </w:pPr>
      <w:r w:rsidRPr="008D2AC8">
        <w:rPr>
          <w:sz w:val="28"/>
          <w:szCs w:val="28"/>
          <w:lang w:val="ro-RO"/>
        </w:rPr>
        <w:t xml:space="preserve"> a) documentația privind sistemul calității; </w:t>
      </w:r>
    </w:p>
    <w:p w:rsidR="00256EDD" w:rsidRPr="008D2AC8" w:rsidRDefault="00EC0760">
      <w:pPr>
        <w:pStyle w:val="rg"/>
        <w:ind w:firstLine="720"/>
        <w:jc w:val="both"/>
        <w:rPr>
          <w:sz w:val="28"/>
          <w:szCs w:val="28"/>
          <w:lang w:val="ro-RO"/>
        </w:rPr>
      </w:pPr>
      <w:r w:rsidRPr="008D2AC8">
        <w:rPr>
          <w:sz w:val="28"/>
          <w:szCs w:val="28"/>
          <w:lang w:val="ro-RO"/>
        </w:rPr>
        <w:t xml:space="preserve"> b) înregistrările calității, cum ar fi rapoartele de inspecție și </w:t>
      </w:r>
      <w:r w:rsidR="005021A2" w:rsidRPr="008D2AC8">
        <w:rPr>
          <w:sz w:val="28"/>
          <w:szCs w:val="28"/>
          <w:lang w:val="ro-RO"/>
        </w:rPr>
        <w:t>rapoartele de încercări</w:t>
      </w:r>
      <w:r w:rsidRPr="008D2AC8">
        <w:rPr>
          <w:sz w:val="28"/>
          <w:szCs w:val="28"/>
          <w:lang w:val="ro-RO"/>
        </w:rPr>
        <w:t xml:space="preserve">, datele privind etalonarea echipamentelor și rapoartele privind calificările personalului în cauză. </w:t>
      </w:r>
    </w:p>
    <w:p w:rsidR="00256EDD" w:rsidRPr="008D2AC8" w:rsidRDefault="00EC0760">
      <w:pPr>
        <w:pStyle w:val="rg"/>
        <w:ind w:firstLine="720"/>
        <w:jc w:val="both"/>
        <w:rPr>
          <w:sz w:val="28"/>
          <w:szCs w:val="28"/>
          <w:lang w:val="ro-RO"/>
        </w:rPr>
      </w:pPr>
      <w:r w:rsidRPr="008D2AC8">
        <w:rPr>
          <w:sz w:val="28"/>
          <w:szCs w:val="28"/>
          <w:lang w:val="ro-RO"/>
        </w:rPr>
        <w:t xml:space="preserve">3) organismul notificat efectuează audituri periodice, cel puțin o dată pe an, pentru a se asigura că producătorul menține și aplică sistemul calității și furnizează producătorului un raport de audit. </w:t>
      </w:r>
    </w:p>
    <w:p w:rsidR="00256EDD" w:rsidRPr="008D2AC8" w:rsidRDefault="00EC0760">
      <w:pPr>
        <w:pStyle w:val="rg"/>
        <w:ind w:firstLine="720"/>
        <w:jc w:val="both"/>
        <w:rPr>
          <w:sz w:val="28"/>
          <w:szCs w:val="28"/>
          <w:lang w:val="ro-RO"/>
        </w:rPr>
      </w:pPr>
      <w:r w:rsidRPr="008D2AC8">
        <w:rPr>
          <w:sz w:val="28"/>
          <w:szCs w:val="28"/>
          <w:lang w:val="ro-RO"/>
        </w:rPr>
        <w:t xml:space="preserve">4) în plus, organismul notificat poate efectua vizite inopinate la sediul producătorului. În timpul unor astfel de vizite, dacă este necesar, organismul notificat poate efectua sau poate dispune efectuarea unor examinări sau </w:t>
      </w:r>
      <w:r w:rsidR="005021A2" w:rsidRPr="008D2AC8">
        <w:rPr>
          <w:sz w:val="28"/>
          <w:szCs w:val="28"/>
          <w:lang w:val="ro-RO"/>
        </w:rPr>
        <w:t>încercări</w:t>
      </w:r>
      <w:r w:rsidRPr="008D2AC8">
        <w:rPr>
          <w:sz w:val="28"/>
          <w:szCs w:val="28"/>
          <w:lang w:val="ro-RO"/>
        </w:rPr>
        <w:t xml:space="preserve"> ale EIP, pentru a verifica buna funcționare a sistemului calității.</w:t>
      </w:r>
      <w:r w:rsidR="00F83ED2" w:rsidRPr="008D2AC8">
        <w:rPr>
          <w:sz w:val="28"/>
          <w:szCs w:val="28"/>
          <w:lang w:val="ro-RO"/>
        </w:rPr>
        <w:t xml:space="preserve"> </w:t>
      </w:r>
      <w:r w:rsidRPr="008D2AC8">
        <w:rPr>
          <w:sz w:val="28"/>
          <w:szCs w:val="28"/>
          <w:lang w:val="ro-RO"/>
        </w:rPr>
        <w:t>Acesta furnizează producătorului un raport asupra vizitei și, dacă au fost efectuate</w:t>
      </w:r>
      <w:r w:rsidR="005021A2" w:rsidRPr="008D2AC8">
        <w:rPr>
          <w:sz w:val="28"/>
          <w:szCs w:val="28"/>
          <w:lang w:val="ro-RO"/>
        </w:rPr>
        <w:t xml:space="preserve"> încercări</w:t>
      </w:r>
      <w:r w:rsidRPr="008D2AC8">
        <w:rPr>
          <w:sz w:val="28"/>
          <w:szCs w:val="28"/>
          <w:lang w:val="ro-RO"/>
        </w:rPr>
        <w:t xml:space="preserve">, raportul de </w:t>
      </w:r>
      <w:r w:rsidR="005021A2" w:rsidRPr="008D2AC8">
        <w:rPr>
          <w:sz w:val="28"/>
          <w:szCs w:val="28"/>
          <w:lang w:val="ro-RO"/>
        </w:rPr>
        <w:t>încercări</w:t>
      </w:r>
      <w:r w:rsidRPr="008D2AC8">
        <w:rPr>
          <w:sz w:val="28"/>
          <w:szCs w:val="28"/>
          <w:lang w:val="ro-RO"/>
        </w:rPr>
        <w:t xml:space="preserve">. </w:t>
      </w:r>
    </w:p>
    <w:p w:rsidR="00256EDD" w:rsidRPr="008D2AC8" w:rsidRDefault="00EC0760">
      <w:pPr>
        <w:pStyle w:val="rg"/>
        <w:ind w:firstLine="720"/>
        <w:jc w:val="both"/>
        <w:rPr>
          <w:sz w:val="28"/>
          <w:szCs w:val="28"/>
          <w:lang w:val="ro-RO"/>
        </w:rPr>
      </w:pPr>
      <w:r w:rsidRPr="008D2AC8">
        <w:rPr>
          <w:sz w:val="28"/>
          <w:szCs w:val="28"/>
          <w:lang w:val="ro-RO"/>
        </w:rPr>
        <w:t xml:space="preserve">5. Marcajul CE și declarația de conformitate UE </w:t>
      </w:r>
    </w:p>
    <w:p w:rsidR="00256EDD" w:rsidRPr="008D2AC8" w:rsidRDefault="00EC0760">
      <w:pPr>
        <w:pStyle w:val="rg"/>
        <w:ind w:firstLine="720"/>
        <w:jc w:val="both"/>
        <w:rPr>
          <w:sz w:val="28"/>
          <w:szCs w:val="28"/>
          <w:lang w:val="ro-RO"/>
        </w:rPr>
      </w:pPr>
      <w:r w:rsidRPr="008D2AC8">
        <w:rPr>
          <w:sz w:val="28"/>
          <w:szCs w:val="28"/>
          <w:lang w:val="ro-RO"/>
        </w:rPr>
        <w:t xml:space="preserve">1) producătorul aplică marcajul CE și, sub responsabilitatea organismului notificat menționat la </w:t>
      </w:r>
      <w:r w:rsidR="004A00A6" w:rsidRPr="008D2AC8">
        <w:rPr>
          <w:sz w:val="28"/>
          <w:szCs w:val="28"/>
          <w:lang w:val="ro-RO"/>
        </w:rPr>
        <w:t>punctul</w:t>
      </w:r>
      <w:r w:rsidRPr="008D2AC8">
        <w:rPr>
          <w:sz w:val="28"/>
          <w:szCs w:val="28"/>
          <w:lang w:val="ro-RO"/>
        </w:rPr>
        <w:t xml:space="preserve"> 3 </w:t>
      </w:r>
      <w:r w:rsidR="00474A82" w:rsidRPr="008D2AC8">
        <w:rPr>
          <w:sz w:val="28"/>
          <w:szCs w:val="28"/>
          <w:lang w:val="ro-RO"/>
        </w:rPr>
        <w:t>sbp</w:t>
      </w:r>
      <w:r w:rsidRPr="008D2AC8">
        <w:rPr>
          <w:sz w:val="28"/>
          <w:szCs w:val="28"/>
          <w:lang w:val="ro-RO"/>
        </w:rPr>
        <w:t>.1), numărul de identificare al acestuia pe fiecare componentă individuală a EIP în parte care este în conformitate cu tipul descris în certificatul de examinare UE de tip și care satisface cerințele aplicabile ale prezentei Reglementări tehnice.</w:t>
      </w:r>
    </w:p>
    <w:p w:rsidR="00256EDD" w:rsidRPr="008D2AC8" w:rsidRDefault="00EC0760">
      <w:pPr>
        <w:pStyle w:val="rg"/>
        <w:ind w:firstLine="720"/>
        <w:jc w:val="both"/>
        <w:rPr>
          <w:sz w:val="28"/>
          <w:szCs w:val="28"/>
          <w:lang w:val="ro-RO"/>
        </w:rPr>
      </w:pPr>
      <w:r w:rsidRPr="008D2AC8">
        <w:rPr>
          <w:sz w:val="28"/>
          <w:szCs w:val="28"/>
          <w:lang w:val="ro-RO"/>
        </w:rPr>
        <w:t xml:space="preserve">2) producătorul întocmește o declarație de conformitate UE în scris pentru fiecare model de EIP și o păstrează la dispoziția </w:t>
      </w:r>
      <w:r w:rsidR="00A06DE5" w:rsidRPr="008D2AC8">
        <w:rPr>
          <w:sz w:val="28"/>
          <w:szCs w:val="28"/>
          <w:lang w:val="ro-RO"/>
        </w:rPr>
        <w:t xml:space="preserve">Agenției pentru protecția Consumatorilor și Supravegherea Pieței </w:t>
      </w:r>
      <w:r w:rsidRPr="008D2AC8">
        <w:rPr>
          <w:sz w:val="28"/>
          <w:szCs w:val="28"/>
          <w:lang w:val="ro-RO"/>
        </w:rPr>
        <w:t xml:space="preserve">timp de 10 ani după introducerea pe piață a EIP. Declarația de conformitate UE identifică modelul de EIP pentru care a fost întocmită. </w:t>
      </w:r>
    </w:p>
    <w:p w:rsidR="00256EDD" w:rsidRPr="008D2AC8" w:rsidRDefault="00EC0760">
      <w:pPr>
        <w:pStyle w:val="rg"/>
        <w:ind w:firstLine="720"/>
        <w:jc w:val="both"/>
        <w:rPr>
          <w:sz w:val="28"/>
          <w:szCs w:val="28"/>
          <w:lang w:val="ro-RO"/>
        </w:rPr>
      </w:pPr>
      <w:r w:rsidRPr="008D2AC8">
        <w:rPr>
          <w:sz w:val="28"/>
          <w:szCs w:val="28"/>
          <w:lang w:val="ro-RO"/>
        </w:rPr>
        <w:t xml:space="preserve">O copie a declarației de conformitate UE este pusă la dispoziția </w:t>
      </w:r>
      <w:r w:rsidR="00A06DE5" w:rsidRPr="008D2AC8">
        <w:rPr>
          <w:sz w:val="28"/>
          <w:szCs w:val="28"/>
          <w:lang w:val="ro-RO"/>
        </w:rPr>
        <w:t>Agenției pentru protecția Consumatorilor și Supravegherea Pieței</w:t>
      </w:r>
      <w:r w:rsidRPr="008D2AC8">
        <w:rPr>
          <w:sz w:val="28"/>
          <w:szCs w:val="28"/>
          <w:lang w:val="ro-RO"/>
        </w:rPr>
        <w:t xml:space="preserve">, la cerere. </w:t>
      </w:r>
    </w:p>
    <w:p w:rsidR="00256EDD" w:rsidRPr="008D2AC8" w:rsidRDefault="00EC0760">
      <w:pPr>
        <w:pStyle w:val="rg"/>
        <w:ind w:firstLine="720"/>
        <w:jc w:val="both"/>
        <w:rPr>
          <w:sz w:val="28"/>
          <w:szCs w:val="28"/>
          <w:lang w:val="ro-RO"/>
        </w:rPr>
      </w:pPr>
      <w:r w:rsidRPr="008D2AC8">
        <w:rPr>
          <w:sz w:val="28"/>
          <w:szCs w:val="28"/>
          <w:lang w:val="ro-RO"/>
        </w:rPr>
        <w:t xml:space="preserve">6. Timp de 10 ani după introducerea pe piață a EIP, producătorul păstrează la dispoziția </w:t>
      </w:r>
      <w:r w:rsidR="00AB7D74" w:rsidRPr="008D2AC8">
        <w:rPr>
          <w:sz w:val="28"/>
          <w:szCs w:val="28"/>
          <w:lang w:val="ro-RO"/>
        </w:rPr>
        <w:t>Agenției pentru protecția Consumatorilor și Supravegherea Pieței</w:t>
      </w:r>
      <w:r w:rsidRPr="008D2AC8">
        <w:rPr>
          <w:sz w:val="28"/>
          <w:szCs w:val="28"/>
          <w:lang w:val="ro-RO"/>
        </w:rPr>
        <w:t xml:space="preserve">: </w:t>
      </w:r>
    </w:p>
    <w:p w:rsidR="00256EDD" w:rsidRPr="008D2AC8" w:rsidRDefault="00EC0760">
      <w:pPr>
        <w:pStyle w:val="rg"/>
        <w:ind w:firstLine="720"/>
        <w:jc w:val="both"/>
        <w:rPr>
          <w:sz w:val="28"/>
          <w:szCs w:val="28"/>
          <w:lang w:val="ro-RO"/>
        </w:rPr>
      </w:pPr>
      <w:r w:rsidRPr="008D2AC8">
        <w:rPr>
          <w:sz w:val="28"/>
          <w:szCs w:val="28"/>
          <w:lang w:val="ro-RO"/>
        </w:rPr>
        <w:t xml:space="preserve">1) documentația menționată la </w:t>
      </w:r>
      <w:r w:rsidR="00BD1D4A" w:rsidRPr="008D2AC8">
        <w:rPr>
          <w:sz w:val="28"/>
          <w:szCs w:val="28"/>
          <w:lang w:val="ro-RO"/>
        </w:rPr>
        <w:t>punctul</w:t>
      </w:r>
      <w:r w:rsidRPr="008D2AC8">
        <w:rPr>
          <w:sz w:val="28"/>
          <w:szCs w:val="28"/>
          <w:lang w:val="ro-RO"/>
        </w:rPr>
        <w:t xml:space="preserve"> 3</w:t>
      </w:r>
      <w:r w:rsidR="00474A82" w:rsidRPr="008D2AC8">
        <w:rPr>
          <w:sz w:val="28"/>
          <w:szCs w:val="28"/>
          <w:lang w:val="ro-RO"/>
        </w:rPr>
        <w:t xml:space="preserve"> sbp</w:t>
      </w:r>
      <w:r w:rsidRPr="008D2AC8">
        <w:rPr>
          <w:sz w:val="28"/>
          <w:szCs w:val="28"/>
          <w:lang w:val="ro-RO"/>
        </w:rPr>
        <w:t xml:space="preserve">.1); </w:t>
      </w:r>
    </w:p>
    <w:p w:rsidR="00256EDD" w:rsidRPr="008D2AC8" w:rsidRDefault="00EC0760">
      <w:pPr>
        <w:pStyle w:val="rg"/>
        <w:ind w:firstLine="720"/>
        <w:jc w:val="both"/>
        <w:rPr>
          <w:sz w:val="28"/>
          <w:szCs w:val="28"/>
          <w:lang w:val="ro-RO"/>
        </w:rPr>
      </w:pPr>
      <w:r w:rsidRPr="008D2AC8">
        <w:rPr>
          <w:sz w:val="28"/>
          <w:szCs w:val="28"/>
          <w:lang w:val="ro-RO"/>
        </w:rPr>
        <w:t xml:space="preserve">2) informațiile referitoare la modificarea menționată la </w:t>
      </w:r>
      <w:r w:rsidR="00BD1D4A" w:rsidRPr="008D2AC8">
        <w:rPr>
          <w:sz w:val="28"/>
          <w:szCs w:val="28"/>
          <w:lang w:val="ro-RO"/>
        </w:rPr>
        <w:t>punctul</w:t>
      </w:r>
      <w:r w:rsidRPr="008D2AC8">
        <w:rPr>
          <w:sz w:val="28"/>
          <w:szCs w:val="28"/>
          <w:lang w:val="ro-RO"/>
        </w:rPr>
        <w:t xml:space="preserve"> 3 </w:t>
      </w:r>
      <w:r w:rsidR="00474A82" w:rsidRPr="008D2AC8">
        <w:rPr>
          <w:sz w:val="28"/>
          <w:szCs w:val="28"/>
          <w:lang w:val="ro-RO"/>
        </w:rPr>
        <w:t>sbp</w:t>
      </w:r>
      <w:r w:rsidRPr="008D2AC8">
        <w:rPr>
          <w:sz w:val="28"/>
          <w:szCs w:val="28"/>
          <w:lang w:val="ro-RO"/>
        </w:rPr>
        <w:t>.5);</w:t>
      </w:r>
    </w:p>
    <w:p w:rsidR="00256EDD" w:rsidRPr="008D2AC8" w:rsidRDefault="00EC0760">
      <w:pPr>
        <w:pStyle w:val="rg"/>
        <w:ind w:firstLine="720"/>
        <w:jc w:val="both"/>
        <w:rPr>
          <w:sz w:val="28"/>
          <w:szCs w:val="28"/>
          <w:lang w:val="ro-RO"/>
        </w:rPr>
      </w:pPr>
      <w:r w:rsidRPr="008D2AC8">
        <w:rPr>
          <w:sz w:val="28"/>
          <w:szCs w:val="28"/>
          <w:lang w:val="ro-RO"/>
        </w:rPr>
        <w:t xml:space="preserve">3) deciziile și rapoartele organismului notificat menționate la </w:t>
      </w:r>
      <w:r w:rsidR="00BD1D4A" w:rsidRPr="008D2AC8">
        <w:rPr>
          <w:sz w:val="28"/>
          <w:szCs w:val="28"/>
          <w:lang w:val="ro-RO"/>
        </w:rPr>
        <w:t>punctul</w:t>
      </w:r>
      <w:r w:rsidRPr="008D2AC8">
        <w:rPr>
          <w:sz w:val="28"/>
          <w:szCs w:val="28"/>
          <w:lang w:val="ro-RO"/>
        </w:rPr>
        <w:t xml:space="preserve"> 3 </w:t>
      </w:r>
      <w:r w:rsidR="00474A82" w:rsidRPr="008D2AC8">
        <w:rPr>
          <w:sz w:val="28"/>
          <w:szCs w:val="28"/>
          <w:lang w:val="ro-RO"/>
        </w:rPr>
        <w:t>sbp</w:t>
      </w:r>
      <w:r w:rsidRPr="008D2AC8">
        <w:rPr>
          <w:sz w:val="28"/>
          <w:szCs w:val="28"/>
          <w:lang w:val="ro-RO"/>
        </w:rPr>
        <w:t>.5), p</w:t>
      </w:r>
      <w:r w:rsidR="00BD1D4A" w:rsidRPr="008D2AC8">
        <w:rPr>
          <w:sz w:val="28"/>
          <w:szCs w:val="28"/>
          <w:lang w:val="ro-RO"/>
        </w:rPr>
        <w:t>unctul</w:t>
      </w:r>
      <w:r w:rsidRPr="008D2AC8">
        <w:rPr>
          <w:sz w:val="28"/>
          <w:szCs w:val="28"/>
          <w:lang w:val="ro-RO"/>
        </w:rPr>
        <w:t xml:space="preserve"> 4 </w:t>
      </w:r>
      <w:r w:rsidR="00474A82" w:rsidRPr="008D2AC8">
        <w:rPr>
          <w:sz w:val="28"/>
          <w:szCs w:val="28"/>
          <w:lang w:val="ro-RO"/>
        </w:rPr>
        <w:t>sbp</w:t>
      </w:r>
      <w:r w:rsidRPr="008D2AC8">
        <w:rPr>
          <w:sz w:val="28"/>
          <w:szCs w:val="28"/>
          <w:lang w:val="ro-RO"/>
        </w:rPr>
        <w:t>.3) și</w:t>
      </w:r>
      <w:r w:rsidR="00BD1D4A" w:rsidRPr="008D2AC8">
        <w:rPr>
          <w:sz w:val="28"/>
          <w:szCs w:val="28"/>
          <w:lang w:val="ro-RO"/>
        </w:rPr>
        <w:t xml:space="preserve"> punctul</w:t>
      </w:r>
      <w:r w:rsidRPr="008D2AC8">
        <w:rPr>
          <w:sz w:val="28"/>
          <w:szCs w:val="28"/>
          <w:lang w:val="ro-RO"/>
        </w:rPr>
        <w:t xml:space="preserve"> 4 </w:t>
      </w:r>
      <w:r w:rsidR="00474A82" w:rsidRPr="008D2AC8">
        <w:rPr>
          <w:sz w:val="28"/>
          <w:szCs w:val="28"/>
          <w:lang w:val="ro-RO"/>
        </w:rPr>
        <w:t>sbp</w:t>
      </w:r>
      <w:r w:rsidRPr="008D2AC8">
        <w:rPr>
          <w:sz w:val="28"/>
          <w:szCs w:val="28"/>
          <w:lang w:val="ro-RO"/>
        </w:rPr>
        <w:t xml:space="preserve">.4). </w:t>
      </w:r>
    </w:p>
    <w:p w:rsidR="00256EDD" w:rsidRPr="008D2AC8" w:rsidRDefault="00EC0760">
      <w:pPr>
        <w:pStyle w:val="rg"/>
        <w:ind w:firstLine="720"/>
        <w:jc w:val="both"/>
        <w:rPr>
          <w:sz w:val="28"/>
          <w:szCs w:val="28"/>
          <w:lang w:val="ro-RO"/>
        </w:rPr>
      </w:pPr>
      <w:r w:rsidRPr="008D2AC8">
        <w:rPr>
          <w:sz w:val="28"/>
          <w:szCs w:val="28"/>
          <w:lang w:val="ro-RO"/>
        </w:rPr>
        <w:t xml:space="preserve">7. Organismul notificat informează Ministerul Economiei  în legătură cu aprobările sistemului calității emise sau retrase și, în mod periodic sau la cerere, pune </w:t>
      </w:r>
      <w:r w:rsidRPr="008D2AC8">
        <w:rPr>
          <w:sz w:val="28"/>
          <w:szCs w:val="28"/>
          <w:lang w:val="ro-RO"/>
        </w:rPr>
        <w:lastRenderedPageBreak/>
        <w:t xml:space="preserve">la dispoziția acestuia lista respectivelor aprobări ale sistemului calității care au fost refuzate, suspendate sau restricționate în alt mod. </w:t>
      </w:r>
    </w:p>
    <w:p w:rsidR="00256EDD" w:rsidRPr="008D2AC8" w:rsidRDefault="00EC0760">
      <w:pPr>
        <w:pStyle w:val="rg"/>
        <w:ind w:firstLine="720"/>
        <w:jc w:val="both"/>
        <w:rPr>
          <w:sz w:val="28"/>
          <w:szCs w:val="28"/>
          <w:lang w:val="ro-RO"/>
        </w:rPr>
      </w:pPr>
      <w:r w:rsidRPr="008D2AC8">
        <w:rPr>
          <w:sz w:val="28"/>
          <w:szCs w:val="28"/>
          <w:lang w:val="ro-RO"/>
        </w:rPr>
        <w:t xml:space="preserve">Organismul notificat informează celelalte organisme notificate în legătură cu aprobările sistemului calității pe care le-a refuzat, suspendat, retras sau supus unor alte restricții și, la cerere, în legătură cu aprobările sistemului calității pe care le-a emis. </w:t>
      </w:r>
    </w:p>
    <w:p w:rsidR="00256EDD" w:rsidRPr="008D2AC8" w:rsidRDefault="00EC0760">
      <w:pPr>
        <w:pStyle w:val="rg"/>
        <w:ind w:firstLine="720"/>
        <w:jc w:val="both"/>
        <w:rPr>
          <w:sz w:val="28"/>
          <w:szCs w:val="28"/>
          <w:lang w:val="ro-RO"/>
        </w:rPr>
      </w:pPr>
      <w:r w:rsidRPr="008D2AC8">
        <w:rPr>
          <w:sz w:val="28"/>
          <w:szCs w:val="28"/>
          <w:lang w:val="ro-RO"/>
        </w:rPr>
        <w:t xml:space="preserve">8. Reprezentantul autorizat </w:t>
      </w:r>
    </w:p>
    <w:p w:rsidR="00256EDD" w:rsidRPr="008D2AC8" w:rsidRDefault="00EC0760">
      <w:pPr>
        <w:pStyle w:val="rg"/>
        <w:ind w:firstLine="720"/>
        <w:jc w:val="both"/>
        <w:rPr>
          <w:sz w:val="28"/>
          <w:szCs w:val="28"/>
          <w:lang w:val="ro-RO"/>
        </w:rPr>
      </w:pPr>
      <w:r w:rsidRPr="008D2AC8">
        <w:rPr>
          <w:sz w:val="28"/>
          <w:szCs w:val="28"/>
          <w:lang w:val="ro-RO"/>
        </w:rPr>
        <w:t xml:space="preserve">Obligațiile producătorului menționate la </w:t>
      </w:r>
      <w:r w:rsidR="00BD1D4A" w:rsidRPr="008D2AC8">
        <w:rPr>
          <w:sz w:val="28"/>
          <w:szCs w:val="28"/>
          <w:lang w:val="ro-RO"/>
        </w:rPr>
        <w:t xml:space="preserve">punctul </w:t>
      </w:r>
      <w:r w:rsidRPr="008D2AC8">
        <w:rPr>
          <w:sz w:val="28"/>
          <w:szCs w:val="28"/>
          <w:lang w:val="ro-RO"/>
        </w:rPr>
        <w:t xml:space="preserve">3 </w:t>
      </w:r>
      <w:r w:rsidR="00474A82" w:rsidRPr="008D2AC8">
        <w:rPr>
          <w:sz w:val="28"/>
          <w:szCs w:val="28"/>
          <w:lang w:val="ro-RO"/>
        </w:rPr>
        <w:t>sbp</w:t>
      </w:r>
      <w:r w:rsidRPr="008D2AC8">
        <w:rPr>
          <w:sz w:val="28"/>
          <w:szCs w:val="28"/>
          <w:lang w:val="ro-RO"/>
        </w:rPr>
        <w:t>.1), p</w:t>
      </w:r>
      <w:r w:rsidR="00BD1D4A" w:rsidRPr="008D2AC8">
        <w:rPr>
          <w:sz w:val="28"/>
          <w:szCs w:val="28"/>
          <w:lang w:val="ro-RO"/>
        </w:rPr>
        <w:t xml:space="preserve">unctul </w:t>
      </w:r>
      <w:r w:rsidRPr="008D2AC8">
        <w:rPr>
          <w:sz w:val="28"/>
          <w:szCs w:val="28"/>
          <w:lang w:val="ro-RO"/>
        </w:rPr>
        <w:t xml:space="preserve">3 </w:t>
      </w:r>
      <w:r w:rsidR="00474A82" w:rsidRPr="008D2AC8">
        <w:rPr>
          <w:sz w:val="28"/>
          <w:szCs w:val="28"/>
          <w:lang w:val="ro-RO"/>
        </w:rPr>
        <w:t>sbp</w:t>
      </w:r>
      <w:r w:rsidRPr="008D2AC8">
        <w:rPr>
          <w:sz w:val="28"/>
          <w:szCs w:val="28"/>
          <w:lang w:val="ro-RO"/>
        </w:rPr>
        <w:t>.5), p</w:t>
      </w:r>
      <w:r w:rsidR="00BD1D4A" w:rsidRPr="008D2AC8">
        <w:rPr>
          <w:sz w:val="28"/>
          <w:szCs w:val="28"/>
          <w:lang w:val="ro-RO"/>
        </w:rPr>
        <w:t xml:space="preserve">unctul </w:t>
      </w:r>
      <w:r w:rsidRPr="008D2AC8">
        <w:rPr>
          <w:sz w:val="28"/>
          <w:szCs w:val="28"/>
          <w:lang w:val="ro-RO"/>
        </w:rPr>
        <w:t>5 și p</w:t>
      </w:r>
      <w:r w:rsidR="00BD1D4A" w:rsidRPr="008D2AC8">
        <w:rPr>
          <w:sz w:val="28"/>
          <w:szCs w:val="28"/>
          <w:lang w:val="ro-RO"/>
        </w:rPr>
        <w:t xml:space="preserve">unctul </w:t>
      </w:r>
      <w:r w:rsidRPr="008D2AC8">
        <w:rPr>
          <w:sz w:val="28"/>
          <w:szCs w:val="28"/>
          <w:lang w:val="ro-RO"/>
        </w:rPr>
        <w:t>6 pot fi îndeplinite de către reprezentantul său autorizat, în numele său și pe răspunderea sa, cu condiția ca acestea să fie menționate în mandat.</w:t>
      </w:r>
    </w:p>
    <w:p w:rsidR="00256EDD" w:rsidRPr="008D2AC8" w:rsidRDefault="00256EDD">
      <w:pPr>
        <w:pStyle w:val="rg"/>
        <w:ind w:firstLine="720"/>
        <w:jc w:val="both"/>
        <w:rPr>
          <w:sz w:val="28"/>
          <w:szCs w:val="28"/>
          <w:lang w:val="ro-RO"/>
        </w:rPr>
      </w:pPr>
    </w:p>
    <w:p w:rsidR="00672D4B" w:rsidRPr="008D2AC8" w:rsidRDefault="00672D4B">
      <w:pPr>
        <w:pStyle w:val="rg"/>
        <w:ind w:firstLine="720"/>
        <w:rPr>
          <w:sz w:val="28"/>
          <w:szCs w:val="28"/>
          <w:lang w:val="ro-RO"/>
        </w:rPr>
      </w:pPr>
    </w:p>
    <w:p w:rsidR="00256EDD" w:rsidRPr="008D2AC8" w:rsidRDefault="00EC0760">
      <w:pPr>
        <w:pStyle w:val="rg"/>
        <w:ind w:firstLine="720"/>
        <w:rPr>
          <w:sz w:val="28"/>
          <w:szCs w:val="28"/>
          <w:lang w:val="ro-RO"/>
        </w:rPr>
      </w:pPr>
      <w:r w:rsidRPr="008D2AC8">
        <w:rPr>
          <w:sz w:val="28"/>
          <w:szCs w:val="28"/>
          <w:lang w:val="ro-RO"/>
        </w:rPr>
        <w:t>Anexa nr.9</w:t>
      </w:r>
    </w:p>
    <w:p w:rsidR="00256EDD" w:rsidRPr="008D2AC8" w:rsidRDefault="00EC0760">
      <w:pPr>
        <w:pStyle w:val="rg"/>
        <w:ind w:firstLine="720"/>
        <w:rPr>
          <w:sz w:val="28"/>
          <w:szCs w:val="28"/>
          <w:lang w:val="ro-RO"/>
        </w:rPr>
      </w:pPr>
      <w:r w:rsidRPr="008D2AC8">
        <w:rPr>
          <w:sz w:val="28"/>
          <w:szCs w:val="28"/>
          <w:lang w:val="ro-RO"/>
        </w:rPr>
        <w:t xml:space="preserve">la Reglementarea tehnică </w:t>
      </w:r>
    </w:p>
    <w:p w:rsidR="00256EDD" w:rsidRPr="008D2AC8" w:rsidRDefault="00EC0760">
      <w:pPr>
        <w:pStyle w:val="rg"/>
        <w:ind w:firstLine="720"/>
        <w:rPr>
          <w:sz w:val="28"/>
          <w:szCs w:val="28"/>
          <w:lang w:val="ro-RO"/>
        </w:rPr>
      </w:pPr>
      <w:r w:rsidRPr="008D2AC8">
        <w:rPr>
          <w:sz w:val="28"/>
          <w:szCs w:val="28"/>
          <w:lang w:val="ro-RO"/>
        </w:rPr>
        <w:t>privind echipamentele individuale de protecție</w:t>
      </w:r>
    </w:p>
    <w:p w:rsidR="00256EDD" w:rsidRPr="008D2AC8" w:rsidRDefault="00256EDD">
      <w:pPr>
        <w:pStyle w:val="rg"/>
        <w:ind w:firstLine="720"/>
        <w:rPr>
          <w:sz w:val="28"/>
          <w:szCs w:val="28"/>
          <w:lang w:val="ro-RO"/>
        </w:rPr>
      </w:pPr>
    </w:p>
    <w:p w:rsidR="00256EDD" w:rsidRPr="008D2AC8" w:rsidRDefault="00EC0760">
      <w:pPr>
        <w:pStyle w:val="rg"/>
        <w:ind w:firstLine="720"/>
        <w:jc w:val="center"/>
        <w:rPr>
          <w:b/>
          <w:sz w:val="28"/>
          <w:szCs w:val="28"/>
          <w:lang w:val="ro-RO"/>
        </w:rPr>
      </w:pPr>
      <w:r w:rsidRPr="008D2AC8">
        <w:rPr>
          <w:b/>
          <w:sz w:val="28"/>
          <w:szCs w:val="28"/>
          <w:lang w:val="ro-RO"/>
        </w:rPr>
        <w:t xml:space="preserve">Declarația de conformitate UE </w:t>
      </w:r>
    </w:p>
    <w:p w:rsidR="00256EDD" w:rsidRPr="008D2AC8" w:rsidRDefault="00EC0760">
      <w:pPr>
        <w:pStyle w:val="rg"/>
        <w:ind w:firstLine="720"/>
        <w:jc w:val="both"/>
        <w:rPr>
          <w:sz w:val="28"/>
          <w:szCs w:val="28"/>
          <w:lang w:val="ro-RO"/>
        </w:rPr>
      </w:pPr>
      <w:r w:rsidRPr="008D2AC8">
        <w:rPr>
          <w:sz w:val="28"/>
          <w:szCs w:val="28"/>
          <w:lang w:val="ro-RO"/>
        </w:rPr>
        <w:t>1. EIP (numărul produsului, tipului, lotului sau numărul de serie)</w:t>
      </w:r>
    </w:p>
    <w:p w:rsidR="00256EDD" w:rsidRPr="008D2AC8" w:rsidRDefault="00EC0760">
      <w:pPr>
        <w:pStyle w:val="rg"/>
        <w:ind w:firstLine="720"/>
        <w:jc w:val="both"/>
        <w:rPr>
          <w:sz w:val="28"/>
          <w:szCs w:val="28"/>
          <w:lang w:val="ro-RO"/>
        </w:rPr>
      </w:pPr>
      <w:r w:rsidRPr="008D2AC8">
        <w:rPr>
          <w:sz w:val="28"/>
          <w:szCs w:val="28"/>
          <w:lang w:val="ro-RO"/>
        </w:rPr>
        <w:t>2. Denumirea și adresa producătorului și, după caz, ale reprezentantului autorizat al acestuia</w:t>
      </w:r>
    </w:p>
    <w:p w:rsidR="00256EDD" w:rsidRPr="008D2AC8" w:rsidRDefault="00EC0760">
      <w:pPr>
        <w:pStyle w:val="rg"/>
        <w:ind w:firstLine="720"/>
        <w:jc w:val="both"/>
        <w:rPr>
          <w:sz w:val="28"/>
          <w:szCs w:val="28"/>
          <w:lang w:val="ro-RO"/>
        </w:rPr>
      </w:pPr>
      <w:r w:rsidRPr="008D2AC8">
        <w:rPr>
          <w:sz w:val="28"/>
          <w:szCs w:val="28"/>
          <w:lang w:val="ro-RO"/>
        </w:rPr>
        <w:t xml:space="preserve">3. Prezenta declarație de conformitate este eliberată pe răspunderea exclusivă a producătorului. </w:t>
      </w:r>
    </w:p>
    <w:p w:rsidR="00256EDD" w:rsidRPr="008D2AC8" w:rsidRDefault="00EC0760">
      <w:pPr>
        <w:pStyle w:val="rg"/>
        <w:ind w:firstLine="720"/>
        <w:jc w:val="both"/>
        <w:rPr>
          <w:sz w:val="28"/>
          <w:szCs w:val="28"/>
          <w:lang w:val="ro-RO"/>
        </w:rPr>
      </w:pPr>
      <w:r w:rsidRPr="008D2AC8">
        <w:rPr>
          <w:sz w:val="28"/>
          <w:szCs w:val="28"/>
          <w:lang w:val="ro-RO"/>
        </w:rPr>
        <w:t xml:space="preserve">4. Obiectul declarației (identificarea EIP care permite determinarea trasabilității) pentru identificarea EIP, poate fi inclusă o imagine colorată suficient de clară </w:t>
      </w:r>
    </w:p>
    <w:p w:rsidR="00256EDD" w:rsidRPr="008D2AC8" w:rsidRDefault="00EC0760">
      <w:pPr>
        <w:pStyle w:val="rg"/>
        <w:ind w:firstLine="720"/>
        <w:jc w:val="both"/>
        <w:rPr>
          <w:sz w:val="28"/>
          <w:szCs w:val="28"/>
          <w:lang w:val="ro-RO"/>
        </w:rPr>
      </w:pPr>
      <w:r w:rsidRPr="008D2AC8">
        <w:rPr>
          <w:sz w:val="28"/>
          <w:szCs w:val="28"/>
          <w:lang w:val="ro-RO"/>
        </w:rPr>
        <w:t>5. Obiectul declarației descris la punctul 4 este în conformitate cu cerințele din prezenta Reglementare tehnică</w:t>
      </w:r>
    </w:p>
    <w:p w:rsidR="00256EDD" w:rsidRPr="008D2AC8" w:rsidRDefault="00EC0760">
      <w:pPr>
        <w:pStyle w:val="rg"/>
        <w:ind w:firstLine="720"/>
        <w:jc w:val="both"/>
        <w:rPr>
          <w:sz w:val="28"/>
          <w:szCs w:val="28"/>
          <w:lang w:val="ro-RO"/>
        </w:rPr>
      </w:pPr>
      <w:r w:rsidRPr="008D2AC8">
        <w:rPr>
          <w:sz w:val="28"/>
          <w:szCs w:val="28"/>
          <w:lang w:val="ro-RO"/>
        </w:rPr>
        <w:t xml:space="preserve">6. Trimiteri la standardele armonizate relevante, inclusiv data standardului, sau trimiteri la celelalte specificații tehnice, inclusiv data specificației, în legătură cu care se declară conformitatea. </w:t>
      </w:r>
    </w:p>
    <w:p w:rsidR="00256EDD" w:rsidRPr="008D2AC8" w:rsidRDefault="00EC0760">
      <w:pPr>
        <w:pStyle w:val="rg"/>
        <w:ind w:firstLine="720"/>
        <w:jc w:val="both"/>
        <w:rPr>
          <w:sz w:val="28"/>
          <w:szCs w:val="28"/>
          <w:lang w:val="ro-RO"/>
        </w:rPr>
      </w:pPr>
      <w:r w:rsidRPr="008D2AC8">
        <w:rPr>
          <w:sz w:val="28"/>
          <w:szCs w:val="28"/>
          <w:lang w:val="ro-RO"/>
        </w:rPr>
        <w:t xml:space="preserve">7. Organismul notificat implicat (denumire, număr) care a efectuat examinarea UE de tip (modulul B) și a eliberat certificatul de examinare UE de tip (trimitere la certificatul respectiv). </w:t>
      </w:r>
    </w:p>
    <w:p w:rsidR="00256EDD" w:rsidRPr="008D2AC8" w:rsidRDefault="00EC0760">
      <w:pPr>
        <w:pStyle w:val="rg"/>
        <w:ind w:firstLine="720"/>
        <w:jc w:val="both"/>
        <w:rPr>
          <w:sz w:val="28"/>
          <w:szCs w:val="28"/>
          <w:lang w:val="ro-RO"/>
        </w:rPr>
      </w:pPr>
      <w:r w:rsidRPr="008D2AC8">
        <w:rPr>
          <w:sz w:val="28"/>
          <w:szCs w:val="28"/>
          <w:lang w:val="ro-RO"/>
        </w:rPr>
        <w:t xml:space="preserve">8. EIP face obiectul procedurii de evaluare a conformității (sau  conformitatea de tip bazată pe controlul intern al producției, plus verificări supravegheate ale produselor la intervale aleatorii (modulul C2), fie conformitatea de tip bazată pe asigurarea calității procesului de producție (modulul D)) efectuate sub supravegherea organismului notificat (denumire, număr). </w:t>
      </w:r>
    </w:p>
    <w:p w:rsidR="00256EDD" w:rsidRPr="008D2AC8" w:rsidRDefault="00EC0760">
      <w:pPr>
        <w:pStyle w:val="rg"/>
        <w:ind w:firstLine="720"/>
        <w:jc w:val="both"/>
        <w:rPr>
          <w:sz w:val="28"/>
          <w:szCs w:val="28"/>
          <w:lang w:val="ro-RO"/>
        </w:rPr>
      </w:pPr>
      <w:r w:rsidRPr="008D2AC8">
        <w:rPr>
          <w:sz w:val="28"/>
          <w:szCs w:val="28"/>
          <w:lang w:val="ro-RO"/>
        </w:rPr>
        <w:t xml:space="preserve">9. Informații suplimentare: </w:t>
      </w:r>
    </w:p>
    <w:p w:rsidR="00256EDD" w:rsidRPr="008D2AC8" w:rsidRDefault="00EC0760">
      <w:pPr>
        <w:pStyle w:val="rg"/>
        <w:ind w:firstLine="720"/>
        <w:jc w:val="both"/>
        <w:rPr>
          <w:sz w:val="28"/>
          <w:szCs w:val="28"/>
          <w:lang w:val="ro-RO"/>
        </w:rPr>
      </w:pPr>
      <w:r w:rsidRPr="008D2AC8">
        <w:rPr>
          <w:sz w:val="28"/>
          <w:szCs w:val="28"/>
          <w:lang w:val="ro-RO"/>
        </w:rPr>
        <w:t xml:space="preserve">Semnat pentru și în numele: </w:t>
      </w:r>
    </w:p>
    <w:p w:rsidR="00256EDD" w:rsidRPr="008D2AC8" w:rsidRDefault="00EC0760">
      <w:pPr>
        <w:pStyle w:val="rg"/>
        <w:ind w:firstLine="720"/>
        <w:jc w:val="both"/>
        <w:rPr>
          <w:sz w:val="28"/>
          <w:szCs w:val="28"/>
          <w:lang w:val="ro-RO"/>
        </w:rPr>
      </w:pPr>
      <w:r w:rsidRPr="008D2AC8">
        <w:rPr>
          <w:sz w:val="28"/>
          <w:szCs w:val="28"/>
          <w:lang w:val="ro-RO"/>
        </w:rPr>
        <w:t xml:space="preserve">(locul și data eliberării): </w:t>
      </w:r>
    </w:p>
    <w:p w:rsidR="00256EDD" w:rsidRPr="008D2AC8" w:rsidRDefault="00EC0760">
      <w:pPr>
        <w:pStyle w:val="rg"/>
        <w:ind w:firstLine="720"/>
        <w:jc w:val="both"/>
        <w:rPr>
          <w:sz w:val="28"/>
          <w:szCs w:val="28"/>
          <w:lang w:val="ro-RO"/>
        </w:rPr>
      </w:pPr>
      <w:r w:rsidRPr="008D2AC8">
        <w:rPr>
          <w:sz w:val="28"/>
          <w:szCs w:val="28"/>
          <w:lang w:val="ro-RO"/>
        </w:rPr>
        <w:t>(numele, funcția) (semnătura):</w:t>
      </w:r>
    </w:p>
    <w:p w:rsidR="00256EDD" w:rsidRPr="008D2AC8" w:rsidRDefault="00256EDD">
      <w:pPr>
        <w:pStyle w:val="rg"/>
        <w:ind w:firstLine="720"/>
        <w:jc w:val="both"/>
        <w:rPr>
          <w:sz w:val="28"/>
          <w:szCs w:val="28"/>
          <w:lang w:val="ro-RO"/>
        </w:rPr>
      </w:pPr>
    </w:p>
    <w:p w:rsidR="00EC0760" w:rsidRPr="008D2AC8" w:rsidRDefault="00EC0760">
      <w:pPr>
        <w:pStyle w:val="rg"/>
        <w:ind w:firstLine="720"/>
        <w:jc w:val="both"/>
        <w:rPr>
          <w:sz w:val="28"/>
          <w:szCs w:val="28"/>
          <w:lang w:val="ro-RO"/>
        </w:rPr>
      </w:pPr>
      <w:r w:rsidRPr="008D2AC8">
        <w:rPr>
          <w:sz w:val="28"/>
          <w:szCs w:val="28"/>
          <w:lang w:val="ro-RO"/>
        </w:rPr>
        <w:t>Atribuirea unui număr declarației de conformitate rămâne la latitudinea producătorului.</w:t>
      </w:r>
    </w:p>
    <w:sectPr w:rsidR="00EC0760" w:rsidRPr="008D2AC8" w:rsidSect="00565AD1">
      <w:pgSz w:w="12240" w:h="15840"/>
      <w:pgMar w:top="993"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inherit">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A80E4B"/>
    <w:multiLevelType w:val="multilevel"/>
    <w:tmpl w:val="F5042D32"/>
    <w:lvl w:ilvl="0">
      <w:start w:val="1"/>
      <w:numFmt w:val="decimal"/>
      <w:lvlText w:val="%1."/>
      <w:lvlJc w:val="left"/>
      <w:pPr>
        <w:ind w:left="360" w:hanging="360"/>
      </w:pPr>
    </w:lvl>
    <w:lvl w:ilvl="1">
      <w:start w:val="3"/>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 w15:restartNumberingAfterBreak="0">
    <w:nsid w:val="638B258A"/>
    <w:multiLevelType w:val="hybridMultilevel"/>
    <w:tmpl w:val="0B82B8C8"/>
    <w:lvl w:ilvl="0" w:tplc="8E20F88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711A5587"/>
    <w:multiLevelType w:val="multilevel"/>
    <w:tmpl w:val="DE60C422"/>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15:restartNumberingAfterBreak="0">
    <w:nsid w:val="7D087992"/>
    <w:multiLevelType w:val="multilevel"/>
    <w:tmpl w:val="1F28C67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orica Bejan">
    <w15:presenceInfo w15:providerId="None" w15:userId="Viorica Bej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93B"/>
    <w:rsid w:val="00004387"/>
    <w:rsid w:val="00004501"/>
    <w:rsid w:val="00006988"/>
    <w:rsid w:val="00011901"/>
    <w:rsid w:val="00013F72"/>
    <w:rsid w:val="000157EF"/>
    <w:rsid w:val="00016943"/>
    <w:rsid w:val="00040AF7"/>
    <w:rsid w:val="00064557"/>
    <w:rsid w:val="000727C9"/>
    <w:rsid w:val="00073069"/>
    <w:rsid w:val="000877B1"/>
    <w:rsid w:val="00087EF2"/>
    <w:rsid w:val="00097395"/>
    <w:rsid w:val="000B05D9"/>
    <w:rsid w:val="000C5154"/>
    <w:rsid w:val="000D14A6"/>
    <w:rsid w:val="000D670C"/>
    <w:rsid w:val="000E217D"/>
    <w:rsid w:val="0011792F"/>
    <w:rsid w:val="00122BF1"/>
    <w:rsid w:val="00122CF4"/>
    <w:rsid w:val="00135435"/>
    <w:rsid w:val="001506BE"/>
    <w:rsid w:val="00156400"/>
    <w:rsid w:val="00165631"/>
    <w:rsid w:val="001717D7"/>
    <w:rsid w:val="0019357F"/>
    <w:rsid w:val="00193F8F"/>
    <w:rsid w:val="001978F0"/>
    <w:rsid w:val="001B0294"/>
    <w:rsid w:val="001B3197"/>
    <w:rsid w:val="001B7EE0"/>
    <w:rsid w:val="001C29DA"/>
    <w:rsid w:val="001D2373"/>
    <w:rsid w:val="001E6A1E"/>
    <w:rsid w:val="001F2761"/>
    <w:rsid w:val="00212916"/>
    <w:rsid w:val="0021614C"/>
    <w:rsid w:val="002279C8"/>
    <w:rsid w:val="00233B08"/>
    <w:rsid w:val="00256EDD"/>
    <w:rsid w:val="002573E0"/>
    <w:rsid w:val="00264912"/>
    <w:rsid w:val="00292ECC"/>
    <w:rsid w:val="0029793B"/>
    <w:rsid w:val="002A1EC0"/>
    <w:rsid w:val="002B1F7B"/>
    <w:rsid w:val="002B3946"/>
    <w:rsid w:val="002C4AFE"/>
    <w:rsid w:val="002E34F9"/>
    <w:rsid w:val="002E3562"/>
    <w:rsid w:val="002E614A"/>
    <w:rsid w:val="002E6E0D"/>
    <w:rsid w:val="002F6F77"/>
    <w:rsid w:val="00301396"/>
    <w:rsid w:val="0030244C"/>
    <w:rsid w:val="00314188"/>
    <w:rsid w:val="00323C35"/>
    <w:rsid w:val="00327F58"/>
    <w:rsid w:val="00330C1F"/>
    <w:rsid w:val="003342C2"/>
    <w:rsid w:val="00367724"/>
    <w:rsid w:val="00380757"/>
    <w:rsid w:val="003A1669"/>
    <w:rsid w:val="003D0014"/>
    <w:rsid w:val="003D2B89"/>
    <w:rsid w:val="003F0B31"/>
    <w:rsid w:val="003F3568"/>
    <w:rsid w:val="003F5B25"/>
    <w:rsid w:val="003F6C91"/>
    <w:rsid w:val="00421255"/>
    <w:rsid w:val="0043023C"/>
    <w:rsid w:val="00433364"/>
    <w:rsid w:val="0043722F"/>
    <w:rsid w:val="00443DF8"/>
    <w:rsid w:val="00446D8A"/>
    <w:rsid w:val="00464833"/>
    <w:rsid w:val="00467529"/>
    <w:rsid w:val="00467EAD"/>
    <w:rsid w:val="00474A82"/>
    <w:rsid w:val="004A00A6"/>
    <w:rsid w:val="004C08CC"/>
    <w:rsid w:val="004C0A8A"/>
    <w:rsid w:val="004C2B27"/>
    <w:rsid w:val="004E477C"/>
    <w:rsid w:val="004E4967"/>
    <w:rsid w:val="004E755C"/>
    <w:rsid w:val="004E7EA8"/>
    <w:rsid w:val="004F3881"/>
    <w:rsid w:val="005021A2"/>
    <w:rsid w:val="005069DF"/>
    <w:rsid w:val="00512995"/>
    <w:rsid w:val="00513D85"/>
    <w:rsid w:val="005170DB"/>
    <w:rsid w:val="00520EAB"/>
    <w:rsid w:val="00525F97"/>
    <w:rsid w:val="005443AA"/>
    <w:rsid w:val="0055098A"/>
    <w:rsid w:val="005608E1"/>
    <w:rsid w:val="00561EA1"/>
    <w:rsid w:val="00565AD1"/>
    <w:rsid w:val="005669A6"/>
    <w:rsid w:val="0057066B"/>
    <w:rsid w:val="005733FD"/>
    <w:rsid w:val="00590912"/>
    <w:rsid w:val="00591692"/>
    <w:rsid w:val="005B2168"/>
    <w:rsid w:val="005C125E"/>
    <w:rsid w:val="005D2B49"/>
    <w:rsid w:val="005D3A56"/>
    <w:rsid w:val="005F087E"/>
    <w:rsid w:val="005F2A72"/>
    <w:rsid w:val="005F6498"/>
    <w:rsid w:val="0061133A"/>
    <w:rsid w:val="0062187D"/>
    <w:rsid w:val="00624D30"/>
    <w:rsid w:val="00627BDE"/>
    <w:rsid w:val="00627C3A"/>
    <w:rsid w:val="00660CB4"/>
    <w:rsid w:val="006648D6"/>
    <w:rsid w:val="00672D4B"/>
    <w:rsid w:val="00684ADA"/>
    <w:rsid w:val="00686DF1"/>
    <w:rsid w:val="00696799"/>
    <w:rsid w:val="006971AC"/>
    <w:rsid w:val="006A16D9"/>
    <w:rsid w:val="006B0CEC"/>
    <w:rsid w:val="006B259F"/>
    <w:rsid w:val="006B73D4"/>
    <w:rsid w:val="006C1D45"/>
    <w:rsid w:val="006C4D43"/>
    <w:rsid w:val="006D22D6"/>
    <w:rsid w:val="006D68DF"/>
    <w:rsid w:val="006E2EA1"/>
    <w:rsid w:val="006F1DA6"/>
    <w:rsid w:val="007065DB"/>
    <w:rsid w:val="00714BCE"/>
    <w:rsid w:val="007171C9"/>
    <w:rsid w:val="00724D63"/>
    <w:rsid w:val="0072660C"/>
    <w:rsid w:val="00734FFE"/>
    <w:rsid w:val="007475AF"/>
    <w:rsid w:val="007647CD"/>
    <w:rsid w:val="00767357"/>
    <w:rsid w:val="00780E2B"/>
    <w:rsid w:val="0078112E"/>
    <w:rsid w:val="00781DD0"/>
    <w:rsid w:val="00782B86"/>
    <w:rsid w:val="007A4C61"/>
    <w:rsid w:val="007A612D"/>
    <w:rsid w:val="007B11B1"/>
    <w:rsid w:val="007B149D"/>
    <w:rsid w:val="007B5073"/>
    <w:rsid w:val="007C0A38"/>
    <w:rsid w:val="007C1C3D"/>
    <w:rsid w:val="007C49BF"/>
    <w:rsid w:val="007C71C4"/>
    <w:rsid w:val="007E7B97"/>
    <w:rsid w:val="007F3A64"/>
    <w:rsid w:val="007F504E"/>
    <w:rsid w:val="007F7159"/>
    <w:rsid w:val="00804742"/>
    <w:rsid w:val="00832002"/>
    <w:rsid w:val="008321C8"/>
    <w:rsid w:val="00832B96"/>
    <w:rsid w:val="00837EC5"/>
    <w:rsid w:val="00843269"/>
    <w:rsid w:val="0085179D"/>
    <w:rsid w:val="00853BBE"/>
    <w:rsid w:val="00853EA0"/>
    <w:rsid w:val="008640FB"/>
    <w:rsid w:val="0086638D"/>
    <w:rsid w:val="008743EF"/>
    <w:rsid w:val="008842C0"/>
    <w:rsid w:val="0088699F"/>
    <w:rsid w:val="008B2014"/>
    <w:rsid w:val="008B47C4"/>
    <w:rsid w:val="008B4DE0"/>
    <w:rsid w:val="008D2AC8"/>
    <w:rsid w:val="008D3AAC"/>
    <w:rsid w:val="008D64F8"/>
    <w:rsid w:val="008D6C00"/>
    <w:rsid w:val="008E0F06"/>
    <w:rsid w:val="008F1B9E"/>
    <w:rsid w:val="00922709"/>
    <w:rsid w:val="00925576"/>
    <w:rsid w:val="0093226F"/>
    <w:rsid w:val="00932DA4"/>
    <w:rsid w:val="00943774"/>
    <w:rsid w:val="00961F58"/>
    <w:rsid w:val="00965395"/>
    <w:rsid w:val="00975282"/>
    <w:rsid w:val="009844D1"/>
    <w:rsid w:val="009A117B"/>
    <w:rsid w:val="009A1572"/>
    <w:rsid w:val="009A293E"/>
    <w:rsid w:val="009B773A"/>
    <w:rsid w:val="009C539E"/>
    <w:rsid w:val="009D1799"/>
    <w:rsid w:val="009E7954"/>
    <w:rsid w:val="00A0169A"/>
    <w:rsid w:val="00A02729"/>
    <w:rsid w:val="00A06DE5"/>
    <w:rsid w:val="00A21769"/>
    <w:rsid w:val="00A247CB"/>
    <w:rsid w:val="00A37747"/>
    <w:rsid w:val="00A4192D"/>
    <w:rsid w:val="00A60493"/>
    <w:rsid w:val="00A6629B"/>
    <w:rsid w:val="00A67500"/>
    <w:rsid w:val="00A72D64"/>
    <w:rsid w:val="00A977F7"/>
    <w:rsid w:val="00AA43CE"/>
    <w:rsid w:val="00AA6156"/>
    <w:rsid w:val="00AB157B"/>
    <w:rsid w:val="00AB400C"/>
    <w:rsid w:val="00AB7D74"/>
    <w:rsid w:val="00AD2B72"/>
    <w:rsid w:val="00AD4A07"/>
    <w:rsid w:val="00B01409"/>
    <w:rsid w:val="00B22D9B"/>
    <w:rsid w:val="00B46747"/>
    <w:rsid w:val="00B54464"/>
    <w:rsid w:val="00B63B2D"/>
    <w:rsid w:val="00B77A73"/>
    <w:rsid w:val="00B85061"/>
    <w:rsid w:val="00B86861"/>
    <w:rsid w:val="00BA74F7"/>
    <w:rsid w:val="00BA7B0D"/>
    <w:rsid w:val="00BC7A4B"/>
    <w:rsid w:val="00BC7CF3"/>
    <w:rsid w:val="00BD1D4A"/>
    <w:rsid w:val="00BE35E0"/>
    <w:rsid w:val="00BF4B68"/>
    <w:rsid w:val="00C1695D"/>
    <w:rsid w:val="00C54A95"/>
    <w:rsid w:val="00C54BDD"/>
    <w:rsid w:val="00C77B79"/>
    <w:rsid w:val="00C97554"/>
    <w:rsid w:val="00CA0AF0"/>
    <w:rsid w:val="00CA353E"/>
    <w:rsid w:val="00CD54E6"/>
    <w:rsid w:val="00CD71F6"/>
    <w:rsid w:val="00CE739E"/>
    <w:rsid w:val="00D03B36"/>
    <w:rsid w:val="00D17655"/>
    <w:rsid w:val="00D20A24"/>
    <w:rsid w:val="00D25987"/>
    <w:rsid w:val="00D34BA7"/>
    <w:rsid w:val="00D41D84"/>
    <w:rsid w:val="00D61049"/>
    <w:rsid w:val="00D61FD1"/>
    <w:rsid w:val="00D7702E"/>
    <w:rsid w:val="00DB0D65"/>
    <w:rsid w:val="00DB2C4E"/>
    <w:rsid w:val="00DC1D1B"/>
    <w:rsid w:val="00DE0B30"/>
    <w:rsid w:val="00DE3BED"/>
    <w:rsid w:val="00E02A75"/>
    <w:rsid w:val="00E03292"/>
    <w:rsid w:val="00E10247"/>
    <w:rsid w:val="00E14640"/>
    <w:rsid w:val="00E2305D"/>
    <w:rsid w:val="00E25EAB"/>
    <w:rsid w:val="00E73D85"/>
    <w:rsid w:val="00E82A64"/>
    <w:rsid w:val="00E85196"/>
    <w:rsid w:val="00EB278B"/>
    <w:rsid w:val="00EC0760"/>
    <w:rsid w:val="00ED024B"/>
    <w:rsid w:val="00ED5114"/>
    <w:rsid w:val="00EE1531"/>
    <w:rsid w:val="00EF3F9A"/>
    <w:rsid w:val="00F03C59"/>
    <w:rsid w:val="00F23E7E"/>
    <w:rsid w:val="00F44C2B"/>
    <w:rsid w:val="00F575E4"/>
    <w:rsid w:val="00F64A34"/>
    <w:rsid w:val="00F73C6E"/>
    <w:rsid w:val="00F813D6"/>
    <w:rsid w:val="00F83ED2"/>
    <w:rsid w:val="00F92CAA"/>
    <w:rsid w:val="00F95E0B"/>
    <w:rsid w:val="00FB5C98"/>
    <w:rsid w:val="00FC34BA"/>
    <w:rsid w:val="00FC5E5F"/>
    <w:rsid w:val="00FD4FAA"/>
    <w:rsid w:val="00FD6A27"/>
    <w:rsid w:val="00FE2CAA"/>
    <w:rsid w:val="00FF6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53D83F9-E9BA-4F0C-8BD7-13B09B6E5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NormalWeb">
    <w:name w:val="Normal (Web)"/>
    <w:basedOn w:val="Normal"/>
    <w:uiPriority w:val="99"/>
    <w:unhideWhenUsed/>
    <w:pPr>
      <w:ind w:firstLine="567"/>
      <w:jc w:val="both"/>
    </w:pPr>
  </w:style>
  <w:style w:type="paragraph" w:customStyle="1" w:styleId="tt">
    <w:name w:val="tt"/>
    <w:basedOn w:val="Normal"/>
    <w:uiPriority w:val="99"/>
    <w:semiHidden/>
    <w:pPr>
      <w:jc w:val="center"/>
    </w:pPr>
    <w:rPr>
      <w:b/>
      <w:bCs/>
    </w:rPr>
  </w:style>
  <w:style w:type="paragraph" w:customStyle="1" w:styleId="pb">
    <w:name w:val="pb"/>
    <w:basedOn w:val="Normal"/>
    <w:uiPriority w:val="99"/>
    <w:semiHidden/>
    <w:pPr>
      <w:jc w:val="center"/>
    </w:pPr>
    <w:rPr>
      <w:i/>
      <w:iCs/>
      <w:color w:val="663300"/>
      <w:sz w:val="20"/>
      <w:szCs w:val="20"/>
    </w:rPr>
  </w:style>
  <w:style w:type="paragraph" w:customStyle="1" w:styleId="cu">
    <w:name w:val="cu"/>
    <w:basedOn w:val="Normal"/>
    <w:uiPriority w:val="99"/>
    <w:semiHidden/>
    <w:pPr>
      <w:spacing w:before="45"/>
      <w:ind w:left="1134" w:right="567" w:hanging="567"/>
      <w:jc w:val="both"/>
    </w:pPr>
    <w:rPr>
      <w:sz w:val="20"/>
      <w:szCs w:val="20"/>
    </w:rPr>
  </w:style>
  <w:style w:type="paragraph" w:customStyle="1" w:styleId="cut">
    <w:name w:val="cut"/>
    <w:basedOn w:val="Normal"/>
    <w:uiPriority w:val="99"/>
    <w:semiHidden/>
    <w:pPr>
      <w:ind w:left="567" w:right="567" w:firstLine="567"/>
      <w:jc w:val="center"/>
    </w:pPr>
    <w:rPr>
      <w:b/>
      <w:bCs/>
      <w:sz w:val="20"/>
      <w:szCs w:val="20"/>
    </w:rPr>
  </w:style>
  <w:style w:type="paragraph" w:customStyle="1" w:styleId="cp">
    <w:name w:val="cp"/>
    <w:basedOn w:val="Normal"/>
    <w:uiPriority w:val="99"/>
    <w:semiHidden/>
    <w:pPr>
      <w:jc w:val="center"/>
    </w:pPr>
    <w:rPr>
      <w:b/>
      <w:bCs/>
    </w:rPr>
  </w:style>
  <w:style w:type="paragraph" w:customStyle="1" w:styleId="nt">
    <w:name w:val="nt"/>
    <w:basedOn w:val="Normal"/>
    <w:uiPriority w:val="99"/>
    <w:semiHidden/>
    <w:pPr>
      <w:ind w:left="567" w:right="567" w:hanging="567"/>
      <w:jc w:val="both"/>
    </w:pPr>
    <w:rPr>
      <w:i/>
      <w:iCs/>
      <w:color w:val="663300"/>
      <w:sz w:val="20"/>
      <w:szCs w:val="20"/>
    </w:rPr>
  </w:style>
  <w:style w:type="paragraph" w:customStyle="1" w:styleId="md">
    <w:name w:val="md"/>
    <w:basedOn w:val="Normal"/>
    <w:uiPriority w:val="99"/>
    <w:semiHidden/>
    <w:pPr>
      <w:ind w:firstLine="567"/>
      <w:jc w:val="both"/>
    </w:pPr>
    <w:rPr>
      <w:i/>
      <w:iCs/>
      <w:color w:val="663300"/>
      <w:sz w:val="20"/>
      <w:szCs w:val="20"/>
    </w:rPr>
  </w:style>
  <w:style w:type="paragraph" w:customStyle="1" w:styleId="cn">
    <w:name w:val="cn"/>
    <w:basedOn w:val="Normal"/>
    <w:uiPriority w:val="99"/>
    <w:semiHidden/>
    <w:pPr>
      <w:jc w:val="center"/>
    </w:pPr>
  </w:style>
  <w:style w:type="paragraph" w:customStyle="1" w:styleId="cb">
    <w:name w:val="cb"/>
    <w:basedOn w:val="Normal"/>
    <w:uiPriority w:val="99"/>
    <w:semiHidden/>
    <w:pPr>
      <w:jc w:val="center"/>
    </w:pPr>
    <w:rPr>
      <w:b/>
      <w:bCs/>
    </w:rPr>
  </w:style>
  <w:style w:type="paragraph" w:customStyle="1" w:styleId="rg">
    <w:name w:val="rg"/>
    <w:basedOn w:val="Normal"/>
    <w:uiPriority w:val="99"/>
    <w:semiHidden/>
    <w:pPr>
      <w:jc w:val="right"/>
    </w:pPr>
  </w:style>
  <w:style w:type="paragraph" w:customStyle="1" w:styleId="js">
    <w:name w:val="js"/>
    <w:basedOn w:val="Normal"/>
    <w:uiPriority w:val="99"/>
    <w:semiHidden/>
    <w:pPr>
      <w:jc w:val="both"/>
    </w:pPr>
  </w:style>
  <w:style w:type="paragraph" w:customStyle="1" w:styleId="lf">
    <w:name w:val="lf"/>
    <w:basedOn w:val="Normal"/>
    <w:uiPriority w:val="99"/>
    <w:semiHidden/>
  </w:style>
  <w:style w:type="paragraph" w:customStyle="1" w:styleId="forma">
    <w:name w:val="forma"/>
    <w:basedOn w:val="Normal"/>
    <w:uiPriority w:val="99"/>
    <w:semiHidden/>
    <w:pPr>
      <w:ind w:firstLine="567"/>
      <w:jc w:val="both"/>
    </w:pPr>
    <w:rPr>
      <w:rFonts w:ascii="Arial" w:hAnsi="Arial" w:cs="Arial"/>
      <w:sz w:val="20"/>
      <w:szCs w:val="20"/>
    </w:rPr>
  </w:style>
  <w:style w:type="paragraph" w:customStyle="1" w:styleId="sm">
    <w:name w:val="sm"/>
    <w:basedOn w:val="Normal"/>
    <w:uiPriority w:val="99"/>
    <w:semiHidden/>
    <w:pPr>
      <w:spacing w:before="240"/>
      <w:ind w:left="567" w:firstLine="567"/>
    </w:pPr>
    <w:rPr>
      <w:b/>
      <w:bCs/>
    </w:rPr>
  </w:style>
  <w:style w:type="paragraph" w:customStyle="1" w:styleId="smfunctia">
    <w:name w:val="sm_functia"/>
    <w:basedOn w:val="Normal"/>
    <w:uiPriority w:val="99"/>
    <w:semiHidden/>
    <w:pPr>
      <w:ind w:firstLine="567"/>
      <w:jc w:val="both"/>
    </w:pPr>
  </w:style>
  <w:style w:type="paragraph" w:customStyle="1" w:styleId="smdata">
    <w:name w:val="sm_data"/>
    <w:basedOn w:val="Normal"/>
    <w:uiPriority w:val="99"/>
    <w:semiHidden/>
    <w:pPr>
      <w:ind w:firstLine="567"/>
      <w:jc w:val="both"/>
    </w:pPr>
  </w:style>
  <w:style w:type="paragraph" w:customStyle="1" w:styleId="al">
    <w:name w:val="a_l"/>
    <w:basedOn w:val="Normal"/>
    <w:uiPriority w:val="99"/>
    <w:semiHidden/>
    <w:pPr>
      <w:spacing w:before="100" w:beforeAutospacing="1" w:after="100" w:afterAutospacing="1"/>
    </w:pPr>
    <w:rPr>
      <w:rFonts w:eastAsia="Times New Roman"/>
    </w:rPr>
  </w:style>
  <w:style w:type="character" w:customStyle="1" w:styleId="docheader">
    <w:name w:val="doc_header"/>
    <w:rPr>
      <w:rFonts w:ascii="Times New Roman" w:hAnsi="Times New Roman" w:cs="Times New Roman" w:hint="default"/>
    </w:rPr>
  </w:style>
  <w:style w:type="paragraph" w:styleId="BalloonText">
    <w:name w:val="Balloon Text"/>
    <w:basedOn w:val="Normal"/>
    <w:link w:val="BalloonTextChar"/>
    <w:uiPriority w:val="99"/>
    <w:semiHidden/>
    <w:unhideWhenUsed/>
    <w:rsid w:val="000727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27C9"/>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lex:HGHG200711231274" TargetMode="Externa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file:///D:\ECHIPAMENTE%20INDIVIDUALE%20DE%20%20PROTECTIE\HG%20PROIECT\HG\TEXT=LPLP2011120123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D:\ECHIPAMENTE%20INDIVIDUALE%20DE%20%20PROTECTIE\HG%20PROIECT\HG\TEXT=LPLP20111201235" TargetMode="External"/><Relationship Id="rId11" Type="http://schemas.openxmlformats.org/officeDocument/2006/relationships/hyperlink" Target="file:///D:\ECHIPAMENTE%20INDIVIDUALE%20DE%20%20PROTECTIE\HG%20PROIECT\HG\TEXT=LPLP20111201235" TargetMode="External"/><Relationship Id="rId5" Type="http://schemas.openxmlformats.org/officeDocument/2006/relationships/hyperlink" Target="file:///D:\ECHIPAMENTE%20INDIVIDUALE%20DE%20%20PROTECTIE\HG%20PROIECT\HG\TEXT=LPLP20111201235" TargetMode="External"/><Relationship Id="rId10" Type="http://schemas.openxmlformats.org/officeDocument/2006/relationships/hyperlink" Target="file:///D:\ECHIPAMENTE%20INDIVIDUALE%20DE%20%20PROTECTIE\HG%20PROIECT\HG\TEXT=LPLP20111201235" TargetMode="External"/><Relationship Id="rId4" Type="http://schemas.openxmlformats.org/officeDocument/2006/relationships/webSettings" Target="webSettings.xml"/><Relationship Id="rId9" Type="http://schemas.openxmlformats.org/officeDocument/2006/relationships/hyperlink" Target="lex:LPLP2011120123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45</Pages>
  <Words>17627</Words>
  <Characters>100477</Characters>
  <Application>Microsoft Office Word</Application>
  <DocSecurity>0</DocSecurity>
  <Lines>837</Lines>
  <Paragraphs>235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Diana</cp:lastModifiedBy>
  <cp:revision>2</cp:revision>
  <dcterms:created xsi:type="dcterms:W3CDTF">2022-02-02T12:38:00Z</dcterms:created>
  <dcterms:modified xsi:type="dcterms:W3CDTF">2022-02-02T12:38:00Z</dcterms:modified>
</cp:coreProperties>
</file>