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1FC6F3" w14:textId="77777777" w:rsidR="00BF09C6" w:rsidRPr="00F321FD" w:rsidRDefault="00BF09C6" w:rsidP="0044181B">
      <w:pPr>
        <w:tabs>
          <w:tab w:val="left" w:pos="1276"/>
        </w:tabs>
        <w:spacing w:after="0" w:line="276" w:lineRule="auto"/>
        <w:ind w:firstLine="360"/>
        <w:jc w:val="right"/>
        <w:rPr>
          <w:rFonts w:ascii="Times New Roman" w:eastAsia="Times New Roman" w:hAnsi="Times New Roman" w:cs="Times New Roman"/>
          <w:i/>
          <w:sz w:val="24"/>
          <w:szCs w:val="24"/>
          <w:lang w:val="ro-RO" w:eastAsia="ru-RU"/>
        </w:rPr>
      </w:pPr>
      <w:r w:rsidRPr="00F321FD">
        <w:rPr>
          <w:rFonts w:ascii="Times New Roman" w:eastAsia="Times New Roman" w:hAnsi="Times New Roman" w:cs="Times New Roman"/>
          <w:i/>
          <w:sz w:val="24"/>
          <w:szCs w:val="24"/>
          <w:lang w:val="ro-RO" w:eastAsia="ru-RU"/>
        </w:rPr>
        <w:t>Proiect</w:t>
      </w:r>
    </w:p>
    <w:tbl>
      <w:tblPr>
        <w:tblW w:w="0" w:type="auto"/>
        <w:jc w:val="center"/>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3544"/>
        <w:gridCol w:w="1835"/>
        <w:gridCol w:w="3693"/>
      </w:tblGrid>
      <w:tr w:rsidR="00236C74" w:rsidRPr="00F321FD" w14:paraId="3532F9DC" w14:textId="77777777" w:rsidTr="005C76DE">
        <w:trPr>
          <w:jc w:val="center"/>
        </w:trPr>
        <w:tc>
          <w:tcPr>
            <w:tcW w:w="3544" w:type="dxa"/>
            <w:tcBorders>
              <w:top w:val="nil"/>
              <w:bottom w:val="nil"/>
            </w:tcBorders>
          </w:tcPr>
          <w:p w14:paraId="51A9EE49" w14:textId="77777777" w:rsidR="00236C74" w:rsidRPr="00F321FD" w:rsidRDefault="00236C74" w:rsidP="005C76DE">
            <w:pPr>
              <w:spacing w:after="0" w:line="240" w:lineRule="auto"/>
              <w:jc w:val="center"/>
              <w:rPr>
                <w:rFonts w:ascii="Times New Roman" w:eastAsia="Times New Roman" w:hAnsi="Times New Roman" w:cs="Times New Roman"/>
                <w:sz w:val="24"/>
                <w:szCs w:val="20"/>
                <w:lang w:val="ro-RO"/>
              </w:rPr>
            </w:pPr>
          </w:p>
          <w:p w14:paraId="7F27442D" w14:textId="77777777" w:rsidR="00236C74" w:rsidRPr="00F321FD" w:rsidRDefault="00236C74" w:rsidP="005C76DE">
            <w:pPr>
              <w:spacing w:after="0" w:line="240" w:lineRule="auto"/>
              <w:ind w:firstLine="720"/>
              <w:jc w:val="center"/>
              <w:rPr>
                <w:rFonts w:ascii="Times New Roman" w:eastAsia="Times New Roman" w:hAnsi="Times New Roman" w:cs="Times New Roman"/>
                <w:sz w:val="24"/>
                <w:szCs w:val="20"/>
                <w:lang w:val="ro-RO"/>
              </w:rPr>
            </w:pPr>
          </w:p>
          <w:p w14:paraId="206F7480" w14:textId="77777777" w:rsidR="00236C74" w:rsidRPr="00F321FD" w:rsidRDefault="00236C74" w:rsidP="005C76DE">
            <w:pPr>
              <w:spacing w:after="0" w:line="240" w:lineRule="auto"/>
              <w:ind w:firstLine="720"/>
              <w:jc w:val="center"/>
              <w:rPr>
                <w:rFonts w:ascii="Times New Roman" w:eastAsia="Times New Roman" w:hAnsi="Times New Roman" w:cs="Times New Roman"/>
                <w:sz w:val="24"/>
                <w:szCs w:val="20"/>
                <w:lang w:val="ro-RO"/>
              </w:rPr>
            </w:pPr>
          </w:p>
          <w:p w14:paraId="6ED5199B" w14:textId="77777777" w:rsidR="00236C74" w:rsidRPr="00F321FD" w:rsidRDefault="00236C74" w:rsidP="005C76DE">
            <w:pPr>
              <w:keepNext/>
              <w:spacing w:after="0" w:line="240" w:lineRule="auto"/>
              <w:ind w:firstLine="720"/>
              <w:jc w:val="center"/>
              <w:outlineLvl w:val="4"/>
              <w:rPr>
                <w:rFonts w:ascii="Times New Roman" w:eastAsia="Times New Roman" w:hAnsi="Times New Roman" w:cs="Times New Roman"/>
                <w:b/>
                <w:sz w:val="24"/>
                <w:szCs w:val="20"/>
                <w:lang w:val="ro-RO"/>
              </w:rPr>
            </w:pPr>
          </w:p>
          <w:p w14:paraId="0044379D" w14:textId="77777777" w:rsidR="00236C74" w:rsidRPr="00F321FD" w:rsidRDefault="00236C74" w:rsidP="005C76DE">
            <w:pPr>
              <w:keepNext/>
              <w:spacing w:after="0" w:line="240" w:lineRule="auto"/>
              <w:ind w:firstLine="720"/>
              <w:jc w:val="center"/>
              <w:outlineLvl w:val="7"/>
              <w:rPr>
                <w:rFonts w:ascii="Times New Roman" w:eastAsia="Times New Roman" w:hAnsi="Times New Roman" w:cs="Times New Roman"/>
                <w:b/>
                <w:sz w:val="20"/>
                <w:szCs w:val="20"/>
                <w:lang w:val="ro-RO"/>
              </w:rPr>
            </w:pPr>
          </w:p>
          <w:p w14:paraId="54162F84" w14:textId="77777777" w:rsidR="00236C74" w:rsidRPr="00F321FD" w:rsidRDefault="00236C74" w:rsidP="005C76DE">
            <w:pPr>
              <w:spacing w:after="0" w:line="240" w:lineRule="auto"/>
              <w:ind w:firstLine="720"/>
              <w:jc w:val="both"/>
              <w:rPr>
                <w:rFonts w:ascii="Times New Roman" w:eastAsia="Times New Roman" w:hAnsi="Times New Roman" w:cs="Times New Roman"/>
                <w:sz w:val="20"/>
                <w:szCs w:val="20"/>
                <w:lang w:val="ro-RO"/>
              </w:rPr>
            </w:pPr>
          </w:p>
        </w:tc>
        <w:tc>
          <w:tcPr>
            <w:tcW w:w="1835" w:type="dxa"/>
            <w:tcBorders>
              <w:top w:val="nil"/>
              <w:bottom w:val="nil"/>
            </w:tcBorders>
          </w:tcPr>
          <w:p w14:paraId="7229BE9B" w14:textId="77777777" w:rsidR="00236C74" w:rsidRPr="00F321FD" w:rsidRDefault="00236C74" w:rsidP="005C76DE">
            <w:pPr>
              <w:spacing w:after="0" w:line="240" w:lineRule="auto"/>
              <w:jc w:val="center"/>
              <w:rPr>
                <w:rFonts w:ascii="Times New Roman" w:eastAsia="Times New Roman" w:hAnsi="Times New Roman" w:cs="Times New Roman"/>
                <w:b/>
                <w:sz w:val="20"/>
                <w:szCs w:val="20"/>
                <w:lang w:val="ro-RO"/>
              </w:rPr>
            </w:pPr>
            <w:r w:rsidRPr="00F321FD">
              <w:rPr>
                <w:rFonts w:ascii="Times New Roman" w:eastAsia="Times New Roman" w:hAnsi="Times New Roman" w:cs="Times New Roman"/>
                <w:b/>
                <w:sz w:val="20"/>
                <w:szCs w:val="20"/>
                <w:lang w:val="ro-RO"/>
              </w:rPr>
              <w:object w:dxaOrig="1659" w:dyaOrig="1475" w14:anchorId="476390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7pt;height:74.5pt" o:ole="" fillcolor="window">
                  <v:imagedata r:id="rId8" o:title=""/>
                </v:shape>
                <o:OLEObject Type="Embed" ProgID="Word.Picture.8" ShapeID="_x0000_i1025" DrawAspect="Content" ObjectID="_1713874209" r:id="rId9"/>
              </w:object>
            </w:r>
          </w:p>
        </w:tc>
        <w:tc>
          <w:tcPr>
            <w:tcW w:w="3693" w:type="dxa"/>
            <w:tcBorders>
              <w:top w:val="nil"/>
              <w:bottom w:val="nil"/>
            </w:tcBorders>
          </w:tcPr>
          <w:p w14:paraId="0DB2762F" w14:textId="77777777" w:rsidR="00236C74" w:rsidRPr="00F321FD" w:rsidRDefault="00236C74" w:rsidP="005C76DE">
            <w:pPr>
              <w:spacing w:after="0" w:line="240" w:lineRule="auto"/>
              <w:ind w:firstLine="720"/>
              <w:jc w:val="both"/>
              <w:rPr>
                <w:rFonts w:ascii="Times New Roman" w:eastAsia="Times New Roman" w:hAnsi="Times New Roman" w:cs="Times New Roman"/>
                <w:sz w:val="30"/>
                <w:szCs w:val="20"/>
                <w:lang w:val="ro-RO"/>
              </w:rPr>
            </w:pPr>
          </w:p>
          <w:p w14:paraId="126CB102" w14:textId="77777777" w:rsidR="00236C74" w:rsidRPr="00F321FD" w:rsidRDefault="00236C74" w:rsidP="005C76DE">
            <w:pPr>
              <w:spacing w:after="0" w:line="240" w:lineRule="auto"/>
              <w:ind w:firstLine="720"/>
              <w:jc w:val="both"/>
              <w:rPr>
                <w:rFonts w:ascii="Times New Roman" w:eastAsia="Times New Roman" w:hAnsi="Times New Roman" w:cs="Times New Roman"/>
                <w:sz w:val="30"/>
                <w:szCs w:val="20"/>
                <w:lang w:val="ro-RO"/>
              </w:rPr>
            </w:pPr>
          </w:p>
          <w:p w14:paraId="6ECF5B96" w14:textId="77777777" w:rsidR="00236C74" w:rsidRPr="00F321FD" w:rsidRDefault="00236C74" w:rsidP="005C76DE">
            <w:pPr>
              <w:spacing w:after="0" w:line="240" w:lineRule="auto"/>
              <w:ind w:firstLine="720"/>
              <w:jc w:val="both"/>
              <w:rPr>
                <w:rFonts w:ascii="Times New Roman" w:eastAsia="Times New Roman" w:hAnsi="Times New Roman" w:cs="Times New Roman"/>
                <w:sz w:val="30"/>
                <w:szCs w:val="20"/>
                <w:lang w:val="ro-RO"/>
              </w:rPr>
            </w:pPr>
          </w:p>
          <w:p w14:paraId="23F97CBC" w14:textId="77777777" w:rsidR="00236C74" w:rsidRPr="00F321FD" w:rsidRDefault="00236C74" w:rsidP="005C76DE">
            <w:pPr>
              <w:spacing w:after="0" w:line="240" w:lineRule="auto"/>
              <w:ind w:firstLine="720"/>
              <w:jc w:val="both"/>
              <w:rPr>
                <w:rFonts w:ascii="Times New Roman" w:eastAsia="Times New Roman" w:hAnsi="Times New Roman" w:cs="Times New Roman"/>
                <w:sz w:val="30"/>
                <w:szCs w:val="20"/>
                <w:lang w:val="ro-RO"/>
              </w:rPr>
            </w:pPr>
          </w:p>
        </w:tc>
      </w:tr>
      <w:tr w:rsidR="00236C74" w:rsidRPr="00F321FD" w14:paraId="1BBCBB48" w14:textId="77777777" w:rsidTr="005C76DE">
        <w:trPr>
          <w:cantSplit/>
          <w:jc w:val="center"/>
        </w:trPr>
        <w:tc>
          <w:tcPr>
            <w:tcW w:w="9072" w:type="dxa"/>
            <w:gridSpan w:val="3"/>
            <w:tcBorders>
              <w:top w:val="nil"/>
              <w:bottom w:val="nil"/>
            </w:tcBorders>
          </w:tcPr>
          <w:p w14:paraId="7FA84449" w14:textId="77777777" w:rsidR="00236C74" w:rsidRPr="00F321FD" w:rsidRDefault="00236C74" w:rsidP="005C76DE">
            <w:pPr>
              <w:keepNext/>
              <w:spacing w:after="0" w:line="240" w:lineRule="auto"/>
              <w:ind w:firstLine="720"/>
              <w:jc w:val="center"/>
              <w:outlineLvl w:val="7"/>
              <w:rPr>
                <w:rFonts w:ascii="Times New Roman" w:eastAsia="Times New Roman" w:hAnsi="Times New Roman" w:cs="Times New Roman"/>
                <w:b/>
                <w:color w:val="000080"/>
                <w:sz w:val="10"/>
                <w:szCs w:val="20"/>
                <w:lang w:val="ro-RO"/>
              </w:rPr>
            </w:pPr>
          </w:p>
          <w:p w14:paraId="75509CC7" w14:textId="77777777" w:rsidR="00236C74" w:rsidRPr="00F321FD" w:rsidRDefault="00236C74" w:rsidP="005C76DE">
            <w:pPr>
              <w:keepNext/>
              <w:spacing w:after="0" w:line="240" w:lineRule="auto"/>
              <w:ind w:hanging="28"/>
              <w:jc w:val="center"/>
              <w:outlineLvl w:val="7"/>
              <w:rPr>
                <w:rFonts w:ascii="Times New Roman" w:eastAsia="Times New Roman" w:hAnsi="Times New Roman" w:cs="Times New Roman"/>
                <w:b/>
                <w:spacing w:val="20"/>
                <w:sz w:val="40"/>
                <w:szCs w:val="40"/>
                <w:lang w:val="ro-RO"/>
              </w:rPr>
            </w:pPr>
            <w:r w:rsidRPr="00F321FD">
              <w:rPr>
                <w:rFonts w:ascii="Times New Roman" w:eastAsia="Times New Roman" w:hAnsi="Times New Roman" w:cs="Times New Roman"/>
                <w:b/>
                <w:spacing w:val="20"/>
                <w:sz w:val="40"/>
                <w:szCs w:val="40"/>
                <w:lang w:val="ro-RO"/>
              </w:rPr>
              <w:t>GUVERNUL REPUBLICII MOLDOVA</w:t>
            </w:r>
          </w:p>
          <w:p w14:paraId="309B6CAA" w14:textId="77777777" w:rsidR="00236C74" w:rsidRPr="00F321FD" w:rsidRDefault="00236C74" w:rsidP="005C76DE">
            <w:pPr>
              <w:keepNext/>
              <w:spacing w:after="0" w:line="240" w:lineRule="auto"/>
              <w:ind w:hanging="28"/>
              <w:jc w:val="center"/>
              <w:outlineLvl w:val="7"/>
              <w:rPr>
                <w:rFonts w:ascii="Times New Roman" w:eastAsia="Times New Roman" w:hAnsi="Times New Roman" w:cs="Times New Roman"/>
                <w:b/>
                <w:sz w:val="32"/>
                <w:szCs w:val="32"/>
                <w:lang w:val="ro-RO"/>
              </w:rPr>
            </w:pPr>
          </w:p>
          <w:p w14:paraId="55A47EA9" w14:textId="77777777" w:rsidR="00236C74" w:rsidRPr="00F321FD" w:rsidRDefault="00236C74" w:rsidP="005C76DE">
            <w:pPr>
              <w:keepNext/>
              <w:spacing w:after="0" w:line="240" w:lineRule="auto"/>
              <w:ind w:hanging="28"/>
              <w:jc w:val="center"/>
              <w:outlineLvl w:val="7"/>
              <w:rPr>
                <w:rFonts w:ascii="Times New Roman" w:eastAsia="Times New Roman" w:hAnsi="Times New Roman" w:cs="Times New Roman"/>
                <w:b/>
                <w:sz w:val="24"/>
                <w:szCs w:val="24"/>
                <w:lang w:val="ro-RO"/>
              </w:rPr>
            </w:pPr>
            <w:r w:rsidRPr="00F321FD">
              <w:rPr>
                <w:rFonts w:ascii="Times New Roman" w:eastAsia="Times New Roman" w:hAnsi="Times New Roman" w:cs="Times New Roman"/>
                <w:b/>
                <w:sz w:val="32"/>
                <w:szCs w:val="32"/>
                <w:lang w:val="ro-RO"/>
              </w:rPr>
              <w:t>H O T Ă R Î R E</w:t>
            </w:r>
            <w:r w:rsidRPr="00F321FD">
              <w:rPr>
                <w:rFonts w:ascii="Times New Roman" w:eastAsia="Times New Roman" w:hAnsi="Times New Roman" w:cs="Times New Roman"/>
                <w:b/>
                <w:sz w:val="28"/>
                <w:szCs w:val="28"/>
                <w:lang w:val="ro-RO"/>
              </w:rPr>
              <w:t xml:space="preserve">  </w:t>
            </w:r>
            <w:r w:rsidRPr="00F321FD">
              <w:rPr>
                <w:rFonts w:ascii="Times New Roman" w:eastAsia="Times New Roman" w:hAnsi="Times New Roman" w:cs="Times New Roman"/>
                <w:b/>
                <w:sz w:val="24"/>
                <w:szCs w:val="24"/>
                <w:lang w:val="ro-RO"/>
              </w:rPr>
              <w:t>nr</w:t>
            </w:r>
            <w:r w:rsidRPr="00F321FD">
              <w:rPr>
                <w:rFonts w:ascii="Times New Roman" w:eastAsia="Times New Roman" w:hAnsi="Times New Roman" w:cs="Times New Roman"/>
                <w:sz w:val="24"/>
                <w:szCs w:val="24"/>
                <w:lang w:val="ro-RO"/>
              </w:rPr>
              <w:t>.</w:t>
            </w:r>
            <w:r w:rsidRPr="00F321FD">
              <w:rPr>
                <w:rFonts w:ascii="Times New Roman" w:eastAsia="Times New Roman" w:hAnsi="Times New Roman" w:cs="Times New Roman"/>
                <w:b/>
                <w:sz w:val="24"/>
                <w:szCs w:val="24"/>
                <w:lang w:val="ro-RO"/>
              </w:rPr>
              <w:t xml:space="preserve">_______  </w:t>
            </w:r>
          </w:p>
          <w:p w14:paraId="229C0F7C" w14:textId="77777777" w:rsidR="00236C74" w:rsidRPr="00F321FD" w:rsidRDefault="00236C74" w:rsidP="005C76DE">
            <w:pPr>
              <w:spacing w:after="0" w:line="240" w:lineRule="auto"/>
              <w:ind w:hanging="28"/>
              <w:jc w:val="both"/>
              <w:rPr>
                <w:rFonts w:ascii="Times New Roman" w:eastAsia="Times New Roman" w:hAnsi="Times New Roman" w:cs="Times New Roman"/>
                <w:sz w:val="20"/>
                <w:szCs w:val="20"/>
                <w:lang w:val="ro-RO"/>
              </w:rPr>
            </w:pPr>
          </w:p>
          <w:p w14:paraId="580AC5B6" w14:textId="77777777" w:rsidR="00236C74" w:rsidRPr="00F321FD" w:rsidRDefault="00236C74" w:rsidP="005C76DE">
            <w:pPr>
              <w:spacing w:after="0" w:line="240" w:lineRule="auto"/>
              <w:ind w:hanging="28"/>
              <w:jc w:val="center"/>
              <w:rPr>
                <w:rFonts w:ascii="Times New Roman" w:eastAsia="Times New Roman" w:hAnsi="Times New Roman" w:cs="Times New Roman"/>
                <w:sz w:val="20"/>
                <w:szCs w:val="20"/>
                <w:lang w:val="ro-RO"/>
              </w:rPr>
            </w:pPr>
            <w:r w:rsidRPr="00F321FD">
              <w:rPr>
                <w:rFonts w:ascii="Times New Roman" w:eastAsia="Times New Roman" w:hAnsi="Times New Roman" w:cs="Times New Roman"/>
                <w:b/>
                <w:sz w:val="24"/>
                <w:szCs w:val="24"/>
                <w:lang w:val="ro-RO"/>
              </w:rPr>
              <w:t>din</w:t>
            </w:r>
            <w:r w:rsidRPr="00F321FD">
              <w:rPr>
                <w:rFonts w:ascii="Times New Roman" w:eastAsia="Times New Roman" w:hAnsi="Times New Roman" w:cs="Times New Roman"/>
                <w:sz w:val="20"/>
                <w:szCs w:val="20"/>
                <w:lang w:val="ro-RO"/>
              </w:rPr>
              <w:t xml:space="preserve"> ____________________________________</w:t>
            </w:r>
          </w:p>
          <w:p w14:paraId="304FC3C4" w14:textId="77777777" w:rsidR="00236C74" w:rsidRPr="00F321FD" w:rsidRDefault="00236C74" w:rsidP="005C76DE">
            <w:pPr>
              <w:spacing w:after="0" w:line="240" w:lineRule="auto"/>
              <w:ind w:hanging="28"/>
              <w:jc w:val="center"/>
              <w:rPr>
                <w:rFonts w:ascii="Times New Roman" w:eastAsia="Times New Roman" w:hAnsi="Times New Roman" w:cs="Times New Roman"/>
                <w:b/>
                <w:sz w:val="24"/>
                <w:szCs w:val="24"/>
                <w:lang w:val="ro-RO"/>
              </w:rPr>
            </w:pPr>
            <w:r w:rsidRPr="00F321FD">
              <w:rPr>
                <w:rFonts w:ascii="Times New Roman" w:eastAsia="Times New Roman" w:hAnsi="Times New Roman" w:cs="Times New Roman"/>
                <w:b/>
                <w:sz w:val="24"/>
                <w:szCs w:val="24"/>
                <w:lang w:val="ro-RO"/>
              </w:rPr>
              <w:t>Chișinău</w:t>
            </w:r>
          </w:p>
          <w:p w14:paraId="7F15F836" w14:textId="77777777" w:rsidR="00236C74" w:rsidRPr="00F321FD" w:rsidRDefault="00236C74" w:rsidP="005C76DE">
            <w:pPr>
              <w:keepNext/>
              <w:spacing w:after="0" w:line="240" w:lineRule="auto"/>
              <w:ind w:firstLine="720"/>
              <w:jc w:val="center"/>
              <w:outlineLvl w:val="7"/>
              <w:rPr>
                <w:rFonts w:ascii="Times New Roman" w:eastAsia="Times New Roman" w:hAnsi="Times New Roman" w:cs="Times New Roman"/>
                <w:b/>
                <w:color w:val="000080"/>
                <w:sz w:val="4"/>
                <w:szCs w:val="20"/>
                <w:lang w:val="ro-RO"/>
              </w:rPr>
            </w:pPr>
          </w:p>
          <w:p w14:paraId="08E030CC" w14:textId="77777777" w:rsidR="00236C74" w:rsidRPr="00F321FD" w:rsidRDefault="00236C74" w:rsidP="005C76DE">
            <w:pPr>
              <w:keepNext/>
              <w:spacing w:after="0" w:line="240" w:lineRule="auto"/>
              <w:ind w:firstLine="720"/>
              <w:jc w:val="center"/>
              <w:outlineLvl w:val="7"/>
              <w:rPr>
                <w:rFonts w:ascii="Times New Roman" w:eastAsia="Times New Roman" w:hAnsi="Times New Roman" w:cs="Times New Roman"/>
                <w:color w:val="000080"/>
                <w:sz w:val="16"/>
                <w:szCs w:val="20"/>
                <w:lang w:val="ro-RO"/>
              </w:rPr>
            </w:pPr>
          </w:p>
        </w:tc>
      </w:tr>
    </w:tbl>
    <w:p w14:paraId="32698356" w14:textId="77777777" w:rsidR="00236C74" w:rsidRPr="00F321FD" w:rsidRDefault="00236C74" w:rsidP="00236C74">
      <w:pPr>
        <w:tabs>
          <w:tab w:val="center" w:pos="4677"/>
          <w:tab w:val="right" w:pos="9355"/>
        </w:tabs>
        <w:spacing w:after="0" w:line="240" w:lineRule="auto"/>
        <w:ind w:firstLine="720"/>
        <w:jc w:val="both"/>
        <w:rPr>
          <w:rFonts w:ascii="Times New Roman" w:eastAsia="Times New Roman" w:hAnsi="Times New Roman" w:cs="Times New Roman"/>
          <w:szCs w:val="20"/>
          <w:lang w:val="ro-RO"/>
        </w:rPr>
      </w:pPr>
    </w:p>
    <w:p w14:paraId="447A1E1F" w14:textId="65E590D5" w:rsidR="00BF09C6" w:rsidRPr="00F321FD" w:rsidRDefault="00236C74" w:rsidP="002547C5">
      <w:pPr>
        <w:tabs>
          <w:tab w:val="left" w:pos="540"/>
        </w:tabs>
        <w:spacing w:after="0" w:line="240" w:lineRule="auto"/>
        <w:ind w:firstLine="284"/>
        <w:jc w:val="center"/>
        <w:rPr>
          <w:rFonts w:ascii="Times New Roman" w:eastAsia="Times New Roman" w:hAnsi="Times New Roman" w:cs="Times New Roman"/>
          <w:b/>
          <w:color w:val="000000"/>
          <w:sz w:val="28"/>
          <w:szCs w:val="24"/>
          <w:lang w:val="ro-RO" w:eastAsia="ru-RU"/>
        </w:rPr>
      </w:pPr>
      <w:r w:rsidRPr="00F321FD">
        <w:rPr>
          <w:rFonts w:ascii="Times New Roman" w:eastAsia="Times New Roman" w:hAnsi="Times New Roman" w:cs="Times New Roman"/>
          <w:b/>
          <w:color w:val="000000"/>
          <w:sz w:val="28"/>
          <w:szCs w:val="24"/>
          <w:lang w:val="ro-RO" w:eastAsia="ru-RU"/>
        </w:rPr>
        <w:t>cu privire la modificarea Hotărîrii Guvernului nr. 750/2016 pentru aprobarea regulamentelor privind cerinţele în materie de proiectare ecologică aplicabile produselor cu impact energetic</w:t>
      </w:r>
      <w:r w:rsidR="0024193F" w:rsidRPr="00F321FD">
        <w:rPr>
          <w:rFonts w:ascii="Times New Roman" w:eastAsia="Times New Roman" w:hAnsi="Times New Roman" w:cs="Times New Roman"/>
          <w:b/>
          <w:color w:val="000000"/>
          <w:sz w:val="28"/>
          <w:szCs w:val="24"/>
          <w:lang w:val="ro-RO" w:eastAsia="ru-RU"/>
        </w:rPr>
        <w:t xml:space="preserve"> și abrogarea unei hotărâri de guvern</w:t>
      </w:r>
    </w:p>
    <w:p w14:paraId="78109CD7" w14:textId="77777777" w:rsidR="00120CE6" w:rsidRPr="00F321FD" w:rsidRDefault="00120CE6" w:rsidP="002547C5">
      <w:pPr>
        <w:tabs>
          <w:tab w:val="left" w:pos="540"/>
        </w:tabs>
        <w:spacing w:after="0" w:line="240" w:lineRule="auto"/>
        <w:ind w:firstLine="284"/>
        <w:jc w:val="center"/>
        <w:rPr>
          <w:rFonts w:ascii="Times New Roman" w:eastAsia="Times New Roman" w:hAnsi="Times New Roman" w:cs="Times New Roman"/>
          <w:b/>
          <w:bCs/>
          <w:sz w:val="28"/>
          <w:szCs w:val="24"/>
          <w:lang w:val="ro-RO" w:eastAsia="ru-RU"/>
        </w:rPr>
      </w:pPr>
    </w:p>
    <w:p w14:paraId="576FE690" w14:textId="6790EE36" w:rsidR="00BF09C6" w:rsidRPr="00F321FD" w:rsidRDefault="00BF09C6" w:rsidP="00BA5B74">
      <w:pPr>
        <w:spacing w:before="120" w:after="0" w:line="276" w:lineRule="auto"/>
        <w:ind w:firstLine="284"/>
        <w:jc w:val="both"/>
        <w:rPr>
          <w:rFonts w:ascii="Times New Roman" w:eastAsia="Times New Roman" w:hAnsi="Times New Roman" w:cs="Times New Roman"/>
          <w:bCs/>
          <w:sz w:val="28"/>
          <w:szCs w:val="24"/>
          <w:lang w:val="ro-RO" w:eastAsia="ru-RU"/>
        </w:rPr>
      </w:pPr>
      <w:r w:rsidRPr="00F321FD">
        <w:rPr>
          <w:rFonts w:ascii="Times New Roman" w:eastAsia="Times New Roman" w:hAnsi="Times New Roman" w:cs="Times New Roman"/>
          <w:bCs/>
          <w:sz w:val="28"/>
          <w:szCs w:val="24"/>
          <w:lang w:val="ro-RO" w:eastAsia="ru-RU"/>
        </w:rPr>
        <w:t>În temeiul prevederilor art. 18, alin. (1) şi art.19, alin (2) al Legii nr.</w:t>
      </w:r>
      <w:r w:rsidRPr="00F321FD">
        <w:rPr>
          <w:rFonts w:ascii="Times New Roman" w:eastAsia="Times New Roman" w:hAnsi="Times New Roman" w:cs="Times New Roman"/>
          <w:sz w:val="28"/>
          <w:szCs w:val="24"/>
          <w:lang w:val="ro-RO" w:eastAsia="ru-RU"/>
        </w:rPr>
        <w:t xml:space="preserve"> </w:t>
      </w:r>
      <w:r w:rsidR="00D1043D" w:rsidRPr="00F321FD">
        <w:rPr>
          <w:rFonts w:ascii="Times New Roman" w:eastAsia="Times New Roman" w:hAnsi="Times New Roman" w:cs="Times New Roman"/>
          <w:bCs/>
          <w:sz w:val="28"/>
          <w:szCs w:val="24"/>
          <w:lang w:val="ro-RO" w:eastAsia="ru-RU"/>
        </w:rPr>
        <w:t>151/</w:t>
      </w:r>
      <w:r w:rsidRPr="00F321FD">
        <w:rPr>
          <w:rFonts w:ascii="Times New Roman" w:eastAsia="Times New Roman" w:hAnsi="Times New Roman" w:cs="Times New Roman"/>
          <w:bCs/>
          <w:sz w:val="28"/>
          <w:szCs w:val="24"/>
          <w:lang w:val="ro-RO" w:eastAsia="ru-RU"/>
        </w:rPr>
        <w:t>2014 privind cerințele în materie de proiectare ecologică aplicabile produselor cu impact energetic</w:t>
      </w:r>
      <w:r w:rsidR="00D1043D" w:rsidRPr="00F321FD">
        <w:rPr>
          <w:rFonts w:ascii="Times New Roman" w:eastAsia="Times New Roman" w:hAnsi="Times New Roman" w:cs="Times New Roman"/>
          <w:bCs/>
          <w:sz w:val="28"/>
          <w:szCs w:val="24"/>
          <w:lang w:val="ro-RO" w:eastAsia="ru-RU"/>
        </w:rPr>
        <w:t xml:space="preserve">, </w:t>
      </w:r>
      <w:r w:rsidRPr="00F321FD">
        <w:rPr>
          <w:rFonts w:ascii="Times New Roman" w:eastAsia="Times New Roman" w:hAnsi="Times New Roman" w:cs="Times New Roman"/>
          <w:color w:val="000000"/>
          <w:sz w:val="28"/>
          <w:szCs w:val="24"/>
          <w:lang w:val="ro-RO" w:eastAsia="ru-RU"/>
        </w:rPr>
        <w:t xml:space="preserve">Guvernul </w:t>
      </w:r>
      <w:r w:rsidR="00120CE6" w:rsidRPr="00F321FD">
        <w:rPr>
          <w:rFonts w:ascii="Times New Roman" w:eastAsia="Times New Roman" w:hAnsi="Times New Roman" w:cs="Times New Roman"/>
          <w:bCs/>
          <w:sz w:val="28"/>
          <w:szCs w:val="24"/>
          <w:lang w:val="ro-RO" w:eastAsia="ru-RU"/>
        </w:rPr>
        <w:t>Hotărăşte:</w:t>
      </w:r>
    </w:p>
    <w:p w14:paraId="7497478A" w14:textId="0A75C710" w:rsidR="00BF09C6" w:rsidRPr="00F321FD" w:rsidRDefault="001A76EF" w:rsidP="00BA5B74">
      <w:pPr>
        <w:numPr>
          <w:ilvl w:val="0"/>
          <w:numId w:val="1"/>
        </w:numPr>
        <w:tabs>
          <w:tab w:val="left" w:pos="993"/>
        </w:tabs>
        <w:spacing w:before="120" w:after="0" w:line="240" w:lineRule="auto"/>
        <w:ind w:left="0" w:firstLine="284"/>
        <w:jc w:val="both"/>
        <w:rPr>
          <w:rFonts w:ascii="Times New Roman" w:eastAsia="Times New Roman" w:hAnsi="Times New Roman" w:cs="Times New Roman"/>
          <w:color w:val="000000"/>
          <w:sz w:val="28"/>
          <w:szCs w:val="24"/>
          <w:lang w:val="ro-RO" w:eastAsia="ru-RU"/>
        </w:rPr>
      </w:pPr>
      <w:r w:rsidRPr="00F321FD">
        <w:rPr>
          <w:rFonts w:ascii="Times New Roman" w:eastAsia="Times New Roman" w:hAnsi="Times New Roman" w:cs="Times New Roman"/>
          <w:color w:val="000000"/>
          <w:sz w:val="28"/>
          <w:szCs w:val="24"/>
          <w:lang w:val="ro-RO" w:eastAsia="ru-RU"/>
        </w:rPr>
        <w:t>Hotărîrea Guvernului nr. 750/2016</w:t>
      </w:r>
      <w:r w:rsidR="00D1043D" w:rsidRPr="00F321FD">
        <w:rPr>
          <w:rFonts w:ascii="Times New Roman" w:eastAsia="Times New Roman" w:hAnsi="Times New Roman" w:cs="Times New Roman"/>
          <w:color w:val="000000"/>
          <w:sz w:val="28"/>
          <w:szCs w:val="24"/>
          <w:lang w:val="ro-RO" w:eastAsia="ru-RU"/>
        </w:rPr>
        <w:t xml:space="preserve"> „</w:t>
      </w:r>
      <w:r w:rsidRPr="00F321FD">
        <w:rPr>
          <w:rFonts w:ascii="Times New Roman" w:eastAsia="Times New Roman" w:hAnsi="Times New Roman" w:cs="Times New Roman"/>
          <w:color w:val="000000"/>
          <w:sz w:val="28"/>
          <w:szCs w:val="24"/>
          <w:lang w:val="ro-RO" w:eastAsia="ru-RU"/>
        </w:rPr>
        <w:t>Pentru aprobarea regulamentelor privind cerinţele în materie de proiectare ecologică aplicabile produselor cu impact energetic</w:t>
      </w:r>
      <w:r w:rsidR="00D1043D" w:rsidRPr="00F321FD">
        <w:rPr>
          <w:rFonts w:ascii="Times New Roman" w:eastAsia="Times New Roman" w:hAnsi="Times New Roman" w:cs="Times New Roman"/>
          <w:color w:val="000000"/>
          <w:sz w:val="28"/>
          <w:szCs w:val="24"/>
          <w:lang w:val="ro-RO" w:eastAsia="ru-RU"/>
        </w:rPr>
        <w:t>”, se modifică după cum urmează</w:t>
      </w:r>
      <w:r w:rsidR="00BF09C6" w:rsidRPr="00F321FD">
        <w:rPr>
          <w:rFonts w:ascii="Times New Roman" w:eastAsia="Times New Roman" w:hAnsi="Times New Roman" w:cs="Times New Roman"/>
          <w:color w:val="000000"/>
          <w:sz w:val="28"/>
          <w:szCs w:val="24"/>
          <w:lang w:val="ro-RO" w:eastAsia="ru-RU"/>
        </w:rPr>
        <w:t>:</w:t>
      </w:r>
    </w:p>
    <w:p w14:paraId="66EC12DB" w14:textId="06FF0FF8" w:rsidR="00D1043D" w:rsidRDefault="003D08E5" w:rsidP="00BA5B74">
      <w:pPr>
        <w:pStyle w:val="ListParagraph"/>
        <w:spacing w:before="120" w:after="0" w:line="240" w:lineRule="auto"/>
        <w:ind w:left="0" w:firstLine="284"/>
        <w:jc w:val="both"/>
        <w:rPr>
          <w:rFonts w:ascii="Times New Roman" w:eastAsia="Times New Roman" w:hAnsi="Times New Roman" w:cs="Times New Roman"/>
          <w:color w:val="000000"/>
          <w:sz w:val="28"/>
          <w:szCs w:val="24"/>
          <w:lang w:val="ro-RO" w:eastAsia="ru-RU"/>
        </w:rPr>
      </w:pPr>
      <w:r w:rsidRPr="00F321FD">
        <w:rPr>
          <w:rFonts w:ascii="Times New Roman" w:eastAsia="Times New Roman" w:hAnsi="Times New Roman" w:cs="Times New Roman"/>
          <w:color w:val="000000"/>
          <w:sz w:val="28"/>
          <w:szCs w:val="24"/>
          <w:lang w:val="ro-RO" w:eastAsia="ru-RU"/>
        </w:rPr>
        <w:t>1)</w:t>
      </w:r>
      <w:r w:rsidRPr="00F321FD">
        <w:rPr>
          <w:rFonts w:ascii="Times New Roman" w:eastAsia="Times New Roman" w:hAnsi="Times New Roman" w:cs="Times New Roman"/>
          <w:color w:val="000000"/>
          <w:sz w:val="28"/>
          <w:szCs w:val="24"/>
          <w:lang w:val="ro-RO" w:eastAsia="ru-RU"/>
        </w:rPr>
        <w:tab/>
        <w:t>P</w:t>
      </w:r>
      <w:r w:rsidRPr="00F321FD">
        <w:rPr>
          <w:rFonts w:ascii="Times New Roman" w:eastAsia="Times New Roman" w:hAnsi="Times New Roman" w:cs="Times New Roman"/>
          <w:color w:val="000000"/>
          <w:sz w:val="28"/>
          <w:szCs w:val="28"/>
          <w:lang w:val="ro-RO" w:eastAsia="ru-RU"/>
        </w:rPr>
        <w:t>unctul</w:t>
      </w:r>
      <w:r w:rsidRPr="00F321FD">
        <w:rPr>
          <w:rFonts w:ascii="Times New Roman" w:eastAsia="Times New Roman" w:hAnsi="Times New Roman" w:cs="Times New Roman"/>
          <w:color w:val="000000"/>
          <w:sz w:val="28"/>
          <w:szCs w:val="24"/>
          <w:lang w:val="ro-RO" w:eastAsia="ru-RU"/>
        </w:rPr>
        <w:t xml:space="preserve"> 1 se completează cu text</w:t>
      </w:r>
      <w:r w:rsidR="00E95D6B" w:rsidRPr="00F321FD">
        <w:rPr>
          <w:rFonts w:ascii="Times New Roman" w:eastAsia="Times New Roman" w:hAnsi="Times New Roman" w:cs="Times New Roman"/>
          <w:color w:val="000000"/>
          <w:sz w:val="28"/>
          <w:szCs w:val="24"/>
          <w:lang w:val="ro-RO" w:eastAsia="ru-RU"/>
        </w:rPr>
        <w:t>ul „(Regulamentul cu privire la cerințele de proiectare ecologică</w:t>
      </w:r>
      <w:r w:rsidR="00BF4190" w:rsidRPr="00F321FD">
        <w:rPr>
          <w:rFonts w:ascii="Times New Roman" w:eastAsia="Times New Roman" w:hAnsi="Times New Roman" w:cs="Times New Roman"/>
          <w:color w:val="000000"/>
          <w:sz w:val="28"/>
          <w:szCs w:val="24"/>
          <w:lang w:val="ro-RO" w:eastAsia="ru-RU"/>
        </w:rPr>
        <w:t xml:space="preserve"> </w:t>
      </w:r>
      <w:r w:rsidR="00016C6B" w:rsidRPr="00F321FD">
        <w:rPr>
          <w:rFonts w:ascii="Times New Roman" w:eastAsia="Times New Roman" w:hAnsi="Times New Roman" w:cs="Times New Roman"/>
          <w:color w:val="000000"/>
          <w:sz w:val="28"/>
          <w:szCs w:val="24"/>
          <w:lang w:val="ro-RO" w:eastAsia="ru-RU"/>
        </w:rPr>
        <w:t>e pentru instalaţiile pentru încălzirea incintelor şi instalaţiile de încălzire cu funcţie dublă, conform anexei nr.18)”</w:t>
      </w:r>
      <w:r w:rsidR="008D03DE" w:rsidRPr="00F321FD">
        <w:rPr>
          <w:rFonts w:ascii="Times New Roman" w:eastAsia="Times New Roman" w:hAnsi="Times New Roman" w:cs="Times New Roman"/>
          <w:color w:val="000000"/>
          <w:sz w:val="28"/>
          <w:szCs w:val="24"/>
          <w:lang w:val="ro-RO" w:eastAsia="ru-RU"/>
        </w:rPr>
        <w:t>.</w:t>
      </w:r>
    </w:p>
    <w:p w14:paraId="6EB4DF8E" w14:textId="3985225A" w:rsidR="00BF09C6" w:rsidRPr="00F321FD" w:rsidRDefault="008D03DE" w:rsidP="00BA5B74">
      <w:pPr>
        <w:pStyle w:val="ListParagraph"/>
        <w:spacing w:before="120" w:after="0" w:line="240" w:lineRule="auto"/>
        <w:ind w:left="0" w:firstLine="284"/>
        <w:jc w:val="both"/>
        <w:rPr>
          <w:rFonts w:ascii="Times New Roman" w:eastAsia="Times New Roman" w:hAnsi="Times New Roman" w:cs="Times New Roman"/>
          <w:sz w:val="28"/>
          <w:szCs w:val="24"/>
          <w:lang w:val="ro-RO" w:eastAsia="ru-RU"/>
        </w:rPr>
      </w:pPr>
      <w:r w:rsidRPr="00F321FD">
        <w:rPr>
          <w:rFonts w:ascii="Times New Roman" w:eastAsia="Times New Roman" w:hAnsi="Times New Roman" w:cs="Times New Roman"/>
          <w:color w:val="000000"/>
          <w:sz w:val="28"/>
          <w:szCs w:val="24"/>
          <w:lang w:val="ro-RO" w:eastAsia="ru-RU"/>
        </w:rPr>
        <w:t>2)</w:t>
      </w:r>
      <w:r w:rsidRPr="00F321FD">
        <w:rPr>
          <w:rFonts w:ascii="Times New Roman" w:eastAsia="Times New Roman" w:hAnsi="Times New Roman" w:cs="Times New Roman"/>
          <w:color w:val="000000"/>
          <w:sz w:val="28"/>
          <w:szCs w:val="24"/>
          <w:lang w:val="ro-RO" w:eastAsia="ru-RU"/>
        </w:rPr>
        <w:tab/>
      </w:r>
      <w:r w:rsidR="0093615C" w:rsidRPr="00F321FD">
        <w:rPr>
          <w:rFonts w:ascii="Times New Roman" w:eastAsia="Times New Roman" w:hAnsi="Times New Roman" w:cs="Times New Roman"/>
          <w:color w:val="000000"/>
          <w:sz w:val="28"/>
          <w:szCs w:val="24"/>
          <w:lang w:val="ro-RO" w:eastAsia="ru-RU"/>
        </w:rPr>
        <w:t>Se introduce</w:t>
      </w:r>
      <w:r w:rsidRPr="00F321FD">
        <w:rPr>
          <w:rFonts w:ascii="Times New Roman" w:eastAsia="Times New Roman" w:hAnsi="Times New Roman" w:cs="Times New Roman"/>
          <w:sz w:val="28"/>
          <w:szCs w:val="24"/>
          <w:lang w:val="ro-RO" w:eastAsia="ru-RU"/>
        </w:rPr>
        <w:t xml:space="preserve"> anexa </w:t>
      </w:r>
      <w:r w:rsidR="00BF09C6" w:rsidRPr="00F321FD">
        <w:rPr>
          <w:rFonts w:ascii="Times New Roman" w:eastAsia="Times New Roman" w:hAnsi="Times New Roman" w:cs="Times New Roman"/>
          <w:sz w:val="28"/>
          <w:szCs w:val="24"/>
          <w:lang w:val="ro-RO" w:eastAsia="ru-RU"/>
        </w:rPr>
        <w:t>nr</w:t>
      </w:r>
      <w:r w:rsidRPr="00F321FD">
        <w:rPr>
          <w:rFonts w:ascii="Times New Roman" w:eastAsia="Times New Roman" w:hAnsi="Times New Roman" w:cs="Times New Roman"/>
          <w:sz w:val="28"/>
          <w:szCs w:val="24"/>
          <w:lang w:val="ro-RO" w:eastAsia="ru-RU"/>
        </w:rPr>
        <w:t xml:space="preserve">. 18 </w:t>
      </w:r>
      <w:r w:rsidR="0093615C" w:rsidRPr="00F321FD">
        <w:rPr>
          <w:rFonts w:ascii="Times New Roman" w:eastAsia="Times New Roman" w:hAnsi="Times New Roman" w:cs="Times New Roman"/>
          <w:sz w:val="28"/>
          <w:szCs w:val="24"/>
          <w:lang w:val="ro-RO" w:eastAsia="ru-RU"/>
        </w:rPr>
        <w:t>cu următorul conținut</w:t>
      </w:r>
      <w:r w:rsidR="00BF09C6" w:rsidRPr="00F321FD">
        <w:rPr>
          <w:rFonts w:ascii="Times New Roman" w:eastAsia="Times New Roman" w:hAnsi="Times New Roman" w:cs="Times New Roman"/>
          <w:sz w:val="28"/>
          <w:szCs w:val="24"/>
          <w:lang w:val="ro-RO" w:eastAsia="ru-RU"/>
        </w:rPr>
        <w:t>:</w:t>
      </w:r>
    </w:p>
    <w:p w14:paraId="5E7C4AFE" w14:textId="77777777" w:rsidR="00BF09C6" w:rsidRPr="00F321FD" w:rsidRDefault="00BF09C6" w:rsidP="002547C5">
      <w:pPr>
        <w:ind w:firstLine="284"/>
        <w:rPr>
          <w:rFonts w:ascii="Times New Roman" w:hAnsi="Times New Roman" w:cs="Times New Roman"/>
          <w:sz w:val="24"/>
          <w:szCs w:val="24"/>
          <w:lang w:val="ro-RO"/>
        </w:rPr>
      </w:pPr>
    </w:p>
    <w:p w14:paraId="6155E74F" w14:textId="341BB80F" w:rsidR="00BF09C6" w:rsidRPr="00F321FD" w:rsidRDefault="00823519" w:rsidP="002547C5">
      <w:pPr>
        <w:spacing w:after="0" w:line="240" w:lineRule="auto"/>
        <w:ind w:firstLine="284"/>
        <w:jc w:val="right"/>
        <w:rPr>
          <w:rFonts w:ascii="Times New Roman" w:hAnsi="Times New Roman" w:cs="Times New Roman"/>
          <w:sz w:val="24"/>
          <w:szCs w:val="24"/>
          <w:lang w:val="ro-RO"/>
        </w:rPr>
      </w:pPr>
      <w:r w:rsidRPr="00F321FD">
        <w:rPr>
          <w:rFonts w:ascii="Times New Roman" w:hAnsi="Times New Roman" w:cs="Times New Roman"/>
          <w:sz w:val="24"/>
          <w:szCs w:val="24"/>
          <w:lang w:val="ro-RO"/>
        </w:rPr>
        <w:t>Anexa nr. 18</w:t>
      </w:r>
    </w:p>
    <w:p w14:paraId="3797B743" w14:textId="77777777" w:rsidR="00BF09C6" w:rsidRPr="00F321FD" w:rsidRDefault="00BF09C6" w:rsidP="002547C5">
      <w:pPr>
        <w:spacing w:after="0" w:line="240" w:lineRule="auto"/>
        <w:ind w:firstLine="284"/>
        <w:jc w:val="right"/>
        <w:rPr>
          <w:rFonts w:ascii="Times New Roman" w:hAnsi="Times New Roman" w:cs="Times New Roman"/>
          <w:sz w:val="24"/>
          <w:szCs w:val="24"/>
          <w:lang w:val="ro-RO"/>
        </w:rPr>
      </w:pPr>
      <w:r w:rsidRPr="00F321FD">
        <w:rPr>
          <w:rFonts w:ascii="Times New Roman" w:hAnsi="Times New Roman" w:cs="Times New Roman"/>
          <w:sz w:val="24"/>
          <w:szCs w:val="24"/>
          <w:lang w:val="ro-RO"/>
        </w:rPr>
        <w:t xml:space="preserve">la Hotărîrea Guvernului nr.750 </w:t>
      </w:r>
    </w:p>
    <w:p w14:paraId="525E5EF4" w14:textId="77777777" w:rsidR="00BF09C6" w:rsidRPr="00F321FD" w:rsidRDefault="00BF09C6" w:rsidP="002547C5">
      <w:pPr>
        <w:spacing w:after="0" w:line="240" w:lineRule="auto"/>
        <w:ind w:firstLine="284"/>
        <w:jc w:val="right"/>
        <w:rPr>
          <w:rFonts w:ascii="Times New Roman" w:hAnsi="Times New Roman" w:cs="Times New Roman"/>
          <w:sz w:val="24"/>
          <w:szCs w:val="24"/>
          <w:lang w:val="ro-RO"/>
        </w:rPr>
      </w:pPr>
      <w:r w:rsidRPr="00F321FD">
        <w:rPr>
          <w:rFonts w:ascii="Times New Roman" w:hAnsi="Times New Roman" w:cs="Times New Roman"/>
          <w:sz w:val="24"/>
          <w:szCs w:val="24"/>
          <w:lang w:val="ro-RO"/>
        </w:rPr>
        <w:tab/>
      </w:r>
      <w:r w:rsidRPr="00F321FD">
        <w:rPr>
          <w:rFonts w:ascii="Times New Roman" w:hAnsi="Times New Roman" w:cs="Times New Roman"/>
          <w:sz w:val="24"/>
          <w:szCs w:val="24"/>
          <w:lang w:val="ro-RO"/>
        </w:rPr>
        <w:tab/>
        <w:t>din 13 iunie 2016</w:t>
      </w:r>
    </w:p>
    <w:p w14:paraId="096D99C6" w14:textId="77777777" w:rsidR="00BF09C6" w:rsidRPr="00F321FD" w:rsidRDefault="00BF09C6" w:rsidP="002547C5">
      <w:pPr>
        <w:spacing w:after="0"/>
        <w:ind w:firstLine="284"/>
        <w:jc w:val="center"/>
        <w:rPr>
          <w:rFonts w:ascii="Times New Roman" w:hAnsi="Times New Roman" w:cs="Times New Roman"/>
          <w:b/>
          <w:sz w:val="24"/>
          <w:szCs w:val="24"/>
          <w:lang w:val="ro-RO"/>
        </w:rPr>
      </w:pPr>
    </w:p>
    <w:p w14:paraId="4CB10052" w14:textId="77777777" w:rsidR="00BF09C6" w:rsidRPr="00F321FD" w:rsidRDefault="00BF09C6" w:rsidP="002547C5">
      <w:pPr>
        <w:spacing w:after="0" w:line="240" w:lineRule="auto"/>
        <w:ind w:firstLine="284"/>
        <w:jc w:val="center"/>
        <w:rPr>
          <w:rFonts w:ascii="Times New Roman" w:hAnsi="Times New Roman" w:cs="Times New Roman"/>
          <w:b/>
          <w:sz w:val="28"/>
          <w:szCs w:val="24"/>
          <w:lang w:val="ro-RO"/>
        </w:rPr>
      </w:pPr>
      <w:r w:rsidRPr="00F321FD">
        <w:rPr>
          <w:rFonts w:ascii="Times New Roman" w:hAnsi="Times New Roman" w:cs="Times New Roman"/>
          <w:b/>
          <w:sz w:val="28"/>
          <w:szCs w:val="24"/>
          <w:lang w:val="ro-RO"/>
        </w:rPr>
        <w:t>REGULAMENT</w:t>
      </w:r>
    </w:p>
    <w:p w14:paraId="1088FF26" w14:textId="321802DD" w:rsidR="00BF09C6" w:rsidRPr="00F321FD" w:rsidRDefault="00BF09C6" w:rsidP="002547C5">
      <w:pPr>
        <w:spacing w:after="0" w:line="240" w:lineRule="auto"/>
        <w:ind w:firstLine="284"/>
        <w:jc w:val="center"/>
        <w:rPr>
          <w:rFonts w:ascii="Times New Roman" w:hAnsi="Times New Roman" w:cs="Times New Roman"/>
          <w:b/>
          <w:sz w:val="28"/>
          <w:szCs w:val="24"/>
          <w:lang w:val="ro-RO"/>
        </w:rPr>
      </w:pPr>
      <w:r w:rsidRPr="00F321FD">
        <w:rPr>
          <w:rFonts w:ascii="Times New Roman" w:hAnsi="Times New Roman" w:cs="Times New Roman"/>
          <w:b/>
          <w:sz w:val="28"/>
          <w:szCs w:val="24"/>
          <w:lang w:val="ro-RO"/>
        </w:rPr>
        <w:t>cu privire la cerințele de proiectare ecologică</w:t>
      </w:r>
      <w:r w:rsidR="000346E8" w:rsidRPr="00F321FD">
        <w:rPr>
          <w:rFonts w:ascii="Times New Roman" w:hAnsi="Times New Roman" w:cs="Times New Roman"/>
          <w:b/>
          <w:sz w:val="28"/>
          <w:szCs w:val="24"/>
          <w:lang w:val="ro-RO"/>
        </w:rPr>
        <w:t xml:space="preserve"> pentru instalaţiile pentru încălzirea incintelor şi instalaţiile de încălzire cu funcţie dublă</w:t>
      </w:r>
    </w:p>
    <w:p w14:paraId="72B111DE" w14:textId="77777777" w:rsidR="0044181B" w:rsidRPr="00F321FD" w:rsidRDefault="0044181B" w:rsidP="002547C5">
      <w:pPr>
        <w:spacing w:after="0" w:line="240" w:lineRule="auto"/>
        <w:ind w:firstLine="284"/>
        <w:jc w:val="both"/>
        <w:rPr>
          <w:rFonts w:ascii="Times New Roman" w:hAnsi="Times New Roman" w:cs="Times New Roman"/>
          <w:b/>
          <w:sz w:val="28"/>
          <w:szCs w:val="24"/>
          <w:lang w:val="ro-RO"/>
        </w:rPr>
      </w:pPr>
    </w:p>
    <w:p w14:paraId="0E077347" w14:textId="77777777" w:rsidR="00BF09C6" w:rsidRPr="00F321FD" w:rsidRDefault="00BF09C6" w:rsidP="00BA5B74">
      <w:pPr>
        <w:spacing w:before="120" w:after="0" w:line="240" w:lineRule="auto"/>
        <w:ind w:firstLine="284"/>
        <w:jc w:val="center"/>
        <w:rPr>
          <w:rFonts w:ascii="Times New Roman" w:hAnsi="Times New Roman" w:cs="Times New Roman"/>
          <w:b/>
          <w:sz w:val="28"/>
          <w:szCs w:val="24"/>
          <w:lang w:val="ro-RO"/>
        </w:rPr>
      </w:pPr>
      <w:r w:rsidRPr="00F321FD">
        <w:rPr>
          <w:rFonts w:ascii="Times New Roman" w:hAnsi="Times New Roman" w:cs="Times New Roman"/>
          <w:b/>
          <w:sz w:val="28"/>
          <w:szCs w:val="24"/>
          <w:lang w:val="ro-RO"/>
        </w:rPr>
        <w:t>I.</w:t>
      </w:r>
      <w:r w:rsidRPr="00F321FD">
        <w:rPr>
          <w:rFonts w:ascii="Times New Roman" w:hAnsi="Times New Roman" w:cs="Times New Roman"/>
          <w:b/>
          <w:sz w:val="28"/>
          <w:szCs w:val="24"/>
          <w:lang w:val="ro-RO"/>
        </w:rPr>
        <w:tab/>
        <w:t>Dispoziţii generale și domeniu de aplicare</w:t>
      </w:r>
    </w:p>
    <w:p w14:paraId="4EDE278F" w14:textId="6250D122" w:rsidR="00BF09C6" w:rsidRPr="00F321FD" w:rsidRDefault="00BF09C6" w:rsidP="00BA5B74">
      <w:pPr>
        <w:spacing w:before="120" w:after="0" w:line="240" w:lineRule="auto"/>
        <w:ind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1.</w:t>
      </w:r>
      <w:r w:rsidRPr="00F321FD">
        <w:rPr>
          <w:rFonts w:ascii="Times New Roman" w:hAnsi="Times New Roman" w:cs="Times New Roman"/>
          <w:sz w:val="28"/>
          <w:szCs w:val="24"/>
          <w:lang w:val="ro-RO"/>
        </w:rPr>
        <w:tab/>
        <w:t>Prezentul regulament transpune Regulamentul (</w:t>
      </w:r>
      <w:r w:rsidR="0028749F" w:rsidRPr="00F321FD">
        <w:rPr>
          <w:rFonts w:ascii="Times New Roman" w:hAnsi="Times New Roman" w:cs="Times New Roman"/>
          <w:sz w:val="28"/>
          <w:szCs w:val="24"/>
          <w:lang w:val="ro-RO"/>
        </w:rPr>
        <w:t>UE) nr. 813/2013</w:t>
      </w:r>
      <w:r w:rsidRPr="00F321FD">
        <w:rPr>
          <w:rFonts w:ascii="Times New Roman" w:hAnsi="Times New Roman" w:cs="Times New Roman"/>
          <w:sz w:val="28"/>
          <w:szCs w:val="24"/>
          <w:lang w:val="ro-RO"/>
        </w:rPr>
        <w:t xml:space="preserve"> </w:t>
      </w:r>
      <w:r w:rsidR="0028749F" w:rsidRPr="00F321FD">
        <w:rPr>
          <w:rFonts w:ascii="Times New Roman" w:hAnsi="Times New Roman" w:cs="Times New Roman"/>
          <w:sz w:val="28"/>
          <w:szCs w:val="24"/>
          <w:lang w:val="ro-RO"/>
        </w:rPr>
        <w:t xml:space="preserve">a Parlamentului European şi a Consiliului în ceea ce priveşte cerinţele de proiectare </w:t>
      </w:r>
      <w:r w:rsidR="0028749F" w:rsidRPr="00F321FD">
        <w:rPr>
          <w:rFonts w:ascii="Times New Roman" w:hAnsi="Times New Roman" w:cs="Times New Roman"/>
          <w:sz w:val="28"/>
          <w:szCs w:val="24"/>
          <w:lang w:val="ro-RO"/>
        </w:rPr>
        <w:lastRenderedPageBreak/>
        <w:t>ecologică pentru instalaţiile pentru încălzirea incintelor şi instalaţiile de încălzire cu funcţie dublă</w:t>
      </w:r>
      <w:r w:rsidR="004277E5">
        <w:rPr>
          <w:rFonts w:ascii="Times New Roman" w:hAnsi="Times New Roman" w:cs="Times New Roman"/>
          <w:sz w:val="28"/>
          <w:szCs w:val="24"/>
          <w:lang w:val="ro-RO"/>
        </w:rPr>
        <w:t xml:space="preserve"> și Directiva 92/42/CEE a</w:t>
      </w:r>
      <w:r w:rsidR="004277E5" w:rsidRPr="004277E5">
        <w:rPr>
          <w:rFonts w:ascii="Times New Roman" w:hAnsi="Times New Roman" w:cs="Times New Roman"/>
          <w:sz w:val="28"/>
          <w:szCs w:val="24"/>
          <w:lang w:val="ro-RO"/>
        </w:rPr>
        <w:t xml:space="preserve"> Consiliului din 21 mai 1992</w:t>
      </w:r>
      <w:r w:rsidR="004277E5">
        <w:rPr>
          <w:rFonts w:ascii="Times New Roman" w:hAnsi="Times New Roman" w:cs="Times New Roman"/>
          <w:sz w:val="28"/>
          <w:szCs w:val="24"/>
          <w:lang w:val="ro-RO"/>
        </w:rPr>
        <w:t xml:space="preserve"> </w:t>
      </w:r>
      <w:r w:rsidR="004277E5" w:rsidRPr="004277E5">
        <w:rPr>
          <w:rFonts w:ascii="Times New Roman" w:hAnsi="Times New Roman" w:cs="Times New Roman"/>
          <w:sz w:val="28"/>
          <w:szCs w:val="24"/>
          <w:lang w:val="ro-RO"/>
        </w:rPr>
        <w:t>privind cerinţele de randament pentru cazanele noi de apă caldă cu combustie lichidă sau gazoasă</w:t>
      </w:r>
      <w:r w:rsidR="005A430B">
        <w:rPr>
          <w:rFonts w:ascii="Times New Roman" w:hAnsi="Times New Roman" w:cs="Times New Roman"/>
          <w:sz w:val="28"/>
          <w:szCs w:val="24"/>
          <w:lang w:val="ro-RO"/>
        </w:rPr>
        <w:t>.</w:t>
      </w:r>
    </w:p>
    <w:p w14:paraId="17A4F7F4" w14:textId="5DE942AF" w:rsidR="00B14E4D" w:rsidRPr="00F321FD" w:rsidRDefault="00BF09C6" w:rsidP="00BA5B74">
      <w:pPr>
        <w:spacing w:before="120" w:after="0" w:line="240" w:lineRule="auto"/>
        <w:ind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2.</w:t>
      </w:r>
      <w:r w:rsidRPr="00F321FD">
        <w:rPr>
          <w:rFonts w:ascii="Times New Roman" w:hAnsi="Times New Roman" w:cs="Times New Roman"/>
          <w:sz w:val="28"/>
          <w:szCs w:val="24"/>
          <w:lang w:val="ro-RO"/>
        </w:rPr>
        <w:tab/>
      </w:r>
      <w:r w:rsidR="00B14E4D" w:rsidRPr="00F321FD">
        <w:rPr>
          <w:rFonts w:ascii="Times New Roman" w:hAnsi="Times New Roman" w:cs="Times New Roman"/>
          <w:sz w:val="28"/>
          <w:szCs w:val="24"/>
          <w:lang w:val="ro-RO"/>
        </w:rPr>
        <w:t>Prezentul regulament stabileşte cerinţe de proiectare ecologică pentru introducerea pe piaţă şi/sau punerea în funcţiune a instalaţiilor pentru încălzirea incintelor şi a instalaţiilor de încălzire cu funcţie dublă cu o putere termică nominală &lt; 400 kW, inclusiv a celor integrate în pachete de instalaţie pentru încălzirea incintelor, regulator de temperatură şi dispozitiv solar sau în pachete de instalaţie de încălzire cu funcţie dublă, regulator de temperatură şi dispozitiv so</w:t>
      </w:r>
      <w:r w:rsidR="00321C0B" w:rsidRPr="00F321FD">
        <w:rPr>
          <w:rFonts w:ascii="Times New Roman" w:hAnsi="Times New Roman" w:cs="Times New Roman"/>
          <w:sz w:val="28"/>
          <w:szCs w:val="24"/>
          <w:lang w:val="ro-RO"/>
        </w:rPr>
        <w:t>lar, astfel cum sunt definite în pct. 4 al anexei nr. 11 la Hotărîrea Guvernului nr.1003/2014 pentru aprobarea regulamentelor privind cerinţele de etichetare energetică a unor produse cu impact energetic.</w:t>
      </w:r>
    </w:p>
    <w:p w14:paraId="7AE119C8" w14:textId="261F0350" w:rsidR="00BF09C6" w:rsidRPr="00F321FD" w:rsidRDefault="00BF09C6" w:rsidP="00BA5B74">
      <w:pPr>
        <w:spacing w:before="120" w:after="0" w:line="240" w:lineRule="auto"/>
        <w:ind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3.</w:t>
      </w:r>
      <w:r w:rsidRPr="00F321FD">
        <w:rPr>
          <w:rFonts w:ascii="Times New Roman" w:hAnsi="Times New Roman" w:cs="Times New Roman"/>
          <w:sz w:val="28"/>
          <w:szCs w:val="24"/>
          <w:lang w:val="ro-RO"/>
        </w:rPr>
        <w:tab/>
        <w:t>Prezentul regulament nu se aplică următoarelor produse:</w:t>
      </w:r>
    </w:p>
    <w:p w14:paraId="7E1522A9" w14:textId="23A13790" w:rsidR="006C4301" w:rsidRPr="00F321FD" w:rsidRDefault="006C4301" w:rsidP="00BA5B74">
      <w:pPr>
        <w:spacing w:before="120" w:after="0" w:line="240" w:lineRule="auto"/>
        <w:ind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a)</w:t>
      </w:r>
      <w:r w:rsidRPr="00F321FD">
        <w:rPr>
          <w:rFonts w:ascii="Times New Roman" w:hAnsi="Times New Roman" w:cs="Times New Roman"/>
          <w:sz w:val="28"/>
          <w:szCs w:val="24"/>
          <w:lang w:val="ro-RO"/>
        </w:rPr>
        <w:tab/>
        <w:t>instalaţiilor de încălzire special proiectate pentru a utiliza combustibili gazoşi sau lichizi produşi preponderent din biomasă;</w:t>
      </w:r>
    </w:p>
    <w:p w14:paraId="0BDFAC8D" w14:textId="2513A787" w:rsidR="006C4301" w:rsidRPr="00F96E2C" w:rsidRDefault="006C4301" w:rsidP="00BA5B74">
      <w:pPr>
        <w:spacing w:before="120" w:after="0" w:line="240" w:lineRule="auto"/>
        <w:ind w:firstLine="284"/>
        <w:jc w:val="both"/>
        <w:rPr>
          <w:rFonts w:ascii="Times New Roman" w:hAnsi="Times New Roman" w:cs="Times New Roman"/>
          <w:sz w:val="28"/>
          <w:szCs w:val="24"/>
          <w:lang w:val="ro-RO"/>
        </w:rPr>
      </w:pPr>
      <w:r w:rsidRPr="00F96E2C">
        <w:rPr>
          <w:rFonts w:ascii="Times New Roman" w:hAnsi="Times New Roman" w:cs="Times New Roman"/>
          <w:sz w:val="28"/>
          <w:szCs w:val="24"/>
          <w:lang w:val="ro-RO"/>
        </w:rPr>
        <w:t>b)</w:t>
      </w:r>
      <w:r w:rsidRPr="00F96E2C">
        <w:rPr>
          <w:rFonts w:ascii="Times New Roman" w:hAnsi="Times New Roman" w:cs="Times New Roman"/>
          <w:sz w:val="28"/>
          <w:szCs w:val="24"/>
          <w:lang w:val="ro-RO"/>
        </w:rPr>
        <w:tab/>
        <w:t xml:space="preserve"> instalaţiilor de încălzire care utilizează combustibili solizi;</w:t>
      </w:r>
    </w:p>
    <w:p w14:paraId="1EEB5A24" w14:textId="395E910E" w:rsidR="006C4301" w:rsidRPr="00F321FD" w:rsidRDefault="006C4301" w:rsidP="00BA5B74">
      <w:pPr>
        <w:spacing w:before="120" w:after="0" w:line="240" w:lineRule="auto"/>
        <w:ind w:firstLine="284"/>
        <w:jc w:val="both"/>
        <w:rPr>
          <w:rFonts w:ascii="Times New Roman" w:hAnsi="Times New Roman" w:cs="Times New Roman"/>
          <w:sz w:val="28"/>
          <w:szCs w:val="24"/>
          <w:lang w:val="ro-RO"/>
        </w:rPr>
      </w:pPr>
      <w:r w:rsidRPr="00F96E2C">
        <w:rPr>
          <w:rFonts w:ascii="Times New Roman" w:hAnsi="Times New Roman" w:cs="Times New Roman"/>
          <w:sz w:val="28"/>
          <w:szCs w:val="24"/>
          <w:lang w:val="ro-RO"/>
        </w:rPr>
        <w:t>c)</w:t>
      </w:r>
      <w:r w:rsidRPr="00F96E2C">
        <w:rPr>
          <w:rFonts w:ascii="Times New Roman" w:hAnsi="Times New Roman" w:cs="Times New Roman"/>
          <w:sz w:val="28"/>
          <w:szCs w:val="24"/>
          <w:lang w:val="ro-RO"/>
        </w:rPr>
        <w:tab/>
        <w:t xml:space="preserve"> </w:t>
      </w:r>
      <w:ins w:id="0" w:author="Nicolae" w:date="2022-05-12T15:01:00Z">
        <w:r w:rsidR="007F57B8" w:rsidRPr="007F57B8">
          <w:rPr>
            <w:rFonts w:ascii="Times New Roman" w:hAnsi="Times New Roman" w:cs="Times New Roman"/>
            <w:sz w:val="28"/>
            <w:szCs w:val="24"/>
            <w:lang w:val="ro-RO"/>
          </w:rPr>
          <w:t>instalațiilor de ardere din anexa nr. 1 la actul normati</w:t>
        </w:r>
        <w:r w:rsidR="007F57B8">
          <w:rPr>
            <w:rFonts w:ascii="Times New Roman" w:hAnsi="Times New Roman" w:cs="Times New Roman"/>
            <w:sz w:val="28"/>
            <w:szCs w:val="24"/>
            <w:lang w:val="ro-RO"/>
          </w:rPr>
          <w:t>v privind emisiile industriale”</w:t>
        </w:r>
      </w:ins>
      <w:del w:id="1" w:author="Nicolae" w:date="2022-05-12T15:01:00Z">
        <w:r w:rsidRPr="00F96E2C" w:rsidDel="007F57B8">
          <w:rPr>
            <w:rFonts w:ascii="Times New Roman" w:hAnsi="Times New Roman" w:cs="Times New Roman"/>
            <w:sz w:val="28"/>
            <w:szCs w:val="24"/>
            <w:lang w:val="ro-RO"/>
          </w:rPr>
          <w:delText xml:space="preserve">instalaţiilor de încălzire care intră sub incidenţa </w:delText>
        </w:r>
        <w:r w:rsidR="003B4493" w:rsidRPr="00F96E2C" w:rsidDel="007F57B8">
          <w:rPr>
            <w:rFonts w:ascii="Times New Roman" w:hAnsi="Times New Roman" w:cs="Times New Roman"/>
            <w:sz w:val="28"/>
            <w:szCs w:val="24"/>
            <w:lang w:val="ro-RO"/>
          </w:rPr>
          <w:delText xml:space="preserve">actului normativ </w:delText>
        </w:r>
        <w:r w:rsidR="00F96E2C" w:rsidRPr="00F96E2C" w:rsidDel="007F57B8">
          <w:rPr>
            <w:rFonts w:ascii="Times New Roman" w:hAnsi="Times New Roman" w:cs="Times New Roman"/>
            <w:sz w:val="28"/>
            <w:szCs w:val="24"/>
            <w:lang w:val="ro-RO"/>
          </w:rPr>
          <w:delText>privind emisiile industriale (prevenirea și controlul integrat al poluării)</w:delText>
        </w:r>
      </w:del>
      <w:r w:rsidRPr="00F96E2C">
        <w:rPr>
          <w:rFonts w:ascii="Times New Roman" w:hAnsi="Times New Roman" w:cs="Times New Roman"/>
          <w:sz w:val="28"/>
          <w:szCs w:val="24"/>
          <w:lang w:val="ro-RO"/>
        </w:rPr>
        <w:t>;</w:t>
      </w:r>
    </w:p>
    <w:p w14:paraId="45EDE467" w14:textId="1351FBE7" w:rsidR="006C4301" w:rsidRPr="00F321FD" w:rsidRDefault="006C4301" w:rsidP="00BA5B74">
      <w:pPr>
        <w:spacing w:before="120" w:after="0" w:line="240" w:lineRule="auto"/>
        <w:ind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d)</w:t>
      </w:r>
      <w:r w:rsidRPr="00F321FD">
        <w:rPr>
          <w:rFonts w:ascii="Times New Roman" w:hAnsi="Times New Roman" w:cs="Times New Roman"/>
          <w:sz w:val="28"/>
          <w:szCs w:val="24"/>
          <w:lang w:val="ro-RO"/>
        </w:rPr>
        <w:tab/>
        <w:t xml:space="preserve"> instalaţiilor de încălzire care generează căldură numai în scopul furnizării de apă caldă potabilă sau menajeră;</w:t>
      </w:r>
    </w:p>
    <w:p w14:paraId="52602EA4" w14:textId="4B398617" w:rsidR="006C4301" w:rsidRPr="00F321FD" w:rsidRDefault="006C4301" w:rsidP="00BA5B74">
      <w:pPr>
        <w:spacing w:before="120" w:after="0" w:line="240" w:lineRule="auto"/>
        <w:ind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e)</w:t>
      </w:r>
      <w:r w:rsidRPr="00F321FD">
        <w:rPr>
          <w:rFonts w:ascii="Times New Roman" w:hAnsi="Times New Roman" w:cs="Times New Roman"/>
          <w:sz w:val="28"/>
          <w:szCs w:val="24"/>
          <w:lang w:val="ro-RO"/>
        </w:rPr>
        <w:tab/>
        <w:t xml:space="preserve"> instalaţiilor de încălzire destinate încălzirii şi distribuirii unor agenţi termici gazoşi, precum vapori sau aer;</w:t>
      </w:r>
    </w:p>
    <w:p w14:paraId="4EEA20A5" w14:textId="0DF5DD58" w:rsidR="006C4301" w:rsidRPr="00F321FD" w:rsidRDefault="006C4301" w:rsidP="00BA5B74">
      <w:pPr>
        <w:spacing w:before="120" w:after="0" w:line="240" w:lineRule="auto"/>
        <w:ind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f)</w:t>
      </w:r>
      <w:r w:rsidRPr="00F321FD">
        <w:rPr>
          <w:rFonts w:ascii="Times New Roman" w:hAnsi="Times New Roman" w:cs="Times New Roman"/>
          <w:sz w:val="28"/>
          <w:szCs w:val="24"/>
          <w:lang w:val="ro-RO"/>
        </w:rPr>
        <w:tab/>
        <w:t xml:space="preserve"> instalaţiilor cu cogenerare pentru înc</w:t>
      </w:r>
      <w:r w:rsidR="00765094">
        <w:rPr>
          <w:rFonts w:ascii="Times New Roman" w:hAnsi="Times New Roman" w:cs="Times New Roman"/>
          <w:sz w:val="28"/>
          <w:szCs w:val="24"/>
          <w:lang w:val="ro-RO"/>
        </w:rPr>
        <w:t>ălzirea incintelor ce au o capa</w:t>
      </w:r>
      <w:r w:rsidRPr="00F321FD">
        <w:rPr>
          <w:rFonts w:ascii="Times New Roman" w:hAnsi="Times New Roman" w:cs="Times New Roman"/>
          <w:sz w:val="28"/>
          <w:szCs w:val="24"/>
          <w:lang w:val="ro-RO"/>
        </w:rPr>
        <w:t>citate electrică maximă de cel puţin 50 kW;</w:t>
      </w:r>
    </w:p>
    <w:p w14:paraId="3B780CEE" w14:textId="1BDF7FDB" w:rsidR="006C4301" w:rsidRPr="00F321FD" w:rsidRDefault="006C4301" w:rsidP="00BA5B74">
      <w:pPr>
        <w:spacing w:before="120" w:after="0" w:line="240" w:lineRule="auto"/>
        <w:ind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g)</w:t>
      </w:r>
      <w:r w:rsidRPr="00F321FD">
        <w:rPr>
          <w:rFonts w:ascii="Times New Roman" w:hAnsi="Times New Roman" w:cs="Times New Roman"/>
          <w:sz w:val="28"/>
          <w:szCs w:val="24"/>
          <w:lang w:val="ro-RO"/>
        </w:rPr>
        <w:tab/>
        <w:t xml:space="preserve"> </w:t>
      </w:r>
      <w:r w:rsidRPr="00F96E2C">
        <w:rPr>
          <w:rFonts w:ascii="Times New Roman" w:hAnsi="Times New Roman" w:cs="Times New Roman"/>
          <w:sz w:val="28"/>
          <w:szCs w:val="24"/>
          <w:lang w:val="ro-RO"/>
        </w:rPr>
        <w:t>generatoarelor de căldură proiectate pentru instalaţii de încălzire şi carcaselor de instalaţie de încălzire care urmează să fie echipate cu astfel de generatoare de căldură, introduse pe piaţă înainte de 1 ianuarie 2018 pentru a înlocui generatoare de căldură identice şi carcase de instalaţie de încălzire identice. Pe produsul înlocuitor sau pe ambalajul acestuia trebuie să se indice în mod clar instalaţia de încălzire căruia îi este destinat</w:t>
      </w:r>
      <w:r w:rsidR="001A3DFD" w:rsidRPr="00F96E2C">
        <w:rPr>
          <w:rFonts w:ascii="Times New Roman" w:hAnsi="Times New Roman" w:cs="Times New Roman"/>
          <w:sz w:val="28"/>
          <w:szCs w:val="24"/>
          <w:lang w:val="ro-RO"/>
        </w:rPr>
        <w:t>.</w:t>
      </w:r>
    </w:p>
    <w:p w14:paraId="6291FFA3" w14:textId="0794ED31" w:rsidR="00BF09C6" w:rsidRPr="00F321FD" w:rsidRDefault="006C4301" w:rsidP="00BA5B74">
      <w:pPr>
        <w:spacing w:before="120" w:after="0" w:line="240" w:lineRule="auto"/>
        <w:ind w:firstLine="284"/>
        <w:jc w:val="center"/>
        <w:rPr>
          <w:rFonts w:ascii="Times New Roman" w:hAnsi="Times New Roman" w:cs="Times New Roman"/>
          <w:b/>
          <w:sz w:val="28"/>
          <w:szCs w:val="24"/>
          <w:lang w:val="ro-RO"/>
        </w:rPr>
      </w:pPr>
      <w:r w:rsidRPr="00F321FD">
        <w:rPr>
          <w:rFonts w:ascii="Times New Roman" w:hAnsi="Times New Roman" w:cs="Times New Roman"/>
          <w:sz w:val="28"/>
          <w:szCs w:val="24"/>
          <w:lang w:val="ro-RO"/>
        </w:rPr>
        <w:t>.</w:t>
      </w:r>
      <w:r w:rsidR="00BF09C6" w:rsidRPr="00F321FD">
        <w:rPr>
          <w:rFonts w:ascii="Times New Roman" w:hAnsi="Times New Roman" w:cs="Times New Roman"/>
          <w:b/>
          <w:sz w:val="28"/>
          <w:szCs w:val="24"/>
          <w:lang w:val="ro-RO"/>
        </w:rPr>
        <w:t>II. Noțiuni și definiții</w:t>
      </w:r>
    </w:p>
    <w:p w14:paraId="1608EB7B" w14:textId="060D97E0" w:rsidR="00BF09C6" w:rsidRPr="00F321FD" w:rsidRDefault="0034229A" w:rsidP="00BA5B74">
      <w:pPr>
        <w:spacing w:before="120" w:after="0" w:line="240" w:lineRule="auto"/>
        <w:ind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4</w:t>
      </w:r>
      <w:r w:rsidR="00BF09C6" w:rsidRPr="00F321FD">
        <w:rPr>
          <w:rFonts w:ascii="Times New Roman" w:hAnsi="Times New Roman" w:cs="Times New Roman"/>
          <w:sz w:val="28"/>
          <w:szCs w:val="24"/>
          <w:lang w:val="ro-RO"/>
        </w:rPr>
        <w:t>.</w:t>
      </w:r>
      <w:r w:rsidR="00BF09C6" w:rsidRPr="00F321FD">
        <w:rPr>
          <w:rFonts w:ascii="Times New Roman" w:hAnsi="Times New Roman" w:cs="Times New Roman"/>
          <w:sz w:val="28"/>
          <w:szCs w:val="24"/>
          <w:lang w:val="ro-RO"/>
        </w:rPr>
        <w:tab/>
        <w:t>În sensul prezentului Regulament, următoarele noțiuni se definesc astfel:</w:t>
      </w:r>
    </w:p>
    <w:p w14:paraId="174A9448" w14:textId="5174039B" w:rsidR="00392AC2" w:rsidRPr="00F321FD" w:rsidRDefault="00392AC2" w:rsidP="00BA5B74">
      <w:pPr>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instalaţ</w:t>
      </w:r>
      <w:r w:rsidR="00A21827" w:rsidRPr="00F321FD">
        <w:rPr>
          <w:rFonts w:ascii="Times New Roman" w:hAnsi="Times New Roman" w:cs="Times New Roman"/>
          <w:i/>
          <w:sz w:val="28"/>
          <w:szCs w:val="24"/>
          <w:lang w:val="ro-RO" w:bidi="ro-RO"/>
        </w:rPr>
        <w:t xml:space="preserve">ie pentru încălzirea incintelor </w:t>
      </w:r>
      <w:r w:rsidRPr="00F321FD">
        <w:rPr>
          <w:rFonts w:ascii="Times New Roman" w:hAnsi="Times New Roman" w:cs="Times New Roman"/>
          <w:i/>
          <w:sz w:val="28"/>
          <w:szCs w:val="24"/>
          <w:lang w:val="ro-RO" w:bidi="ro-RO"/>
        </w:rPr>
        <w:t xml:space="preserve"> -  </w:t>
      </w:r>
      <w:r w:rsidRPr="00F321FD">
        <w:rPr>
          <w:rFonts w:ascii="Times New Roman" w:hAnsi="Times New Roman" w:cs="Times New Roman"/>
          <w:sz w:val="28"/>
          <w:szCs w:val="24"/>
          <w:lang w:val="ro-RO" w:bidi="ro-RO"/>
        </w:rPr>
        <w:t>dispozitiv care produce căldură în cadrul unei instalaţii de încălzire centrală pe bază de apă, pentru a atinge si a menţine temperatura interioară la un nivel dorit, într-un spaţiu închis, cum ar fi o clădire, o locuinţă sau o cameră; sieste echipat cu unul sau mai multe generatoare de căldură;</w:t>
      </w:r>
    </w:p>
    <w:p w14:paraId="23274575" w14:textId="5EB9F313" w:rsidR="00392AC2" w:rsidRPr="00F321FD" w:rsidRDefault="00392AC2" w:rsidP="00BA5B74">
      <w:pPr>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lastRenderedPageBreak/>
        <w:t>instalaţi</w:t>
      </w:r>
      <w:r w:rsidR="00A21827" w:rsidRPr="00F321FD">
        <w:rPr>
          <w:rFonts w:ascii="Times New Roman" w:hAnsi="Times New Roman" w:cs="Times New Roman"/>
          <w:i/>
          <w:sz w:val="28"/>
          <w:szCs w:val="24"/>
          <w:lang w:val="ro-RO" w:bidi="ro-RO"/>
        </w:rPr>
        <w:t>e de încălzire cu funcţie dublă</w:t>
      </w:r>
      <w:r w:rsidRPr="00F321FD">
        <w:rPr>
          <w:rFonts w:ascii="Times New Roman" w:hAnsi="Times New Roman" w:cs="Times New Roman"/>
          <w:i/>
          <w:sz w:val="28"/>
          <w:szCs w:val="24"/>
          <w:lang w:val="ro-RO" w:bidi="ro-RO"/>
        </w:rPr>
        <w:t xml:space="preserve"> </w:t>
      </w:r>
      <w:r w:rsidR="00A21827" w:rsidRPr="00F321FD">
        <w:rPr>
          <w:rFonts w:ascii="Times New Roman" w:hAnsi="Times New Roman" w:cs="Times New Roman"/>
          <w:i/>
          <w:sz w:val="28"/>
          <w:szCs w:val="24"/>
          <w:lang w:val="ro-RO" w:bidi="ro-RO"/>
        </w:rPr>
        <w:t xml:space="preserve">- </w:t>
      </w:r>
      <w:r w:rsidRPr="00F321FD">
        <w:rPr>
          <w:rFonts w:ascii="Times New Roman" w:hAnsi="Times New Roman" w:cs="Times New Roman"/>
          <w:i/>
          <w:sz w:val="28"/>
          <w:szCs w:val="24"/>
          <w:lang w:val="ro-RO" w:bidi="ro-RO"/>
        </w:rPr>
        <w:t xml:space="preserve"> </w:t>
      </w:r>
      <w:r w:rsidRPr="00F321FD">
        <w:rPr>
          <w:rFonts w:ascii="Times New Roman" w:hAnsi="Times New Roman" w:cs="Times New Roman"/>
          <w:sz w:val="28"/>
          <w:szCs w:val="24"/>
          <w:lang w:val="ro-RO" w:bidi="ro-RO"/>
        </w:rPr>
        <w:t>instalaţie pentru încălzirea incintelor care este proiectată si pentru a produce căldură în scopul încălzirii apei potabile sau menajere la anumite niveluri de temperatură, în anumite cantităţi si la anumite debite, în anumite intervale de timp, si care este conectată la o sursă externă de apă potabilă sau menajeră;</w:t>
      </w:r>
    </w:p>
    <w:p w14:paraId="34A04EEE" w14:textId="563817CD" w:rsidR="00392AC2" w:rsidRPr="00F321FD" w:rsidRDefault="00392AC2" w:rsidP="00BA5B74">
      <w:pPr>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instalaţie de încălzi</w:t>
      </w:r>
      <w:r w:rsidR="00A21827" w:rsidRPr="00F321FD">
        <w:rPr>
          <w:rFonts w:ascii="Times New Roman" w:hAnsi="Times New Roman" w:cs="Times New Roman"/>
          <w:i/>
          <w:sz w:val="28"/>
          <w:szCs w:val="24"/>
          <w:lang w:val="ro-RO" w:bidi="ro-RO"/>
        </w:rPr>
        <w:t xml:space="preserve">re centrală pe bază de apă </w:t>
      </w:r>
      <w:r w:rsidR="00A21827" w:rsidRPr="00F321FD">
        <w:rPr>
          <w:rFonts w:ascii="Times New Roman" w:hAnsi="Times New Roman" w:cs="Times New Roman"/>
          <w:sz w:val="28"/>
          <w:szCs w:val="24"/>
          <w:lang w:val="ro-RO" w:bidi="ro-RO"/>
        </w:rPr>
        <w:t>-</w:t>
      </w:r>
      <w:r w:rsidRPr="00F321FD">
        <w:rPr>
          <w:rFonts w:ascii="Times New Roman" w:hAnsi="Times New Roman" w:cs="Times New Roman"/>
          <w:sz w:val="28"/>
          <w:szCs w:val="24"/>
          <w:lang w:val="ro-RO" w:bidi="ro-RO"/>
        </w:rPr>
        <w:t xml:space="preserve"> sistem care utilizează apa ca agent termic pentru a distribui căldura generată la nivel central unor emiţători de căldură, în scopul încălzirii incintelor unor clădiri sau a unor părţi din acestea;</w:t>
      </w:r>
    </w:p>
    <w:p w14:paraId="364858F2" w14:textId="50C956C3" w:rsidR="00392AC2" w:rsidRPr="00F321FD" w:rsidRDefault="00392AC2" w:rsidP="00BA5B74">
      <w:pPr>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 xml:space="preserve">generator de căldură </w:t>
      </w:r>
      <w:r w:rsidR="00CD145A" w:rsidRPr="00F321FD">
        <w:rPr>
          <w:rFonts w:ascii="Times New Roman" w:hAnsi="Times New Roman" w:cs="Times New Roman"/>
          <w:i/>
          <w:sz w:val="28"/>
          <w:szCs w:val="24"/>
          <w:lang w:val="ro-RO" w:bidi="ro-RO"/>
        </w:rPr>
        <w:t xml:space="preserve">- </w:t>
      </w:r>
      <w:r w:rsidRPr="00F321FD">
        <w:rPr>
          <w:rFonts w:ascii="Times New Roman" w:hAnsi="Times New Roman" w:cs="Times New Roman"/>
          <w:sz w:val="28"/>
          <w:szCs w:val="24"/>
          <w:lang w:val="ro-RO" w:bidi="ro-RO"/>
        </w:rPr>
        <w:t>componenta unei instalaţii de încălzire care generează căldură printr-unul sau mai multe dintre următoarele procese:</w:t>
      </w:r>
      <w:r w:rsidR="00CD145A"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arderea combustibililor fosili si/sau a combustibililor din biomasă;</w:t>
      </w:r>
      <w:r w:rsidR="00CD145A"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utilizarea efectului Joule în elemente de încălzire cu rezistenţă electrică;</w:t>
      </w:r>
      <w:r w:rsidR="00CD145A"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captarea căldurii ambiante provenind de la o sursă de aer, de apă sau din sol si/sau a căldurii reziduale;</w:t>
      </w:r>
      <w:r w:rsidR="00CD145A"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prin urmare, un generator de căldură proiectat pentru o instalaţie de încălzire si pentru o carcasă de instalaţie de încălzire care urmează să fie echipată cu un astfel de generator de căldură este considerat, de asemenea, o instalaţie de încălzire;</w:t>
      </w:r>
    </w:p>
    <w:p w14:paraId="108900C7" w14:textId="5A21FE28" w:rsidR="00392AC2" w:rsidRPr="00F321FD" w:rsidRDefault="00392AC2" w:rsidP="00BA5B74">
      <w:pPr>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carca</w:t>
      </w:r>
      <w:r w:rsidR="00530C60" w:rsidRPr="00F321FD">
        <w:rPr>
          <w:rFonts w:ascii="Times New Roman" w:hAnsi="Times New Roman" w:cs="Times New Roman"/>
          <w:i/>
          <w:sz w:val="28"/>
          <w:szCs w:val="24"/>
          <w:lang w:val="ro-RO" w:bidi="ro-RO"/>
        </w:rPr>
        <w:t>să de instalaţie de încălzire -</w:t>
      </w:r>
      <w:r w:rsidRPr="00F321FD">
        <w:rPr>
          <w:rFonts w:ascii="Times New Roman" w:hAnsi="Times New Roman" w:cs="Times New Roman"/>
          <w:i/>
          <w:sz w:val="28"/>
          <w:szCs w:val="24"/>
          <w:lang w:val="ro-RO" w:bidi="ro-RO"/>
        </w:rPr>
        <w:t xml:space="preserve"> </w:t>
      </w:r>
      <w:r w:rsidRPr="00F321FD">
        <w:rPr>
          <w:rFonts w:ascii="Times New Roman" w:hAnsi="Times New Roman" w:cs="Times New Roman"/>
          <w:sz w:val="28"/>
          <w:szCs w:val="24"/>
          <w:lang w:val="ro-RO" w:bidi="ro-RO"/>
        </w:rPr>
        <w:t>parte</w:t>
      </w:r>
      <w:r w:rsidR="00530C60"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a unei instalaţii de încălzire proiectată pentru a fi echipată cu un generator de căldură;</w:t>
      </w:r>
    </w:p>
    <w:p w14:paraId="571B47DB" w14:textId="7F567997" w:rsidR="00530C60" w:rsidRPr="00F321FD" w:rsidRDefault="00530C60" w:rsidP="00BA5B74">
      <w:pPr>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 xml:space="preserve">putere </w:t>
      </w:r>
      <w:r w:rsidRPr="00F321FD">
        <w:rPr>
          <w:rFonts w:ascii="Times New Roman" w:hAnsi="Times New Roman" w:cs="Times New Roman"/>
          <w:sz w:val="28"/>
          <w:szCs w:val="24"/>
          <w:lang w:val="ro-RO" w:bidi="ro-RO"/>
        </w:rPr>
        <w:t>termică</w:t>
      </w:r>
      <w:r w:rsidRPr="00F321FD">
        <w:rPr>
          <w:rFonts w:ascii="Times New Roman" w:hAnsi="Times New Roman" w:cs="Times New Roman"/>
          <w:i/>
          <w:sz w:val="28"/>
          <w:szCs w:val="24"/>
          <w:lang w:val="ro-RO" w:bidi="ro-RO"/>
        </w:rPr>
        <w:t xml:space="preserve"> nominală</w:t>
      </w:r>
      <w:r w:rsidR="00392AC2" w:rsidRPr="00F321FD">
        <w:rPr>
          <w:rFonts w:ascii="Times New Roman" w:hAnsi="Times New Roman" w:cs="Times New Roman"/>
          <w:i/>
          <w:sz w:val="28"/>
          <w:szCs w:val="24"/>
          <w:lang w:val="ro-RO" w:bidi="ro-RO"/>
        </w:rPr>
        <w:t xml:space="preserve"> </w:t>
      </w:r>
      <w:r w:rsidR="00392AC2" w:rsidRPr="00F321FD">
        <w:rPr>
          <w:rFonts w:ascii="Times New Roman" w:hAnsi="Times New Roman" w:cs="Times New Roman"/>
          <w:i/>
          <w:iCs/>
          <w:sz w:val="28"/>
          <w:szCs w:val="24"/>
          <w:lang w:val="ro-RO" w:bidi="ro-RO"/>
        </w:rPr>
        <w:t>(Prated)</w:t>
      </w:r>
      <w:r w:rsidR="00392AC2" w:rsidRPr="00F321FD">
        <w:rPr>
          <w:rFonts w:ascii="Times New Roman" w:hAnsi="Times New Roman" w:cs="Times New Roman"/>
          <w:i/>
          <w:sz w:val="28"/>
          <w:szCs w:val="24"/>
          <w:lang w:val="ro-RO" w:bidi="ro-RO"/>
        </w:rPr>
        <w:t xml:space="preserve"> </w:t>
      </w:r>
      <w:r w:rsidRPr="00F321FD">
        <w:rPr>
          <w:rFonts w:ascii="Times New Roman" w:hAnsi="Times New Roman" w:cs="Times New Roman"/>
          <w:i/>
          <w:sz w:val="28"/>
          <w:szCs w:val="24"/>
          <w:lang w:val="ro-RO" w:bidi="ro-RO"/>
        </w:rPr>
        <w:t xml:space="preserve">- </w:t>
      </w:r>
      <w:r w:rsidR="00392AC2" w:rsidRPr="00F321FD">
        <w:rPr>
          <w:rFonts w:ascii="Times New Roman" w:hAnsi="Times New Roman" w:cs="Times New Roman"/>
          <w:sz w:val="28"/>
          <w:szCs w:val="24"/>
          <w:lang w:val="ro-RO" w:bidi="ro-RO"/>
        </w:rPr>
        <w:t>puterea termică declarată, exprimată în kW, a instalaţiei de încălzire în momentul încălzirii incintelor si, dacă este cazul, al încălzirii apei în condiţii nominale de funcţionare; în cazul instalaţiilor cu pompă de căldură pentru încălzirea incintelor si al instalaţiilor de încălzire cu pompă de căldură cu funcţie dublă, condiţiile nominale de funcţionare pentru stabilirea puterii termice nominale sunt condiţiile de proiectare de referinţă, stabilite î</w:t>
      </w:r>
      <w:r w:rsidR="00327C74" w:rsidRPr="00F321FD">
        <w:rPr>
          <w:rFonts w:ascii="Times New Roman" w:hAnsi="Times New Roman" w:cs="Times New Roman"/>
          <w:sz w:val="28"/>
          <w:szCs w:val="24"/>
          <w:lang w:val="ro-RO" w:bidi="ro-RO"/>
        </w:rPr>
        <w:t>n tabelul 8</w:t>
      </w:r>
      <w:r w:rsidRPr="00F321FD">
        <w:rPr>
          <w:rFonts w:ascii="Times New Roman" w:hAnsi="Times New Roman" w:cs="Times New Roman"/>
          <w:sz w:val="28"/>
          <w:szCs w:val="24"/>
          <w:lang w:val="ro-RO" w:bidi="ro-RO"/>
        </w:rPr>
        <w:t xml:space="preserve"> din anexa 3;</w:t>
      </w:r>
    </w:p>
    <w:p w14:paraId="69814D05" w14:textId="54FC3915" w:rsidR="00392AC2" w:rsidRPr="00F321FD" w:rsidRDefault="00392AC2" w:rsidP="00BA5B74">
      <w:pPr>
        <w:spacing w:before="120" w:after="0" w:line="240" w:lineRule="auto"/>
        <w:ind w:firstLine="284"/>
        <w:jc w:val="both"/>
        <w:rPr>
          <w:rFonts w:ascii="Times New Roman" w:hAnsi="Times New Roman" w:cs="Times New Roman"/>
          <w:sz w:val="28"/>
          <w:szCs w:val="24"/>
          <w:lang w:val="ro-RO" w:bidi="ro-RO"/>
        </w:rPr>
      </w:pPr>
      <w:r w:rsidRPr="00BF54D3">
        <w:rPr>
          <w:rFonts w:ascii="Times New Roman" w:hAnsi="Times New Roman" w:cs="Times New Roman"/>
          <w:i/>
          <w:sz w:val="28"/>
          <w:szCs w:val="24"/>
          <w:lang w:val="ro-RO" w:bidi="ro-RO"/>
          <w:rPrChange w:id="2" w:author="Nicolae" w:date="2022-05-12T15:05:00Z">
            <w:rPr>
              <w:rFonts w:ascii="Times New Roman" w:hAnsi="Times New Roman" w:cs="Times New Roman"/>
              <w:sz w:val="28"/>
              <w:szCs w:val="24"/>
              <w:lang w:val="ro-RO" w:bidi="ro-RO"/>
            </w:rPr>
          </w:rPrChange>
        </w:rPr>
        <w:t>c</w:t>
      </w:r>
      <w:r w:rsidR="007D762F" w:rsidRPr="00BF54D3">
        <w:rPr>
          <w:rFonts w:ascii="Times New Roman" w:hAnsi="Times New Roman" w:cs="Times New Roman"/>
          <w:i/>
          <w:sz w:val="28"/>
          <w:szCs w:val="24"/>
          <w:lang w:val="ro-RO" w:bidi="ro-RO"/>
          <w:rPrChange w:id="3" w:author="Nicolae" w:date="2022-05-12T15:05:00Z">
            <w:rPr>
              <w:rFonts w:ascii="Times New Roman" w:hAnsi="Times New Roman" w:cs="Times New Roman"/>
              <w:sz w:val="28"/>
              <w:szCs w:val="24"/>
              <w:lang w:val="ro-RO" w:bidi="ro-RO"/>
            </w:rPr>
          </w:rPrChange>
        </w:rPr>
        <w:t>ondiţii</w:t>
      </w:r>
      <w:r w:rsidR="007D762F" w:rsidRPr="00BF54D3">
        <w:rPr>
          <w:rFonts w:ascii="Times New Roman" w:hAnsi="Times New Roman" w:cs="Times New Roman"/>
          <w:i/>
          <w:sz w:val="28"/>
          <w:szCs w:val="24"/>
          <w:lang w:val="ro-RO" w:bidi="ro-RO"/>
        </w:rPr>
        <w:t xml:space="preserve"> </w:t>
      </w:r>
      <w:r w:rsidR="007D762F" w:rsidRPr="00F321FD">
        <w:rPr>
          <w:rFonts w:ascii="Times New Roman" w:hAnsi="Times New Roman" w:cs="Times New Roman"/>
          <w:i/>
          <w:sz w:val="28"/>
          <w:szCs w:val="24"/>
          <w:lang w:val="ro-RO" w:bidi="ro-RO"/>
        </w:rPr>
        <w:t xml:space="preserve">nominale de funcţionare - </w:t>
      </w:r>
      <w:r w:rsidR="007D762F" w:rsidRPr="00F321FD">
        <w:rPr>
          <w:rFonts w:ascii="Times New Roman" w:hAnsi="Times New Roman" w:cs="Times New Roman"/>
          <w:sz w:val="28"/>
          <w:szCs w:val="24"/>
          <w:lang w:val="ro-RO" w:bidi="ro-RO"/>
        </w:rPr>
        <w:t>condiţii</w:t>
      </w:r>
      <w:r w:rsidRPr="00F321FD">
        <w:rPr>
          <w:rFonts w:ascii="Times New Roman" w:hAnsi="Times New Roman" w:cs="Times New Roman"/>
          <w:sz w:val="28"/>
          <w:szCs w:val="24"/>
          <w:lang w:val="ro-RO" w:bidi="ro-RO"/>
        </w:rPr>
        <w:t xml:space="preserve"> de funcţionare a instalaţiilor de încălzire în condiţii climatice medii, utilizate în scopul determinării puterii termice nominale, a randa</w:t>
      </w:r>
      <w:r w:rsidRPr="00F321FD">
        <w:rPr>
          <w:rFonts w:ascii="Times New Roman" w:hAnsi="Times New Roman" w:cs="Times New Roman"/>
          <w:sz w:val="28"/>
          <w:szCs w:val="24"/>
          <w:lang w:val="ro-RO" w:bidi="ro-RO"/>
        </w:rPr>
        <w:softHyphen/>
        <w:t>mentului energetic sezonier aferent încălzirii incintelor, a randa</w:t>
      </w:r>
      <w:r w:rsidRPr="00F321FD">
        <w:rPr>
          <w:rFonts w:ascii="Times New Roman" w:hAnsi="Times New Roman" w:cs="Times New Roman"/>
          <w:sz w:val="28"/>
          <w:szCs w:val="24"/>
          <w:lang w:val="ro-RO" w:bidi="ro-RO"/>
        </w:rPr>
        <w:softHyphen/>
        <w:t>mentului energetic aferent încălzirii apei, a nivelului de putere acustică si a emisiilor de oxizi de azot;</w:t>
      </w:r>
    </w:p>
    <w:p w14:paraId="38B708D1" w14:textId="3813E4A7" w:rsidR="00392AC2" w:rsidRPr="00F321FD" w:rsidRDefault="00302828" w:rsidP="00BA5B74">
      <w:pPr>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 xml:space="preserve">biomasă </w:t>
      </w:r>
      <w:r w:rsidRPr="00F321FD">
        <w:rPr>
          <w:rFonts w:ascii="Times New Roman" w:hAnsi="Times New Roman" w:cs="Times New Roman"/>
          <w:sz w:val="28"/>
          <w:szCs w:val="24"/>
          <w:lang w:val="ro-RO" w:bidi="ro-RO"/>
        </w:rPr>
        <w:t xml:space="preserve">- </w:t>
      </w:r>
      <w:r w:rsidR="00392AC2" w:rsidRPr="00F321FD">
        <w:rPr>
          <w:rFonts w:ascii="Times New Roman" w:hAnsi="Times New Roman" w:cs="Times New Roman"/>
          <w:sz w:val="28"/>
          <w:szCs w:val="24"/>
          <w:lang w:val="ro-RO" w:bidi="ro-RO"/>
        </w:rPr>
        <w:t>fracţiunea biodegradabilă a produselor, deseurilor si reziduurilor de origine biologică din agricultură (inclusiv substanţe vegetale si animale), silvicultură si industriile conexe, inclusiv pescuitul si acvacultura, precum si fracţiunea biodegradabilă a deseurilor industriale si municipale;</w:t>
      </w:r>
    </w:p>
    <w:p w14:paraId="60DA10C4" w14:textId="522766A5" w:rsidR="00392AC2" w:rsidRPr="00F321FD" w:rsidRDefault="00302828" w:rsidP="00BA5B74">
      <w:pPr>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 xml:space="preserve">combustibil din biomasă - </w:t>
      </w:r>
      <w:r w:rsidR="00392AC2" w:rsidRPr="00F321FD">
        <w:rPr>
          <w:rFonts w:ascii="Times New Roman" w:hAnsi="Times New Roman" w:cs="Times New Roman"/>
          <w:i/>
          <w:sz w:val="28"/>
          <w:szCs w:val="24"/>
          <w:lang w:val="ro-RO" w:bidi="ro-RO"/>
        </w:rPr>
        <w:t xml:space="preserve"> </w:t>
      </w:r>
      <w:r w:rsidR="00392AC2" w:rsidRPr="00F321FD">
        <w:rPr>
          <w:rFonts w:ascii="Times New Roman" w:hAnsi="Times New Roman" w:cs="Times New Roman"/>
          <w:sz w:val="28"/>
          <w:szCs w:val="24"/>
          <w:lang w:val="ro-RO" w:bidi="ro-RO"/>
        </w:rPr>
        <w:t xml:space="preserve"> combustibil gazos sau lichid produs din biomasă;</w:t>
      </w:r>
    </w:p>
    <w:p w14:paraId="28C21D0D" w14:textId="798C14B8" w:rsidR="00392AC2" w:rsidRPr="00F321FD" w:rsidRDefault="00302828" w:rsidP="00BA5B74">
      <w:pPr>
        <w:spacing w:before="120" w:after="0" w:line="240" w:lineRule="auto"/>
        <w:ind w:firstLine="284"/>
        <w:jc w:val="both"/>
        <w:rPr>
          <w:rFonts w:ascii="Times New Roman" w:hAnsi="Times New Roman" w:cs="Times New Roman"/>
          <w:i/>
          <w:sz w:val="28"/>
          <w:szCs w:val="24"/>
          <w:lang w:val="ro-RO" w:bidi="ro-RO"/>
        </w:rPr>
      </w:pPr>
      <w:r w:rsidRPr="00F321FD">
        <w:rPr>
          <w:rFonts w:ascii="Times New Roman" w:hAnsi="Times New Roman" w:cs="Times New Roman"/>
          <w:i/>
          <w:sz w:val="28"/>
          <w:szCs w:val="24"/>
          <w:lang w:val="ro-RO" w:bidi="ro-RO"/>
        </w:rPr>
        <w:t>combustibil fosil</w:t>
      </w:r>
      <w:r w:rsidR="00392AC2" w:rsidRPr="00F321FD">
        <w:rPr>
          <w:rFonts w:ascii="Times New Roman" w:hAnsi="Times New Roman" w:cs="Times New Roman"/>
          <w:i/>
          <w:sz w:val="28"/>
          <w:szCs w:val="24"/>
          <w:lang w:val="ro-RO" w:bidi="ro-RO"/>
        </w:rPr>
        <w:t xml:space="preserve"> </w:t>
      </w:r>
      <w:r w:rsidRPr="00F321FD">
        <w:rPr>
          <w:rFonts w:ascii="Times New Roman" w:hAnsi="Times New Roman" w:cs="Times New Roman"/>
          <w:i/>
          <w:sz w:val="28"/>
          <w:szCs w:val="24"/>
          <w:lang w:val="ro-RO" w:bidi="ro-RO"/>
        </w:rPr>
        <w:t xml:space="preserve">- </w:t>
      </w:r>
      <w:r w:rsidR="00392AC2" w:rsidRPr="00F321FD">
        <w:rPr>
          <w:rFonts w:ascii="Times New Roman" w:hAnsi="Times New Roman" w:cs="Times New Roman"/>
          <w:i/>
          <w:sz w:val="28"/>
          <w:szCs w:val="24"/>
          <w:lang w:val="ro-RO" w:bidi="ro-RO"/>
        </w:rPr>
        <w:t xml:space="preserve"> </w:t>
      </w:r>
      <w:r w:rsidR="00392AC2" w:rsidRPr="00F321FD">
        <w:rPr>
          <w:rFonts w:ascii="Times New Roman" w:hAnsi="Times New Roman" w:cs="Times New Roman"/>
          <w:sz w:val="28"/>
          <w:szCs w:val="24"/>
          <w:lang w:val="ro-RO" w:bidi="ro-RO"/>
        </w:rPr>
        <w:t>combustibil gazos sau lichid de origine fosilă;</w:t>
      </w:r>
    </w:p>
    <w:p w14:paraId="729DAA15" w14:textId="77777777" w:rsidR="000C0BF3" w:rsidRPr="00F321FD" w:rsidRDefault="00392AC2" w:rsidP="00BA5B74">
      <w:pPr>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instalaţie cu caz</w:t>
      </w:r>
      <w:r w:rsidR="00302828" w:rsidRPr="00F321FD">
        <w:rPr>
          <w:rFonts w:ascii="Times New Roman" w:hAnsi="Times New Roman" w:cs="Times New Roman"/>
          <w:i/>
          <w:sz w:val="28"/>
          <w:szCs w:val="24"/>
          <w:lang w:val="ro-RO" w:bidi="ro-RO"/>
        </w:rPr>
        <w:t>an pentru încălzirea incintelor -</w:t>
      </w:r>
      <w:r w:rsidRPr="00F321FD">
        <w:rPr>
          <w:rFonts w:ascii="Times New Roman" w:hAnsi="Times New Roman" w:cs="Times New Roman"/>
          <w:i/>
          <w:sz w:val="28"/>
          <w:szCs w:val="24"/>
          <w:lang w:val="ro-RO" w:bidi="ro-RO"/>
        </w:rPr>
        <w:t xml:space="preserve"> </w:t>
      </w:r>
      <w:r w:rsidRPr="00F321FD">
        <w:rPr>
          <w:rFonts w:ascii="Times New Roman" w:hAnsi="Times New Roman" w:cs="Times New Roman"/>
          <w:sz w:val="28"/>
          <w:szCs w:val="24"/>
          <w:lang w:val="ro-RO" w:bidi="ro-RO"/>
        </w:rPr>
        <w:t>instalaţie pentru încălzirea incintelor care generează căldură prin arderea de combustibili fosili si/sau de combustibili din biomasă si/sau utilizând efectul Joule în elemente de în</w:t>
      </w:r>
      <w:r w:rsidR="00560166" w:rsidRPr="00F321FD">
        <w:rPr>
          <w:rFonts w:ascii="Times New Roman" w:hAnsi="Times New Roman" w:cs="Times New Roman"/>
          <w:sz w:val="28"/>
          <w:szCs w:val="24"/>
          <w:lang w:val="ro-RO" w:bidi="ro-RO"/>
        </w:rPr>
        <w:t>călzire cu rezistenţă electrică</w:t>
      </w:r>
      <w:r w:rsidR="000C0BF3" w:rsidRPr="00F321FD">
        <w:rPr>
          <w:rFonts w:ascii="Times New Roman" w:hAnsi="Times New Roman" w:cs="Times New Roman"/>
          <w:sz w:val="28"/>
          <w:szCs w:val="24"/>
          <w:lang w:val="ro-RO" w:bidi="ro-RO"/>
        </w:rPr>
        <w:t>;</w:t>
      </w:r>
    </w:p>
    <w:p w14:paraId="4D0D564B" w14:textId="073B11A8" w:rsidR="00E8309F" w:rsidRPr="00F321FD" w:rsidRDefault="00E8309F" w:rsidP="00BA5B74">
      <w:pPr>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instalaţie pentru încăl</w:t>
      </w:r>
      <w:r w:rsidR="005D25D4" w:rsidRPr="00F321FD">
        <w:rPr>
          <w:rFonts w:ascii="Times New Roman" w:hAnsi="Times New Roman" w:cs="Times New Roman"/>
          <w:i/>
          <w:sz w:val="28"/>
          <w:szCs w:val="24"/>
          <w:lang w:val="ro-RO" w:bidi="ro-RO"/>
        </w:rPr>
        <w:t xml:space="preserve">zire cu cazan cu funcţie dublă - </w:t>
      </w:r>
      <w:r w:rsidRPr="00F321FD">
        <w:rPr>
          <w:rFonts w:ascii="Times New Roman" w:hAnsi="Times New Roman" w:cs="Times New Roman"/>
          <w:i/>
          <w:sz w:val="28"/>
          <w:szCs w:val="24"/>
          <w:lang w:val="ro-RO" w:bidi="ro-RO"/>
        </w:rPr>
        <w:t xml:space="preserve"> </w:t>
      </w:r>
      <w:r w:rsidRPr="00F321FD">
        <w:rPr>
          <w:rFonts w:ascii="Times New Roman" w:hAnsi="Times New Roman" w:cs="Times New Roman"/>
          <w:sz w:val="28"/>
          <w:szCs w:val="24"/>
          <w:lang w:val="ro-RO" w:bidi="ro-RO"/>
        </w:rPr>
        <w:t xml:space="preserve">instalaţie cu cazan pentru încălzirea incintelor care este proiectată si pentru a produce căldură în scopul încălzirii </w:t>
      </w:r>
      <w:r w:rsidRPr="00F321FD">
        <w:rPr>
          <w:rFonts w:ascii="Times New Roman" w:hAnsi="Times New Roman" w:cs="Times New Roman"/>
          <w:sz w:val="28"/>
          <w:szCs w:val="24"/>
          <w:lang w:val="ro-RO" w:bidi="ro-RO"/>
        </w:rPr>
        <w:lastRenderedPageBreak/>
        <w:t>apei potabile sau menajere la anumite niveluri de temperatură, în anumite cantităţi si la anumite debite, în anumite intervale de timp, si care este conectată la o sursă externă de apă potabilă sau menajeră;</w:t>
      </w:r>
    </w:p>
    <w:p w14:paraId="0D02B0EC" w14:textId="2768A347" w:rsidR="00E8309F" w:rsidRPr="00F321FD" w:rsidRDefault="005D25D4" w:rsidP="00BA5B74">
      <w:pPr>
        <w:spacing w:before="120" w:after="0" w:line="240" w:lineRule="auto"/>
        <w:ind w:firstLine="284"/>
        <w:jc w:val="both"/>
        <w:rPr>
          <w:rFonts w:ascii="Times New Roman" w:hAnsi="Times New Roman" w:cs="Times New Roman"/>
          <w:i/>
          <w:sz w:val="28"/>
          <w:szCs w:val="24"/>
          <w:lang w:val="ro-RO" w:bidi="ro-RO"/>
        </w:rPr>
      </w:pPr>
      <w:r w:rsidRPr="00F321FD">
        <w:rPr>
          <w:rFonts w:ascii="Times New Roman" w:hAnsi="Times New Roman" w:cs="Times New Roman"/>
          <w:i/>
          <w:sz w:val="28"/>
          <w:szCs w:val="24"/>
          <w:lang w:val="ro-RO" w:bidi="ro-RO"/>
        </w:rPr>
        <w:t xml:space="preserve">instalaţie electrică cu instalaţie cu cazan pentru încălzirea </w:t>
      </w:r>
      <w:r w:rsidR="00E8309F" w:rsidRPr="00F321FD">
        <w:rPr>
          <w:rFonts w:ascii="Times New Roman" w:hAnsi="Times New Roman" w:cs="Times New Roman"/>
          <w:i/>
          <w:sz w:val="28"/>
          <w:szCs w:val="24"/>
          <w:lang w:val="ro-RO" w:bidi="ro-RO"/>
        </w:rPr>
        <w:t>incintelor”</w:t>
      </w:r>
      <w:r w:rsidRPr="00F321FD">
        <w:rPr>
          <w:rFonts w:ascii="Times New Roman" w:hAnsi="Times New Roman" w:cs="Times New Roman"/>
          <w:i/>
          <w:sz w:val="28"/>
          <w:szCs w:val="24"/>
          <w:lang w:val="ro-RO" w:bidi="ro-RO"/>
        </w:rPr>
        <w:t xml:space="preserve"> – </w:t>
      </w:r>
      <w:r w:rsidRPr="00F321FD">
        <w:rPr>
          <w:rFonts w:ascii="Times New Roman" w:hAnsi="Times New Roman" w:cs="Times New Roman"/>
          <w:sz w:val="28"/>
          <w:szCs w:val="24"/>
          <w:lang w:val="ro-RO" w:bidi="ro-RO"/>
        </w:rPr>
        <w:t xml:space="preserve">instalaţie cu </w:t>
      </w:r>
      <w:r w:rsidR="00E8309F" w:rsidRPr="00F321FD">
        <w:rPr>
          <w:rFonts w:ascii="Times New Roman" w:hAnsi="Times New Roman" w:cs="Times New Roman"/>
          <w:sz w:val="28"/>
          <w:szCs w:val="24"/>
          <w:lang w:val="ro-RO" w:bidi="ro-RO"/>
        </w:rPr>
        <w:t>cazan</w:t>
      </w:r>
      <w:r w:rsidRPr="00F321FD">
        <w:rPr>
          <w:rFonts w:ascii="Times New Roman" w:hAnsi="Times New Roman" w:cs="Times New Roman"/>
          <w:sz w:val="28"/>
          <w:szCs w:val="24"/>
          <w:lang w:val="ro-RO" w:bidi="ro-RO"/>
        </w:rPr>
        <w:t xml:space="preserve"> pentru </w:t>
      </w:r>
      <w:r w:rsidR="00E8309F" w:rsidRPr="00F321FD">
        <w:rPr>
          <w:rFonts w:ascii="Times New Roman" w:hAnsi="Times New Roman" w:cs="Times New Roman"/>
          <w:sz w:val="28"/>
          <w:szCs w:val="24"/>
          <w:lang w:val="ro-RO" w:bidi="ro-RO"/>
        </w:rPr>
        <w:t>încălzirea</w:t>
      </w:r>
      <w:r w:rsidRPr="00F321FD">
        <w:rPr>
          <w:rFonts w:ascii="Times New Roman" w:hAnsi="Times New Roman" w:cs="Times New Roman"/>
          <w:sz w:val="28"/>
          <w:szCs w:val="24"/>
          <w:lang w:val="ro-RO" w:bidi="ro-RO"/>
        </w:rPr>
        <w:t xml:space="preserve"> </w:t>
      </w:r>
      <w:r w:rsidR="00E8309F" w:rsidRPr="00F321FD">
        <w:rPr>
          <w:rFonts w:ascii="Times New Roman" w:hAnsi="Times New Roman" w:cs="Times New Roman"/>
          <w:sz w:val="28"/>
          <w:szCs w:val="24"/>
          <w:lang w:val="ro-RO" w:bidi="ro-RO"/>
        </w:rPr>
        <w:t>incintelor care generează căldură numai prin utilizarea efectului Joule în elemente de încălzire cu rezistenţă electrică;</w:t>
      </w:r>
    </w:p>
    <w:p w14:paraId="3B4A0E2C" w14:textId="2D5BE2B7" w:rsidR="00E8309F" w:rsidRPr="00F321FD" w:rsidRDefault="00E8309F" w:rsidP="00BA5B74">
      <w:pPr>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instalaţie electrică de încă</w:t>
      </w:r>
      <w:r w:rsidR="005D25D4" w:rsidRPr="00F321FD">
        <w:rPr>
          <w:rFonts w:ascii="Times New Roman" w:hAnsi="Times New Roman" w:cs="Times New Roman"/>
          <w:i/>
          <w:sz w:val="28"/>
          <w:szCs w:val="24"/>
          <w:lang w:val="ro-RO" w:bidi="ro-RO"/>
        </w:rPr>
        <w:t xml:space="preserve">lzire cu cazan cu funcţie dublă - </w:t>
      </w:r>
      <w:r w:rsidRPr="00F321FD">
        <w:rPr>
          <w:rFonts w:ascii="Times New Roman" w:hAnsi="Times New Roman" w:cs="Times New Roman"/>
          <w:sz w:val="28"/>
          <w:szCs w:val="24"/>
          <w:lang w:val="ro-RO" w:bidi="ro-RO"/>
        </w:rPr>
        <w:t>instalaţie pentru încălzire cu cazan cu funcţie dublă care generează căldură numai prin utilizarea efectului Joule în elemente de încălzire cu rezistenţă electrică;</w:t>
      </w:r>
    </w:p>
    <w:p w14:paraId="230E8FEB" w14:textId="4553359D" w:rsidR="00E8309F" w:rsidRPr="00F321FD" w:rsidRDefault="00E8309F" w:rsidP="00BA5B74">
      <w:pPr>
        <w:spacing w:before="120" w:after="0" w:line="240" w:lineRule="auto"/>
        <w:ind w:firstLine="284"/>
        <w:jc w:val="both"/>
        <w:rPr>
          <w:rFonts w:ascii="Times New Roman" w:hAnsi="Times New Roman" w:cs="Times New Roman"/>
          <w:i/>
          <w:sz w:val="28"/>
          <w:szCs w:val="24"/>
          <w:lang w:val="ro-RO" w:bidi="ro-RO"/>
        </w:rPr>
      </w:pPr>
      <w:r w:rsidRPr="00F321FD">
        <w:rPr>
          <w:rFonts w:ascii="Times New Roman" w:hAnsi="Times New Roman" w:cs="Times New Roman"/>
          <w:i/>
          <w:sz w:val="28"/>
          <w:szCs w:val="24"/>
          <w:lang w:val="ro-RO" w:bidi="ro-RO"/>
        </w:rPr>
        <w:t>instalaţie cu cogenerare pentru încălzirea incintelor</w:t>
      </w:r>
      <w:r w:rsidR="007B3572" w:rsidRPr="00F321FD">
        <w:rPr>
          <w:rFonts w:ascii="Times New Roman" w:hAnsi="Times New Roman" w:cs="Times New Roman"/>
          <w:i/>
          <w:sz w:val="28"/>
          <w:szCs w:val="24"/>
          <w:lang w:val="ro-RO" w:bidi="ro-RO"/>
        </w:rPr>
        <w:t xml:space="preserve"> -</w:t>
      </w:r>
      <w:r w:rsidRPr="00F321FD">
        <w:rPr>
          <w:rFonts w:ascii="Times New Roman" w:hAnsi="Times New Roman" w:cs="Times New Roman"/>
          <w:i/>
          <w:sz w:val="28"/>
          <w:szCs w:val="24"/>
          <w:lang w:val="ro-RO" w:bidi="ro-RO"/>
        </w:rPr>
        <w:t xml:space="preserve"> </w:t>
      </w:r>
      <w:r w:rsidRPr="00F321FD">
        <w:rPr>
          <w:rFonts w:ascii="Times New Roman" w:hAnsi="Times New Roman" w:cs="Times New Roman"/>
          <w:sz w:val="28"/>
          <w:szCs w:val="24"/>
          <w:lang w:val="ro-RO" w:bidi="ro-RO"/>
        </w:rPr>
        <w:t>instalaţie pentru încălzirea incintelor care generează simultan căldură si electricitate printr-un singur proces;</w:t>
      </w:r>
    </w:p>
    <w:p w14:paraId="00B3ED5C" w14:textId="22A9CD40" w:rsidR="00E8309F" w:rsidRPr="00F321FD" w:rsidRDefault="007B3572" w:rsidP="00BA5B74">
      <w:pPr>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 xml:space="preserve"> </w:t>
      </w:r>
      <w:r w:rsidR="00E8309F" w:rsidRPr="00F321FD">
        <w:rPr>
          <w:rFonts w:ascii="Times New Roman" w:hAnsi="Times New Roman" w:cs="Times New Roman"/>
          <w:i/>
          <w:sz w:val="28"/>
          <w:szCs w:val="24"/>
          <w:lang w:val="ro-RO" w:bidi="ro-RO"/>
        </w:rPr>
        <w:t>instalaţie cu pompă de căldu</w:t>
      </w:r>
      <w:r w:rsidRPr="00F321FD">
        <w:rPr>
          <w:rFonts w:ascii="Times New Roman" w:hAnsi="Times New Roman" w:cs="Times New Roman"/>
          <w:i/>
          <w:sz w:val="28"/>
          <w:szCs w:val="24"/>
          <w:lang w:val="ro-RO" w:bidi="ro-RO"/>
        </w:rPr>
        <w:t xml:space="preserve">ră pentru încălzirea incintelor </w:t>
      </w:r>
      <w:r w:rsidRPr="00F321FD">
        <w:rPr>
          <w:rFonts w:ascii="Times New Roman" w:hAnsi="Times New Roman" w:cs="Times New Roman"/>
          <w:sz w:val="28"/>
          <w:szCs w:val="24"/>
          <w:lang w:val="ro-RO" w:bidi="ro-RO"/>
        </w:rPr>
        <w:t>-</w:t>
      </w:r>
      <w:r w:rsidR="00E8309F"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i</w:t>
      </w:r>
      <w:r w:rsidR="00E8309F" w:rsidRPr="00F321FD">
        <w:rPr>
          <w:rFonts w:ascii="Times New Roman" w:hAnsi="Times New Roman" w:cs="Times New Roman"/>
          <w:sz w:val="28"/>
          <w:szCs w:val="24"/>
          <w:lang w:val="ro-RO" w:bidi="ro-RO"/>
        </w:rPr>
        <w:t>instalaţie pentru încălzirea incintelor care generează căldură utilizând căldura ambiantă provenind de la o sursă de aer, de apă sau din sol si/sau căldura reziduală; o instalaţie cu pompă de căldură pentru încălzirea incintelor poate fi echipată cu unul sau mai multe instalaţii de încălzire suplimentare care utilizează efectul Joule în elemente de încălzire cu rezistenţă electrică sau arderea de combustibili fosili si/sau de combustibili din biomasă;</w:t>
      </w:r>
    </w:p>
    <w:p w14:paraId="11A5A4BD" w14:textId="5855021A" w:rsidR="00E8309F" w:rsidRPr="00F321FD" w:rsidRDefault="00E8309F" w:rsidP="00BA5B74">
      <w:pPr>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instalaţie de încălzire cu po</w:t>
      </w:r>
      <w:r w:rsidR="00F1364C" w:rsidRPr="00F321FD">
        <w:rPr>
          <w:rFonts w:ascii="Times New Roman" w:hAnsi="Times New Roman" w:cs="Times New Roman"/>
          <w:i/>
          <w:sz w:val="28"/>
          <w:szCs w:val="24"/>
          <w:lang w:val="ro-RO" w:bidi="ro-RO"/>
        </w:rPr>
        <w:t>mpă de căldură cu funcţie dublă -</w:t>
      </w:r>
      <w:r w:rsidRPr="00F321FD">
        <w:rPr>
          <w:rFonts w:ascii="Times New Roman" w:hAnsi="Times New Roman" w:cs="Times New Roman"/>
          <w:i/>
          <w:sz w:val="28"/>
          <w:szCs w:val="24"/>
          <w:lang w:val="ro-RO" w:bidi="ro-RO"/>
        </w:rPr>
        <w:t xml:space="preserve"> </w:t>
      </w:r>
      <w:r w:rsidRPr="00F321FD">
        <w:rPr>
          <w:rFonts w:ascii="Times New Roman" w:hAnsi="Times New Roman" w:cs="Times New Roman"/>
          <w:sz w:val="28"/>
          <w:szCs w:val="24"/>
          <w:lang w:val="ro-RO" w:bidi="ro-RO"/>
        </w:rPr>
        <w:t>instalaţie cu pompă de căldură pentru încălzirea incintelor care este proiectată si pentru a produce căldură în scopul încălzirii apei potabile sau menajere la anumite niveluri de temperatură, în anumite cantităţi si la anumite debite, în anumite intervale de timp, si care este conectată la o sursă externă de apă potabilă sau menajeră;</w:t>
      </w:r>
    </w:p>
    <w:p w14:paraId="1AAD90A0" w14:textId="3CCDA3B0" w:rsidR="00E8309F" w:rsidRPr="00F321FD" w:rsidRDefault="00E8309F" w:rsidP="00BA5B74">
      <w:pPr>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insta</w:t>
      </w:r>
      <w:r w:rsidR="00F1364C" w:rsidRPr="00F321FD">
        <w:rPr>
          <w:rFonts w:ascii="Times New Roman" w:hAnsi="Times New Roman" w:cs="Times New Roman"/>
          <w:i/>
          <w:sz w:val="28"/>
          <w:szCs w:val="24"/>
          <w:lang w:val="ro-RO" w:bidi="ro-RO"/>
        </w:rPr>
        <w:t>laţie de încălzire suplimentară -</w:t>
      </w:r>
      <w:r w:rsidRPr="00F321FD">
        <w:rPr>
          <w:rFonts w:ascii="Times New Roman" w:hAnsi="Times New Roman" w:cs="Times New Roman"/>
          <w:i/>
          <w:sz w:val="28"/>
          <w:szCs w:val="24"/>
          <w:lang w:val="ro-RO" w:bidi="ro-RO"/>
        </w:rPr>
        <w:t xml:space="preserve"> </w:t>
      </w:r>
      <w:r w:rsidRPr="00F321FD">
        <w:rPr>
          <w:rFonts w:ascii="Times New Roman" w:hAnsi="Times New Roman" w:cs="Times New Roman"/>
          <w:sz w:val="28"/>
          <w:szCs w:val="24"/>
          <w:lang w:val="ro-RO" w:bidi="ro-RO"/>
        </w:rPr>
        <w:t>înstalaţie de încălzire nepreferenţială care generează căldură în cazul în care necesarul de căldură este mai mare decât puterea termică nominală a instalaţiei de încălzire preferenţiale;</w:t>
      </w:r>
    </w:p>
    <w:p w14:paraId="0F91FE51" w14:textId="715C86D3" w:rsidR="00E8309F" w:rsidRPr="00F321FD" w:rsidRDefault="00E8309F" w:rsidP="00BA5B74">
      <w:pPr>
        <w:spacing w:before="120" w:after="0" w:line="240" w:lineRule="auto"/>
        <w:ind w:firstLine="284"/>
        <w:jc w:val="both"/>
        <w:rPr>
          <w:rFonts w:ascii="Times New Roman" w:hAnsi="Times New Roman" w:cs="Times New Roman"/>
          <w:i/>
          <w:sz w:val="28"/>
          <w:szCs w:val="24"/>
          <w:lang w:val="ro-RO" w:bidi="ro-RO"/>
        </w:rPr>
      </w:pPr>
      <w:r w:rsidRPr="00F321FD">
        <w:rPr>
          <w:rFonts w:ascii="Times New Roman" w:hAnsi="Times New Roman" w:cs="Times New Roman"/>
          <w:i/>
          <w:sz w:val="28"/>
          <w:szCs w:val="24"/>
          <w:lang w:val="ro-RO" w:bidi="ro-RO"/>
        </w:rPr>
        <w:t>randamentul energetic sezonier aferent încălzirii incintelor</w:t>
      </w:r>
      <w:r w:rsidR="009A51A7">
        <w:rPr>
          <w:rFonts w:ascii="Times New Roman" w:hAnsi="Times New Roman" w:cs="Times New Roman"/>
          <w:i/>
          <w:sz w:val="28"/>
          <w:szCs w:val="24"/>
          <w:lang w:val="ro-RO" w:bidi="ro-RO"/>
        </w:rPr>
        <w:t xml:space="preserve"> (</w:t>
      </w:r>
      <w:r w:rsidR="009A51A7">
        <w:rPr>
          <w:rFonts w:ascii="Times New Roman" w:hAnsi="Times New Roman" w:cs="Times New Roman"/>
          <w:i/>
          <w:iCs/>
          <w:sz w:val="28"/>
          <w:szCs w:val="24"/>
          <w:lang w:val="ro-RO" w:bidi="ro-RO"/>
        </w:rPr>
        <w:sym w:font="Symbol" w:char="F068"/>
      </w:r>
      <w:r w:rsidR="009A51A7">
        <w:rPr>
          <w:rFonts w:ascii="Times New Roman" w:hAnsi="Times New Roman" w:cs="Times New Roman"/>
          <w:i/>
          <w:iCs/>
          <w:sz w:val="28"/>
          <w:szCs w:val="24"/>
          <w:vertAlign w:val="subscript"/>
          <w:lang w:val="ro-RO" w:bidi="ro-RO"/>
        </w:rPr>
        <w:t>s</w:t>
      </w:r>
      <w:r w:rsidR="009A51A7">
        <w:rPr>
          <w:rFonts w:ascii="Times New Roman" w:hAnsi="Times New Roman" w:cs="Times New Roman"/>
          <w:i/>
          <w:iCs/>
          <w:sz w:val="28"/>
          <w:szCs w:val="24"/>
          <w:lang w:val="ro-RO" w:bidi="ro-RO"/>
        </w:rPr>
        <w:t>)</w:t>
      </w:r>
      <w:r w:rsidRPr="00F321FD">
        <w:rPr>
          <w:rFonts w:ascii="Times New Roman" w:hAnsi="Times New Roman" w:cs="Times New Roman"/>
          <w:i/>
          <w:sz w:val="28"/>
          <w:szCs w:val="24"/>
          <w:lang w:val="ro-RO" w:bidi="ro-RO"/>
        </w:rPr>
        <w:t xml:space="preserve"> </w:t>
      </w:r>
      <w:r w:rsidR="00D93827" w:rsidRPr="00F321FD">
        <w:rPr>
          <w:rFonts w:ascii="Times New Roman" w:hAnsi="Times New Roman" w:cs="Times New Roman"/>
          <w:i/>
          <w:iCs/>
          <w:sz w:val="28"/>
          <w:szCs w:val="24"/>
          <w:lang w:val="ro-RO" w:bidi="ro-RO"/>
        </w:rPr>
        <w:t>-</w:t>
      </w:r>
      <w:r w:rsidRPr="00F321FD">
        <w:rPr>
          <w:rFonts w:ascii="Times New Roman" w:hAnsi="Times New Roman" w:cs="Times New Roman"/>
          <w:i/>
          <w:sz w:val="28"/>
          <w:szCs w:val="24"/>
          <w:lang w:val="ro-RO" w:bidi="ro-RO"/>
        </w:rPr>
        <w:t xml:space="preserve"> </w:t>
      </w:r>
      <w:r w:rsidRPr="00F321FD">
        <w:rPr>
          <w:rFonts w:ascii="Times New Roman" w:hAnsi="Times New Roman" w:cs="Times New Roman"/>
          <w:sz w:val="28"/>
          <w:szCs w:val="24"/>
          <w:lang w:val="ro-RO" w:bidi="ro-RO"/>
        </w:rPr>
        <w:t>raportul, exprimat în %, dintre necesarul de încălzire a incintelor, pentru un anumit sezon de încălzire, furnizat de o instalaţie de încălzire, si consumul anual de energie de care este nevoie pentru satisfacerea acestui necesar;</w:t>
      </w:r>
    </w:p>
    <w:p w14:paraId="6ED61D63" w14:textId="29D1FE36" w:rsidR="00E8309F" w:rsidRPr="00F321FD" w:rsidRDefault="00E8309F" w:rsidP="00BA5B74">
      <w:pPr>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randamentul ene</w:t>
      </w:r>
      <w:r w:rsidR="00D93827" w:rsidRPr="00F321FD">
        <w:rPr>
          <w:rFonts w:ascii="Times New Roman" w:hAnsi="Times New Roman" w:cs="Times New Roman"/>
          <w:i/>
          <w:sz w:val="28"/>
          <w:szCs w:val="24"/>
          <w:lang w:val="ro-RO" w:bidi="ro-RO"/>
        </w:rPr>
        <w:t xml:space="preserve">rgetic aferent încălzirii apei  </w:t>
      </w:r>
      <w:r w:rsidRPr="00F321FD">
        <w:rPr>
          <w:rFonts w:ascii="Times New Roman" w:hAnsi="Times New Roman" w:cs="Times New Roman"/>
          <w:i/>
          <w:iCs/>
          <w:sz w:val="28"/>
          <w:szCs w:val="24"/>
          <w:lang w:val="ro-RO" w:bidi="ro-RO"/>
        </w:rPr>
        <w:t>(</w:t>
      </w:r>
      <w:r w:rsidR="00F5551A">
        <w:rPr>
          <w:rFonts w:ascii="Times New Roman" w:hAnsi="Times New Roman" w:cs="Times New Roman"/>
          <w:i/>
          <w:iCs/>
          <w:sz w:val="28"/>
          <w:szCs w:val="24"/>
          <w:lang w:val="ro-RO" w:bidi="ro-RO"/>
        </w:rPr>
        <w:sym w:font="Symbol" w:char="F068"/>
      </w:r>
      <w:r w:rsidRPr="00F321FD">
        <w:rPr>
          <w:rFonts w:ascii="Times New Roman" w:hAnsi="Times New Roman" w:cs="Times New Roman"/>
          <w:i/>
          <w:iCs/>
          <w:sz w:val="28"/>
          <w:szCs w:val="24"/>
          <w:vertAlign w:val="subscript"/>
          <w:lang w:val="ro-RO" w:bidi="ro-RO"/>
        </w:rPr>
        <w:t>wh</w:t>
      </w:r>
      <w:r w:rsidRPr="00F321FD">
        <w:rPr>
          <w:rFonts w:ascii="Times New Roman" w:hAnsi="Times New Roman" w:cs="Times New Roman"/>
          <w:i/>
          <w:iCs/>
          <w:sz w:val="28"/>
          <w:szCs w:val="24"/>
          <w:lang w:val="ro-RO" w:bidi="ro-RO"/>
        </w:rPr>
        <w:t>)</w:t>
      </w:r>
      <w:r w:rsidRPr="00F321FD">
        <w:rPr>
          <w:rFonts w:ascii="Times New Roman" w:hAnsi="Times New Roman" w:cs="Times New Roman"/>
          <w:i/>
          <w:sz w:val="28"/>
          <w:szCs w:val="24"/>
          <w:lang w:val="ro-RO" w:bidi="ro-RO"/>
        </w:rPr>
        <w:t xml:space="preserve"> </w:t>
      </w:r>
      <w:r w:rsidR="002E1328"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raportul, exprimat în %, dintre energia utilă din apa potabilă sau menajeră furnizată de un instalaţie de încălzire cu funcţie dublă si energia necesară pentru generarea acesteia;</w:t>
      </w:r>
    </w:p>
    <w:p w14:paraId="4F6A79A5" w14:textId="3158EE43" w:rsidR="00E8309F" w:rsidRPr="00F321FD" w:rsidRDefault="00D93827" w:rsidP="00BA5B74">
      <w:pPr>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 xml:space="preserve">nivel de putere acustică </w:t>
      </w:r>
      <w:r w:rsidR="00E8309F" w:rsidRPr="00F321FD">
        <w:rPr>
          <w:rFonts w:ascii="Times New Roman" w:hAnsi="Times New Roman" w:cs="Times New Roman"/>
          <w:i/>
          <w:iCs/>
          <w:sz w:val="28"/>
          <w:szCs w:val="24"/>
          <w:lang w:val="ro-RO" w:bidi="ro-RO"/>
        </w:rPr>
        <w:t>(L</w:t>
      </w:r>
      <w:r w:rsidR="00E8309F" w:rsidRPr="00F321FD">
        <w:rPr>
          <w:rFonts w:ascii="Times New Roman" w:hAnsi="Times New Roman" w:cs="Times New Roman"/>
          <w:i/>
          <w:iCs/>
          <w:sz w:val="28"/>
          <w:szCs w:val="24"/>
          <w:vertAlign w:val="subscript"/>
          <w:lang w:val="ro-RO" w:bidi="ro-RO"/>
        </w:rPr>
        <w:t>WA</w:t>
      </w:r>
      <w:r w:rsidR="00E8309F" w:rsidRPr="00F321FD">
        <w:rPr>
          <w:rFonts w:ascii="Times New Roman" w:hAnsi="Times New Roman" w:cs="Times New Roman"/>
          <w:i/>
          <w:iCs/>
          <w:sz w:val="28"/>
          <w:szCs w:val="24"/>
          <w:lang w:val="ro-RO" w:bidi="ro-RO"/>
        </w:rPr>
        <w:t>)</w:t>
      </w:r>
      <w:r w:rsidRPr="00F321FD">
        <w:rPr>
          <w:rFonts w:ascii="Times New Roman" w:hAnsi="Times New Roman" w:cs="Times New Roman"/>
          <w:i/>
          <w:iCs/>
          <w:sz w:val="28"/>
          <w:szCs w:val="24"/>
          <w:lang w:val="ro-RO" w:bidi="ro-RO"/>
        </w:rPr>
        <w:t xml:space="preserve"> - </w:t>
      </w:r>
      <w:r w:rsidR="00E8309F" w:rsidRPr="00F321FD">
        <w:rPr>
          <w:rFonts w:ascii="Times New Roman" w:hAnsi="Times New Roman" w:cs="Times New Roman"/>
          <w:sz w:val="28"/>
          <w:szCs w:val="24"/>
          <w:lang w:val="ro-RO" w:bidi="ro-RO"/>
        </w:rPr>
        <w:t>nivelul de putere acustică, ponderat cu A, în interior si/sau în exterior, exprimat în dB;</w:t>
      </w:r>
    </w:p>
    <w:p w14:paraId="42C99D3C" w14:textId="5E5F89E9" w:rsidR="00E8309F" w:rsidRPr="00F321FD" w:rsidRDefault="00E8309F" w:rsidP="00BA5B74">
      <w:pPr>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coeficient de conversie (CC)</w:t>
      </w:r>
      <w:r w:rsidR="009617FB" w:rsidRPr="00F321FD">
        <w:rPr>
          <w:rFonts w:ascii="Times New Roman" w:hAnsi="Times New Roman" w:cs="Times New Roman"/>
          <w:i/>
          <w:sz w:val="28"/>
          <w:szCs w:val="24"/>
          <w:lang w:val="ro-RO" w:bidi="ro-RO"/>
        </w:rPr>
        <w:t xml:space="preserve"> - </w:t>
      </w:r>
      <w:r w:rsidRPr="00F321FD">
        <w:rPr>
          <w:rFonts w:ascii="Times New Roman" w:hAnsi="Times New Roman" w:cs="Times New Roman"/>
          <w:i/>
          <w:sz w:val="28"/>
          <w:szCs w:val="24"/>
          <w:lang w:val="ro-RO" w:bidi="ro-RO"/>
        </w:rPr>
        <w:t xml:space="preserve"> </w:t>
      </w:r>
      <w:r w:rsidRPr="00F321FD">
        <w:rPr>
          <w:rFonts w:ascii="Times New Roman" w:hAnsi="Times New Roman" w:cs="Times New Roman"/>
          <w:sz w:val="28"/>
          <w:szCs w:val="24"/>
          <w:lang w:val="ro-RO" w:bidi="ro-RO"/>
        </w:rPr>
        <w:t xml:space="preserve">coeficient care reflectă media randamentului de generare, estimată la 40 %; valoarea coeficientului de conversie este </w:t>
      </w:r>
      <w:r w:rsidRPr="00F321FD">
        <w:rPr>
          <w:rFonts w:ascii="Times New Roman" w:hAnsi="Times New Roman" w:cs="Times New Roman"/>
          <w:iCs/>
          <w:sz w:val="28"/>
          <w:szCs w:val="24"/>
          <w:lang w:val="ro-RO" w:bidi="ro-RO"/>
        </w:rPr>
        <w:t>CC</w:t>
      </w:r>
      <w:r w:rsidRPr="00F321FD">
        <w:rPr>
          <w:rFonts w:ascii="Times New Roman" w:hAnsi="Times New Roman" w:cs="Times New Roman"/>
          <w:sz w:val="28"/>
          <w:szCs w:val="24"/>
          <w:lang w:val="ro-RO" w:bidi="ro-RO"/>
        </w:rPr>
        <w:t xml:space="preserve"> = 2,5.</w:t>
      </w:r>
    </w:p>
    <w:p w14:paraId="78C389C1" w14:textId="2C3658DD" w:rsidR="00BF09C6" w:rsidRPr="00F321FD" w:rsidRDefault="00BF09C6" w:rsidP="00BA5B74">
      <w:pPr>
        <w:spacing w:before="120" w:after="0" w:line="240" w:lineRule="auto"/>
        <w:ind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În anexa nr. 1 sunt stabilite definiții sup</w:t>
      </w:r>
      <w:r w:rsidR="005E00CF" w:rsidRPr="00F321FD">
        <w:rPr>
          <w:rFonts w:ascii="Times New Roman" w:hAnsi="Times New Roman" w:cs="Times New Roman"/>
          <w:sz w:val="28"/>
          <w:szCs w:val="24"/>
          <w:lang w:val="ro-RO"/>
        </w:rPr>
        <w:t>limentare în sensul anexelor 2-5.</w:t>
      </w:r>
    </w:p>
    <w:p w14:paraId="3BFBECCA" w14:textId="77777777" w:rsidR="005E00CF" w:rsidRPr="00F321FD" w:rsidRDefault="005E00CF" w:rsidP="00BA5B74">
      <w:pPr>
        <w:spacing w:before="120" w:after="0" w:line="240" w:lineRule="auto"/>
        <w:ind w:firstLine="284"/>
        <w:jc w:val="both"/>
        <w:rPr>
          <w:rFonts w:ascii="Times New Roman" w:hAnsi="Times New Roman" w:cs="Times New Roman"/>
          <w:sz w:val="28"/>
          <w:szCs w:val="24"/>
          <w:lang w:val="ro-RO"/>
        </w:rPr>
      </w:pPr>
    </w:p>
    <w:p w14:paraId="00889CB7" w14:textId="6843F957" w:rsidR="00BF09C6" w:rsidRPr="00F321FD" w:rsidRDefault="00BF09C6" w:rsidP="00BA5B74">
      <w:pPr>
        <w:spacing w:before="120" w:after="0" w:line="240" w:lineRule="auto"/>
        <w:ind w:firstLine="284"/>
        <w:jc w:val="center"/>
        <w:rPr>
          <w:rFonts w:ascii="Times New Roman" w:hAnsi="Times New Roman" w:cs="Times New Roman"/>
          <w:b/>
          <w:sz w:val="28"/>
          <w:szCs w:val="24"/>
          <w:lang w:val="ro-RO"/>
        </w:rPr>
      </w:pPr>
      <w:r w:rsidRPr="00F321FD">
        <w:rPr>
          <w:rFonts w:ascii="Times New Roman" w:hAnsi="Times New Roman" w:cs="Times New Roman"/>
          <w:b/>
          <w:sz w:val="28"/>
          <w:szCs w:val="24"/>
          <w:lang w:val="ro-RO"/>
        </w:rPr>
        <w:t>III.</w:t>
      </w:r>
      <w:r w:rsidRPr="00F321FD">
        <w:rPr>
          <w:rFonts w:ascii="Times New Roman" w:hAnsi="Times New Roman" w:cs="Times New Roman"/>
          <w:b/>
          <w:sz w:val="28"/>
          <w:szCs w:val="24"/>
          <w:lang w:val="ro-RO"/>
        </w:rPr>
        <w:tab/>
        <w:t>Cerințe</w:t>
      </w:r>
      <w:r w:rsidR="004B2C87" w:rsidRPr="00F321FD">
        <w:rPr>
          <w:rFonts w:ascii="Times New Roman" w:hAnsi="Times New Roman" w:cs="Times New Roman"/>
          <w:b/>
          <w:sz w:val="28"/>
          <w:szCs w:val="24"/>
          <w:lang w:val="ro-RO"/>
        </w:rPr>
        <w:t xml:space="preserve"> în materie</w:t>
      </w:r>
      <w:r w:rsidRPr="00F321FD">
        <w:rPr>
          <w:rFonts w:ascii="Times New Roman" w:hAnsi="Times New Roman" w:cs="Times New Roman"/>
          <w:b/>
          <w:sz w:val="28"/>
          <w:szCs w:val="24"/>
          <w:lang w:val="ro-RO"/>
        </w:rPr>
        <w:t xml:space="preserve"> de proiectare ecologică</w:t>
      </w:r>
    </w:p>
    <w:p w14:paraId="13F0C5AA" w14:textId="20458492" w:rsidR="00BF09C6" w:rsidRPr="00F321FD" w:rsidRDefault="0034229A" w:rsidP="00BA5B74">
      <w:pPr>
        <w:spacing w:before="120" w:after="0" w:line="240" w:lineRule="auto"/>
        <w:ind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5</w:t>
      </w:r>
      <w:r w:rsidR="00BF09C6" w:rsidRPr="00F321FD">
        <w:rPr>
          <w:rFonts w:ascii="Times New Roman" w:hAnsi="Times New Roman" w:cs="Times New Roman"/>
          <w:sz w:val="28"/>
          <w:szCs w:val="24"/>
          <w:lang w:val="ro-RO"/>
        </w:rPr>
        <w:t>.</w:t>
      </w:r>
      <w:r w:rsidR="00BF09C6" w:rsidRPr="00F321FD">
        <w:rPr>
          <w:rFonts w:ascii="Times New Roman" w:hAnsi="Times New Roman" w:cs="Times New Roman"/>
          <w:sz w:val="28"/>
          <w:szCs w:val="24"/>
          <w:lang w:val="ro-RO"/>
        </w:rPr>
        <w:tab/>
        <w:t xml:space="preserve">Cerințele generale de proiectare ecologică pentru </w:t>
      </w:r>
      <w:r w:rsidR="001F4419" w:rsidRPr="00F321FD">
        <w:rPr>
          <w:rFonts w:ascii="Times New Roman" w:hAnsi="Times New Roman" w:cs="Times New Roman"/>
          <w:sz w:val="28"/>
          <w:szCs w:val="24"/>
          <w:lang w:val="ro-RO"/>
        </w:rPr>
        <w:t>pentru instalaţiile de încălzire</w:t>
      </w:r>
      <w:r w:rsidR="00AA43C4">
        <w:rPr>
          <w:rFonts w:ascii="Times New Roman" w:hAnsi="Times New Roman" w:cs="Times New Roman"/>
          <w:sz w:val="28"/>
          <w:szCs w:val="24"/>
          <w:lang w:val="ro-RO"/>
        </w:rPr>
        <w:t xml:space="preserve"> a incintelor</w:t>
      </w:r>
      <w:r w:rsidR="007044C3">
        <w:rPr>
          <w:rFonts w:ascii="Times New Roman" w:hAnsi="Times New Roman" w:cs="Times New Roman"/>
          <w:sz w:val="28"/>
          <w:szCs w:val="24"/>
          <w:lang w:val="ro-RO"/>
        </w:rPr>
        <w:t xml:space="preserve"> și instalațiile de încălzire cu funcție dublă</w:t>
      </w:r>
      <w:r w:rsidR="001F4419" w:rsidRPr="00F321FD">
        <w:rPr>
          <w:rFonts w:ascii="Times New Roman" w:hAnsi="Times New Roman" w:cs="Times New Roman"/>
          <w:sz w:val="28"/>
          <w:szCs w:val="24"/>
          <w:lang w:val="ro-RO"/>
        </w:rPr>
        <w:t xml:space="preserve"> </w:t>
      </w:r>
      <w:r w:rsidR="00BF09C6" w:rsidRPr="00F321FD">
        <w:rPr>
          <w:rFonts w:ascii="Times New Roman" w:hAnsi="Times New Roman" w:cs="Times New Roman"/>
          <w:sz w:val="28"/>
          <w:szCs w:val="24"/>
          <w:lang w:val="ro-RO"/>
        </w:rPr>
        <w:t>care intră sub incidența prezentului regulament sunt stabilite în anexa nr. 2.</w:t>
      </w:r>
    </w:p>
    <w:p w14:paraId="16DBD28B" w14:textId="77777777" w:rsidR="00BF09C6" w:rsidRPr="00F321FD" w:rsidRDefault="00BF09C6" w:rsidP="00BA5B74">
      <w:pPr>
        <w:spacing w:before="120" w:after="0" w:line="240" w:lineRule="auto"/>
        <w:ind w:firstLine="284"/>
        <w:jc w:val="center"/>
        <w:rPr>
          <w:rFonts w:ascii="Times New Roman" w:hAnsi="Times New Roman" w:cs="Times New Roman"/>
          <w:b/>
          <w:sz w:val="28"/>
          <w:szCs w:val="24"/>
          <w:lang w:val="ro-RO"/>
        </w:rPr>
      </w:pPr>
      <w:r w:rsidRPr="00F321FD">
        <w:rPr>
          <w:rFonts w:ascii="Times New Roman" w:hAnsi="Times New Roman" w:cs="Times New Roman"/>
          <w:b/>
          <w:sz w:val="28"/>
          <w:szCs w:val="24"/>
          <w:lang w:val="ro-RO"/>
        </w:rPr>
        <w:t>IV.</w:t>
      </w:r>
      <w:r w:rsidRPr="00F321FD">
        <w:rPr>
          <w:rFonts w:ascii="Times New Roman" w:hAnsi="Times New Roman" w:cs="Times New Roman"/>
          <w:b/>
          <w:sz w:val="28"/>
          <w:szCs w:val="24"/>
          <w:lang w:val="ro-RO"/>
        </w:rPr>
        <w:tab/>
        <w:t>Evaluarea conformității</w:t>
      </w:r>
    </w:p>
    <w:p w14:paraId="0A28DDED" w14:textId="6A5C1887" w:rsidR="00BF09C6" w:rsidRPr="00F321FD" w:rsidRDefault="0034229A" w:rsidP="00BA5B74">
      <w:pPr>
        <w:spacing w:before="120" w:after="0" w:line="240" w:lineRule="auto"/>
        <w:ind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6</w:t>
      </w:r>
      <w:r w:rsidR="00BF09C6" w:rsidRPr="00F321FD">
        <w:rPr>
          <w:rFonts w:ascii="Times New Roman" w:hAnsi="Times New Roman" w:cs="Times New Roman"/>
          <w:sz w:val="28"/>
          <w:szCs w:val="24"/>
          <w:lang w:val="ro-RO"/>
        </w:rPr>
        <w:t>.</w:t>
      </w:r>
      <w:r w:rsidR="00BF09C6" w:rsidRPr="00F321FD">
        <w:rPr>
          <w:rFonts w:ascii="Times New Roman" w:hAnsi="Times New Roman" w:cs="Times New Roman"/>
          <w:sz w:val="28"/>
          <w:szCs w:val="24"/>
          <w:lang w:val="ro-RO"/>
        </w:rPr>
        <w:tab/>
        <w:t xml:space="preserve"> </w:t>
      </w:r>
      <w:r w:rsidR="00164486" w:rsidRPr="00064DD8">
        <w:rPr>
          <w:rFonts w:ascii="Times New Roman" w:hAnsi="Times New Roman" w:cs="Times New Roman"/>
          <w:sz w:val="28"/>
          <w:szCs w:val="24"/>
          <w:lang w:val="ro-RO"/>
        </w:rPr>
        <w:t>Înainte de a fi introduse pe piaţă</w:t>
      </w:r>
      <w:r w:rsidR="00F801EF">
        <w:rPr>
          <w:rFonts w:ascii="Times New Roman" w:hAnsi="Times New Roman" w:cs="Times New Roman"/>
          <w:sz w:val="28"/>
          <w:szCs w:val="24"/>
          <w:lang w:val="ro-RO"/>
        </w:rPr>
        <w:t>,</w:t>
      </w:r>
      <w:r w:rsidR="00164486" w:rsidRPr="00064DD8">
        <w:rPr>
          <w:rFonts w:ascii="Times New Roman" w:hAnsi="Times New Roman" w:cs="Times New Roman"/>
          <w:sz w:val="28"/>
          <w:szCs w:val="24"/>
          <w:lang w:val="ro-RO"/>
        </w:rPr>
        <w:t xml:space="preserve"> </w:t>
      </w:r>
      <w:r w:rsidR="00164486" w:rsidRPr="00DF0185">
        <w:rPr>
          <w:rFonts w:ascii="Times New Roman" w:hAnsi="Times New Roman" w:cs="Times New Roman"/>
          <w:sz w:val="28"/>
          <w:szCs w:val="24"/>
          <w:lang w:val="ro-RO"/>
        </w:rPr>
        <w:t>instalaţiil</w:t>
      </w:r>
      <w:r w:rsidR="00164486">
        <w:rPr>
          <w:rFonts w:ascii="Times New Roman" w:hAnsi="Times New Roman" w:cs="Times New Roman"/>
          <w:sz w:val="28"/>
          <w:szCs w:val="24"/>
          <w:lang w:val="ro-RO"/>
        </w:rPr>
        <w:t>e</w:t>
      </w:r>
      <w:r w:rsidR="00164486" w:rsidRPr="00DF0185">
        <w:rPr>
          <w:rFonts w:ascii="Times New Roman" w:hAnsi="Times New Roman" w:cs="Times New Roman"/>
          <w:sz w:val="28"/>
          <w:szCs w:val="24"/>
          <w:lang w:val="ro-RO"/>
        </w:rPr>
        <w:t xml:space="preserve"> de încălzire</w:t>
      </w:r>
      <w:r w:rsidR="007F0FF5">
        <w:rPr>
          <w:rFonts w:ascii="Times New Roman" w:hAnsi="Times New Roman" w:cs="Times New Roman"/>
          <w:sz w:val="28"/>
          <w:szCs w:val="24"/>
          <w:lang w:val="ro-RO"/>
        </w:rPr>
        <w:t xml:space="preserve"> a incintelor</w:t>
      </w:r>
      <w:r w:rsidR="007044C3">
        <w:rPr>
          <w:rFonts w:ascii="Times New Roman" w:hAnsi="Times New Roman" w:cs="Times New Roman"/>
          <w:sz w:val="28"/>
          <w:szCs w:val="24"/>
          <w:lang w:val="ro-RO"/>
        </w:rPr>
        <w:t xml:space="preserve"> și instalațiile de încălzire cu funcție dublă</w:t>
      </w:r>
      <w:r w:rsidR="00164486" w:rsidRPr="00DF0185">
        <w:rPr>
          <w:rFonts w:ascii="Times New Roman" w:hAnsi="Times New Roman" w:cs="Times New Roman"/>
          <w:sz w:val="28"/>
          <w:szCs w:val="24"/>
          <w:lang w:val="ro-RO"/>
        </w:rPr>
        <w:t xml:space="preserve"> care intră sub incidența prezentului regulament </w:t>
      </w:r>
      <w:r w:rsidR="00164486">
        <w:rPr>
          <w:rFonts w:ascii="Times New Roman" w:hAnsi="Times New Roman" w:cs="Times New Roman"/>
          <w:sz w:val="28"/>
          <w:szCs w:val="24"/>
          <w:lang w:val="ro-RO"/>
        </w:rPr>
        <w:t xml:space="preserve">se supun </w:t>
      </w:r>
      <w:r w:rsidR="00064DD8">
        <w:rPr>
          <w:rFonts w:ascii="Times New Roman" w:hAnsi="Times New Roman" w:cs="Times New Roman"/>
          <w:sz w:val="28"/>
          <w:szCs w:val="24"/>
          <w:lang w:val="ro-RO"/>
        </w:rPr>
        <w:t>p</w:t>
      </w:r>
      <w:r w:rsidR="00BF09C6" w:rsidRPr="00F321FD">
        <w:rPr>
          <w:rFonts w:ascii="Times New Roman" w:hAnsi="Times New Roman" w:cs="Times New Roman"/>
          <w:sz w:val="28"/>
          <w:szCs w:val="24"/>
          <w:lang w:val="ro-RO"/>
        </w:rPr>
        <w:t>rocedur</w:t>
      </w:r>
      <w:r w:rsidR="00164486">
        <w:rPr>
          <w:rFonts w:ascii="Times New Roman" w:hAnsi="Times New Roman" w:cs="Times New Roman"/>
          <w:sz w:val="28"/>
          <w:szCs w:val="24"/>
          <w:lang w:val="ro-RO"/>
        </w:rPr>
        <w:t>ii</w:t>
      </w:r>
      <w:r w:rsidR="00BF09C6" w:rsidRPr="00F321FD">
        <w:rPr>
          <w:rFonts w:ascii="Times New Roman" w:hAnsi="Times New Roman" w:cs="Times New Roman"/>
          <w:sz w:val="28"/>
          <w:szCs w:val="24"/>
          <w:lang w:val="ro-RO"/>
        </w:rPr>
        <w:t xml:space="preserve"> de evaluare a conformității </w:t>
      </w:r>
      <w:r w:rsidR="00064DD8">
        <w:rPr>
          <w:rFonts w:ascii="Times New Roman" w:hAnsi="Times New Roman" w:cs="Times New Roman"/>
          <w:sz w:val="28"/>
          <w:szCs w:val="24"/>
          <w:lang w:val="ro-RO"/>
        </w:rPr>
        <w:t>conform prevederilor</w:t>
      </w:r>
      <w:r w:rsidR="00BF09C6" w:rsidRPr="00F321FD">
        <w:rPr>
          <w:rFonts w:ascii="Times New Roman" w:hAnsi="Times New Roman" w:cs="Times New Roman"/>
          <w:sz w:val="28"/>
          <w:szCs w:val="24"/>
          <w:lang w:val="ro-RO"/>
        </w:rPr>
        <w:t xml:space="preserve"> art. 17 al Legii</w:t>
      </w:r>
      <w:r w:rsidR="0080219F">
        <w:rPr>
          <w:rFonts w:ascii="Times New Roman" w:hAnsi="Times New Roman" w:cs="Times New Roman"/>
          <w:sz w:val="28"/>
          <w:szCs w:val="24"/>
          <w:lang w:val="ro-RO"/>
        </w:rPr>
        <w:t xml:space="preserve"> nr.</w:t>
      </w:r>
      <w:r w:rsidR="00BF09C6" w:rsidRPr="00F321FD">
        <w:rPr>
          <w:rFonts w:ascii="Times New Roman" w:hAnsi="Times New Roman" w:cs="Times New Roman"/>
          <w:sz w:val="28"/>
          <w:szCs w:val="24"/>
          <w:lang w:val="ro-RO"/>
        </w:rPr>
        <w:t xml:space="preserve"> 151</w:t>
      </w:r>
      <w:r w:rsidR="0080219F">
        <w:rPr>
          <w:rFonts w:ascii="Times New Roman" w:hAnsi="Times New Roman" w:cs="Times New Roman"/>
          <w:sz w:val="28"/>
          <w:szCs w:val="24"/>
          <w:lang w:val="ro-RO"/>
        </w:rPr>
        <w:t>/</w:t>
      </w:r>
      <w:r w:rsidR="00BF09C6" w:rsidRPr="00F321FD">
        <w:rPr>
          <w:rFonts w:ascii="Times New Roman" w:hAnsi="Times New Roman" w:cs="Times New Roman"/>
          <w:sz w:val="28"/>
          <w:szCs w:val="24"/>
          <w:lang w:val="ro-RO"/>
        </w:rPr>
        <w:t>2014</w:t>
      </w:r>
      <w:r w:rsidR="004B1A8E" w:rsidRPr="00F321FD">
        <w:rPr>
          <w:rFonts w:ascii="Times New Roman" w:hAnsi="Times New Roman" w:cs="Times New Roman"/>
          <w:sz w:val="28"/>
          <w:szCs w:val="24"/>
          <w:lang w:val="ro-RO"/>
        </w:rPr>
        <w:t>,</w:t>
      </w:r>
      <w:r w:rsidR="00B1576D">
        <w:rPr>
          <w:rFonts w:ascii="Times New Roman" w:hAnsi="Times New Roman" w:cs="Times New Roman"/>
          <w:sz w:val="28"/>
          <w:szCs w:val="24"/>
          <w:lang w:val="ro-RO"/>
        </w:rPr>
        <w:t xml:space="preserve"> inclusiv</w:t>
      </w:r>
      <w:r w:rsidR="004B1A8E" w:rsidRPr="00F321FD">
        <w:rPr>
          <w:rFonts w:ascii="Times New Roman" w:hAnsi="Times New Roman" w:cs="Times New Roman"/>
          <w:sz w:val="28"/>
          <w:szCs w:val="24"/>
          <w:lang w:val="ro-RO"/>
        </w:rPr>
        <w:t xml:space="preserve"> </w:t>
      </w:r>
      <w:r w:rsidR="00B1576D">
        <w:rPr>
          <w:rFonts w:ascii="Times New Roman" w:hAnsi="Times New Roman" w:cs="Times New Roman"/>
          <w:sz w:val="28"/>
          <w:szCs w:val="24"/>
          <w:lang w:val="ro-RO"/>
        </w:rPr>
        <w:t>cu</w:t>
      </w:r>
      <w:r w:rsidR="00A6063F">
        <w:rPr>
          <w:rFonts w:ascii="Times New Roman" w:hAnsi="Times New Roman" w:cs="Times New Roman"/>
          <w:sz w:val="28"/>
          <w:szCs w:val="24"/>
          <w:lang w:val="ro-RO"/>
        </w:rPr>
        <w:t xml:space="preserve"> respectarea următoarelor proceduri:</w:t>
      </w:r>
    </w:p>
    <w:p w14:paraId="56906CC8" w14:textId="799D3D4C" w:rsidR="00021D17" w:rsidRPr="00765094" w:rsidRDefault="00021D17" w:rsidP="00BA5B74">
      <w:pPr>
        <w:pStyle w:val="ListParagraph"/>
        <w:widowControl w:val="0"/>
        <w:numPr>
          <w:ilvl w:val="0"/>
          <w:numId w:val="35"/>
        </w:numPr>
        <w:spacing w:before="120" w:after="0" w:line="240" w:lineRule="auto"/>
        <w:ind w:left="0" w:firstLine="284"/>
        <w:jc w:val="both"/>
        <w:rPr>
          <w:rFonts w:ascii="Arial Unicode MS" w:eastAsia="Arial Unicode MS" w:hAnsi="Arial Unicode MS" w:cs="Arial Unicode MS"/>
          <w:color w:val="000000"/>
          <w:sz w:val="28"/>
          <w:szCs w:val="28"/>
          <w:lang w:val="ro-RO" w:eastAsia="ro-RO" w:bidi="ro-RO"/>
        </w:rPr>
      </w:pPr>
      <w:r w:rsidRPr="00765094">
        <w:rPr>
          <w:rFonts w:ascii="Times New Roman" w:eastAsia="Arial Unicode MS" w:hAnsi="Times New Roman" w:cs="Times New Roman"/>
          <w:color w:val="000000"/>
          <w:sz w:val="28"/>
          <w:szCs w:val="28"/>
          <w:lang w:val="ro-RO" w:eastAsia="ro-RO" w:bidi="ro-RO"/>
        </w:rPr>
        <w:t xml:space="preserve">examinarea </w:t>
      </w:r>
      <w:r w:rsidR="00B9194D" w:rsidRPr="00765094">
        <w:rPr>
          <w:rFonts w:ascii="Times New Roman" w:eastAsia="Arial Unicode MS" w:hAnsi="Times New Roman" w:cs="Times New Roman"/>
          <w:color w:val="000000"/>
          <w:sz w:val="28"/>
          <w:szCs w:val="28"/>
          <w:lang w:val="ro-RO" w:eastAsia="ro-RO" w:bidi="ro-RO"/>
        </w:rPr>
        <w:t>CE de tip</w:t>
      </w:r>
      <w:r w:rsidRPr="00765094">
        <w:rPr>
          <w:rFonts w:ascii="Times New Roman" w:hAnsi="Times New Roman" w:cs="Times New Roman"/>
          <w:sz w:val="28"/>
          <w:szCs w:val="24"/>
          <w:lang w:val="ro-RO"/>
        </w:rPr>
        <w:t xml:space="preserve"> în conformitate </w:t>
      </w:r>
      <w:r w:rsidRPr="00765094">
        <w:rPr>
          <w:rFonts w:ascii="Times New Roman" w:eastAsia="Arial Unicode MS" w:hAnsi="Times New Roman" w:cs="Times New Roman"/>
          <w:color w:val="000000"/>
          <w:sz w:val="28"/>
          <w:szCs w:val="28"/>
          <w:lang w:val="ro-RO" w:eastAsia="ro-RO" w:bidi="ro-RO"/>
        </w:rPr>
        <w:t xml:space="preserve">cu </w:t>
      </w:r>
      <w:r w:rsidR="00AA43C4">
        <w:rPr>
          <w:rFonts w:ascii="Times New Roman" w:eastAsia="Arial Unicode MS" w:hAnsi="Times New Roman" w:cs="Times New Roman"/>
          <w:color w:val="000000"/>
          <w:sz w:val="28"/>
          <w:szCs w:val="28"/>
          <w:lang w:val="ro-RO" w:eastAsia="ro-RO" w:bidi="ro-RO"/>
        </w:rPr>
        <w:t>pro</w:t>
      </w:r>
      <w:r w:rsidR="00B1576D" w:rsidRPr="00765094">
        <w:rPr>
          <w:rFonts w:ascii="Times New Roman" w:eastAsia="Arial Unicode MS" w:hAnsi="Times New Roman" w:cs="Times New Roman"/>
          <w:color w:val="000000"/>
          <w:sz w:val="28"/>
          <w:szCs w:val="28"/>
          <w:lang w:val="ro-RO" w:eastAsia="ro-RO" w:bidi="ro-RO"/>
        </w:rPr>
        <w:t>cedura</w:t>
      </w:r>
      <w:r w:rsidRPr="00765094">
        <w:rPr>
          <w:rFonts w:ascii="Times New Roman" w:eastAsia="Arial Unicode MS" w:hAnsi="Times New Roman" w:cs="Times New Roman"/>
          <w:color w:val="000000"/>
          <w:sz w:val="28"/>
          <w:szCs w:val="28"/>
          <w:lang w:val="ro-RO" w:eastAsia="ro-RO" w:bidi="ro-RO"/>
        </w:rPr>
        <w:t xml:space="preserve">, </w:t>
      </w:r>
      <w:r w:rsidR="00D521AC" w:rsidRPr="00765094">
        <w:rPr>
          <w:rFonts w:ascii="Times New Roman" w:eastAsia="Arial Unicode MS" w:hAnsi="Times New Roman" w:cs="Times New Roman"/>
          <w:color w:val="000000"/>
          <w:sz w:val="28"/>
          <w:szCs w:val="28"/>
          <w:lang w:val="ro-RO" w:eastAsia="ro-RO" w:bidi="ro-RO"/>
        </w:rPr>
        <w:t xml:space="preserve">prevăzută în capitolul l din </w:t>
      </w:r>
      <w:r w:rsidR="00B1576D" w:rsidRPr="00765094">
        <w:rPr>
          <w:rFonts w:ascii="Times New Roman" w:eastAsia="Arial Unicode MS" w:hAnsi="Times New Roman" w:cs="Times New Roman"/>
          <w:color w:val="000000"/>
          <w:sz w:val="28"/>
          <w:szCs w:val="28"/>
          <w:lang w:val="ro-RO" w:eastAsia="ro-RO" w:bidi="ro-RO"/>
        </w:rPr>
        <w:t xml:space="preserve">anexa </w:t>
      </w:r>
      <w:r w:rsidR="00D521AC" w:rsidRPr="00765094">
        <w:rPr>
          <w:rFonts w:ascii="Times New Roman" w:eastAsia="Arial Unicode MS" w:hAnsi="Times New Roman" w:cs="Times New Roman"/>
          <w:color w:val="000000"/>
          <w:sz w:val="28"/>
          <w:szCs w:val="28"/>
          <w:lang w:val="ro-RO" w:eastAsia="ro-RO" w:bidi="ro-RO"/>
        </w:rPr>
        <w:t xml:space="preserve">nr. </w:t>
      </w:r>
      <w:r w:rsidR="00B1576D" w:rsidRPr="00765094">
        <w:rPr>
          <w:rFonts w:ascii="Times New Roman" w:eastAsia="Arial Unicode MS" w:hAnsi="Times New Roman" w:cs="Times New Roman"/>
          <w:color w:val="000000"/>
          <w:sz w:val="28"/>
          <w:szCs w:val="28"/>
          <w:lang w:val="ro-RO" w:eastAsia="ro-RO" w:bidi="ro-RO"/>
        </w:rPr>
        <w:t>6</w:t>
      </w:r>
      <w:r w:rsidR="00DA48F1" w:rsidRPr="00765094">
        <w:rPr>
          <w:rFonts w:ascii="Times New Roman" w:eastAsia="Arial Unicode MS" w:hAnsi="Times New Roman" w:cs="Times New Roman"/>
          <w:color w:val="000000"/>
          <w:sz w:val="28"/>
          <w:szCs w:val="28"/>
          <w:lang w:val="ro-RO" w:eastAsia="ro-RO" w:bidi="ro-RO"/>
        </w:rPr>
        <w:t xml:space="preserve"> ; și</w:t>
      </w:r>
    </w:p>
    <w:p w14:paraId="2417B8C7" w14:textId="4238E058" w:rsidR="00B1576D" w:rsidRPr="00765094" w:rsidRDefault="00B1576D" w:rsidP="00BA5B74">
      <w:pPr>
        <w:pStyle w:val="ListParagraph"/>
        <w:widowControl w:val="0"/>
        <w:numPr>
          <w:ilvl w:val="0"/>
          <w:numId w:val="35"/>
        </w:numPr>
        <w:spacing w:before="120" w:after="0" w:line="240" w:lineRule="auto"/>
        <w:ind w:left="0" w:firstLine="284"/>
        <w:jc w:val="both"/>
        <w:rPr>
          <w:rFonts w:ascii="Times New Roman" w:eastAsia="Arial Unicode MS" w:hAnsi="Times New Roman" w:cs="Times New Roman"/>
          <w:color w:val="000000"/>
          <w:sz w:val="28"/>
          <w:szCs w:val="28"/>
          <w:lang w:val="ro-RO" w:eastAsia="ro-RO" w:bidi="ro-RO"/>
        </w:rPr>
      </w:pPr>
      <w:r w:rsidRPr="00765094">
        <w:rPr>
          <w:rFonts w:ascii="Times New Roman" w:eastAsia="Arial Unicode MS" w:hAnsi="Times New Roman" w:cs="Times New Roman"/>
          <w:color w:val="000000"/>
          <w:sz w:val="28"/>
          <w:szCs w:val="28"/>
          <w:lang w:val="ro-RO" w:eastAsia="ro-RO" w:bidi="ro-RO"/>
        </w:rPr>
        <w:t>utilizarea, înainte de introducerea pe piaţă, la alegerea producătorului, a uneia dintre următoarele proceduri:</w:t>
      </w:r>
    </w:p>
    <w:p w14:paraId="6F612BBB" w14:textId="23288DD9" w:rsidR="00B1576D" w:rsidRPr="00765094" w:rsidRDefault="00B1576D" w:rsidP="00BA5B74">
      <w:pPr>
        <w:pStyle w:val="ListParagraph"/>
        <w:widowControl w:val="0"/>
        <w:spacing w:before="120" w:after="0" w:line="240" w:lineRule="auto"/>
        <w:ind w:left="0" w:firstLine="284"/>
        <w:jc w:val="both"/>
        <w:rPr>
          <w:rFonts w:ascii="Times New Roman" w:eastAsia="Arial Unicode MS" w:hAnsi="Times New Roman" w:cs="Times New Roman"/>
          <w:color w:val="000000"/>
          <w:sz w:val="28"/>
          <w:szCs w:val="28"/>
          <w:lang w:val="ro-RO" w:eastAsia="ro-RO" w:bidi="ro-RO"/>
        </w:rPr>
      </w:pPr>
      <w:r w:rsidRPr="00765094">
        <w:rPr>
          <w:rFonts w:ascii="Times New Roman" w:eastAsia="Arial Unicode MS" w:hAnsi="Times New Roman" w:cs="Times New Roman"/>
          <w:color w:val="000000"/>
          <w:sz w:val="28"/>
          <w:szCs w:val="28"/>
          <w:lang w:val="ro-RO" w:eastAsia="ro-RO" w:bidi="ro-RO"/>
        </w:rPr>
        <w:t xml:space="preserve">a) declaraţia de conformitate CE cu </w:t>
      </w:r>
      <w:r w:rsidR="00B43C7C" w:rsidRPr="00765094">
        <w:rPr>
          <w:rFonts w:ascii="Times New Roman" w:eastAsia="Arial Unicode MS" w:hAnsi="Times New Roman" w:cs="Times New Roman"/>
          <w:color w:val="000000"/>
          <w:sz w:val="28"/>
          <w:szCs w:val="28"/>
          <w:lang w:val="ro-RO" w:eastAsia="ro-RO" w:bidi="ro-RO"/>
        </w:rPr>
        <w:t>tipul, prevăzută în capitolul I</w:t>
      </w:r>
      <w:r w:rsidR="00D521AC" w:rsidRPr="00765094">
        <w:rPr>
          <w:rFonts w:ascii="Times New Roman" w:eastAsia="Arial Unicode MS" w:hAnsi="Times New Roman" w:cs="Times New Roman"/>
          <w:color w:val="000000"/>
          <w:sz w:val="28"/>
          <w:szCs w:val="28"/>
          <w:lang w:val="ro-RO" w:eastAsia="ro-RO" w:bidi="ro-RO"/>
        </w:rPr>
        <w:t>I</w:t>
      </w:r>
      <w:r w:rsidRPr="00765094">
        <w:rPr>
          <w:rFonts w:ascii="Times New Roman" w:eastAsia="Arial Unicode MS" w:hAnsi="Times New Roman" w:cs="Times New Roman"/>
          <w:color w:val="000000"/>
          <w:sz w:val="28"/>
          <w:szCs w:val="28"/>
          <w:lang w:val="ro-RO" w:eastAsia="ro-RO" w:bidi="ro-RO"/>
        </w:rPr>
        <w:t xml:space="preserve"> din anexa nr.</w:t>
      </w:r>
      <w:r w:rsidR="00DE37C0" w:rsidRPr="00765094">
        <w:rPr>
          <w:rFonts w:ascii="Times New Roman" w:eastAsia="Arial Unicode MS" w:hAnsi="Times New Roman" w:cs="Times New Roman"/>
          <w:color w:val="000000"/>
          <w:sz w:val="28"/>
          <w:szCs w:val="28"/>
          <w:lang w:val="ro-RO" w:eastAsia="ro-RO" w:bidi="ro-RO"/>
        </w:rPr>
        <w:t>6</w:t>
      </w:r>
      <w:r w:rsidRPr="00765094">
        <w:rPr>
          <w:rFonts w:ascii="Times New Roman" w:eastAsia="Arial Unicode MS" w:hAnsi="Times New Roman" w:cs="Times New Roman"/>
          <w:color w:val="000000"/>
          <w:sz w:val="28"/>
          <w:szCs w:val="28"/>
          <w:lang w:val="ro-RO" w:eastAsia="ro-RO" w:bidi="ro-RO"/>
        </w:rPr>
        <w:t xml:space="preserve"> la prezent</w:t>
      </w:r>
      <w:r w:rsidR="001815F1" w:rsidRPr="00765094">
        <w:rPr>
          <w:rFonts w:ascii="Times New Roman" w:eastAsia="Arial Unicode MS" w:hAnsi="Times New Roman" w:cs="Times New Roman"/>
          <w:color w:val="000000"/>
          <w:sz w:val="28"/>
          <w:szCs w:val="28"/>
          <w:lang w:val="ro-RO" w:eastAsia="ro-RO" w:bidi="ro-RO"/>
        </w:rPr>
        <w:t>ul Regulament</w:t>
      </w:r>
      <w:r w:rsidRPr="00765094">
        <w:rPr>
          <w:rFonts w:ascii="Times New Roman" w:eastAsia="Arial Unicode MS" w:hAnsi="Times New Roman" w:cs="Times New Roman"/>
          <w:color w:val="000000"/>
          <w:sz w:val="28"/>
          <w:szCs w:val="28"/>
          <w:lang w:val="ro-RO" w:eastAsia="ro-RO" w:bidi="ro-RO"/>
        </w:rPr>
        <w:t>; sau</w:t>
      </w:r>
    </w:p>
    <w:p w14:paraId="514F2AD8" w14:textId="508116A5" w:rsidR="00B1576D" w:rsidRPr="00765094" w:rsidRDefault="00B1576D" w:rsidP="00BA5B74">
      <w:pPr>
        <w:pStyle w:val="ListParagraph"/>
        <w:widowControl w:val="0"/>
        <w:spacing w:before="120" w:after="0" w:line="240" w:lineRule="auto"/>
        <w:ind w:left="0" w:firstLine="284"/>
        <w:jc w:val="both"/>
        <w:rPr>
          <w:rFonts w:ascii="Times New Roman" w:eastAsia="Arial Unicode MS" w:hAnsi="Times New Roman" w:cs="Times New Roman"/>
          <w:color w:val="000000"/>
          <w:sz w:val="28"/>
          <w:szCs w:val="28"/>
          <w:lang w:val="ro-RO" w:eastAsia="ro-RO" w:bidi="ro-RO"/>
        </w:rPr>
      </w:pPr>
      <w:r w:rsidRPr="00765094">
        <w:rPr>
          <w:rFonts w:ascii="Times New Roman" w:eastAsia="Arial Unicode MS" w:hAnsi="Times New Roman" w:cs="Times New Roman"/>
          <w:color w:val="000000"/>
          <w:sz w:val="28"/>
          <w:szCs w:val="28"/>
          <w:lang w:val="ro-RO" w:eastAsia="ro-RO" w:bidi="ro-RO"/>
        </w:rPr>
        <w:t xml:space="preserve">b) declaraţia de conformitate CE cu tipul (asigurarea calităţii producţiei), prevăzută în </w:t>
      </w:r>
      <w:r w:rsidR="00D521AC" w:rsidRPr="00765094">
        <w:rPr>
          <w:rFonts w:ascii="Times New Roman" w:eastAsia="Arial Unicode MS" w:hAnsi="Times New Roman" w:cs="Times New Roman"/>
          <w:color w:val="000000"/>
          <w:sz w:val="28"/>
          <w:szCs w:val="28"/>
          <w:lang w:val="ro-RO" w:eastAsia="ro-RO" w:bidi="ro-RO"/>
        </w:rPr>
        <w:t xml:space="preserve">capitolul </w:t>
      </w:r>
      <w:r w:rsidR="004135FB" w:rsidRPr="00765094">
        <w:rPr>
          <w:rFonts w:ascii="Times New Roman" w:eastAsia="Arial Unicode MS" w:hAnsi="Times New Roman" w:cs="Times New Roman"/>
          <w:color w:val="000000"/>
          <w:sz w:val="28"/>
          <w:szCs w:val="28"/>
          <w:lang w:val="ro-RO" w:eastAsia="ro-RO" w:bidi="ro-RO"/>
        </w:rPr>
        <w:t xml:space="preserve">III din </w:t>
      </w:r>
      <w:r w:rsidR="00B43C7C" w:rsidRPr="00765094">
        <w:rPr>
          <w:rFonts w:ascii="Times New Roman" w:eastAsia="Arial Unicode MS" w:hAnsi="Times New Roman" w:cs="Times New Roman"/>
          <w:color w:val="000000"/>
          <w:sz w:val="28"/>
          <w:szCs w:val="28"/>
          <w:lang w:val="ro-RO" w:eastAsia="ro-RO" w:bidi="ro-RO"/>
        </w:rPr>
        <w:t>anexa nr.</w:t>
      </w:r>
      <w:r w:rsidR="004135FB" w:rsidRPr="00765094">
        <w:rPr>
          <w:rFonts w:ascii="Times New Roman" w:eastAsia="Arial Unicode MS" w:hAnsi="Times New Roman" w:cs="Times New Roman"/>
          <w:color w:val="000000"/>
          <w:sz w:val="28"/>
          <w:szCs w:val="28"/>
          <w:lang w:val="ro-RO" w:eastAsia="ro-RO" w:bidi="ro-RO"/>
        </w:rPr>
        <w:t>6</w:t>
      </w:r>
      <w:r w:rsidRPr="00765094">
        <w:rPr>
          <w:rFonts w:ascii="Times New Roman" w:eastAsia="Arial Unicode MS" w:hAnsi="Times New Roman" w:cs="Times New Roman"/>
          <w:color w:val="000000"/>
          <w:sz w:val="28"/>
          <w:szCs w:val="28"/>
          <w:lang w:val="ro-RO" w:eastAsia="ro-RO" w:bidi="ro-RO"/>
        </w:rPr>
        <w:t xml:space="preserve"> la prezent</w:t>
      </w:r>
      <w:r w:rsidR="001815F1" w:rsidRPr="00765094">
        <w:rPr>
          <w:rFonts w:ascii="Times New Roman" w:eastAsia="Arial Unicode MS" w:hAnsi="Times New Roman" w:cs="Times New Roman"/>
          <w:color w:val="000000"/>
          <w:sz w:val="28"/>
          <w:szCs w:val="28"/>
          <w:lang w:val="ro-RO" w:eastAsia="ro-RO" w:bidi="ro-RO"/>
        </w:rPr>
        <w:t>ul Regulament</w:t>
      </w:r>
      <w:r w:rsidRPr="00765094">
        <w:rPr>
          <w:rFonts w:ascii="Times New Roman" w:eastAsia="Arial Unicode MS" w:hAnsi="Times New Roman" w:cs="Times New Roman"/>
          <w:color w:val="000000"/>
          <w:sz w:val="28"/>
          <w:szCs w:val="28"/>
          <w:lang w:val="ro-RO" w:eastAsia="ro-RO" w:bidi="ro-RO"/>
        </w:rPr>
        <w:t>; sau</w:t>
      </w:r>
    </w:p>
    <w:p w14:paraId="52F410C0" w14:textId="33455077" w:rsidR="00254AA1" w:rsidRDefault="00B1576D" w:rsidP="00BA5B74">
      <w:pPr>
        <w:pStyle w:val="ListParagraph"/>
        <w:widowControl w:val="0"/>
        <w:spacing w:before="120" w:after="0" w:line="240" w:lineRule="auto"/>
        <w:ind w:left="0" w:firstLine="284"/>
        <w:jc w:val="both"/>
        <w:rPr>
          <w:rFonts w:ascii="Times New Roman" w:eastAsia="Arial Unicode MS" w:hAnsi="Times New Roman" w:cs="Times New Roman"/>
          <w:color w:val="000000"/>
          <w:sz w:val="28"/>
          <w:szCs w:val="28"/>
          <w:lang w:val="ro-RO" w:eastAsia="ro-RO" w:bidi="ro-RO"/>
        </w:rPr>
      </w:pPr>
      <w:r w:rsidRPr="00765094">
        <w:rPr>
          <w:rFonts w:ascii="Times New Roman" w:eastAsia="Arial Unicode MS" w:hAnsi="Times New Roman" w:cs="Times New Roman"/>
          <w:color w:val="000000"/>
          <w:sz w:val="28"/>
          <w:szCs w:val="28"/>
          <w:lang w:val="ro-RO" w:eastAsia="ro-RO" w:bidi="ro-RO"/>
        </w:rPr>
        <w:t xml:space="preserve">c) declaraţia de conformitate CE cu tipul (asigurarea calităţii produsului), prevăzută </w:t>
      </w:r>
      <w:r w:rsidR="00F10D5E" w:rsidRPr="00765094">
        <w:rPr>
          <w:rFonts w:ascii="Times New Roman" w:eastAsia="Arial Unicode MS" w:hAnsi="Times New Roman" w:cs="Times New Roman"/>
          <w:color w:val="000000"/>
          <w:sz w:val="28"/>
          <w:szCs w:val="28"/>
          <w:lang w:val="ro-RO" w:eastAsia="ro-RO" w:bidi="ro-RO"/>
        </w:rPr>
        <w:t xml:space="preserve">în </w:t>
      </w:r>
      <w:r w:rsidR="004135FB" w:rsidRPr="00765094">
        <w:rPr>
          <w:rFonts w:ascii="Times New Roman" w:eastAsia="Arial Unicode MS" w:hAnsi="Times New Roman" w:cs="Times New Roman"/>
          <w:color w:val="000000"/>
          <w:sz w:val="28"/>
          <w:szCs w:val="28"/>
          <w:lang w:val="ro-RO" w:eastAsia="ro-RO" w:bidi="ro-RO"/>
        </w:rPr>
        <w:t xml:space="preserve">capitolul IV din </w:t>
      </w:r>
      <w:r w:rsidR="00F10D5E" w:rsidRPr="00765094">
        <w:rPr>
          <w:rFonts w:ascii="Times New Roman" w:eastAsia="Arial Unicode MS" w:hAnsi="Times New Roman" w:cs="Times New Roman"/>
          <w:color w:val="000000"/>
          <w:sz w:val="28"/>
          <w:szCs w:val="28"/>
          <w:lang w:val="ro-RO" w:eastAsia="ro-RO" w:bidi="ro-RO"/>
        </w:rPr>
        <w:t>anexa nr.</w:t>
      </w:r>
      <w:r w:rsidR="004135FB" w:rsidRPr="00765094">
        <w:rPr>
          <w:rFonts w:ascii="Times New Roman" w:eastAsia="Arial Unicode MS" w:hAnsi="Times New Roman" w:cs="Times New Roman"/>
          <w:color w:val="000000"/>
          <w:sz w:val="28"/>
          <w:szCs w:val="28"/>
          <w:lang w:val="ro-RO" w:eastAsia="ro-RO" w:bidi="ro-RO"/>
        </w:rPr>
        <w:t xml:space="preserve">6 </w:t>
      </w:r>
      <w:r w:rsidRPr="00765094">
        <w:rPr>
          <w:rFonts w:ascii="Times New Roman" w:eastAsia="Arial Unicode MS" w:hAnsi="Times New Roman" w:cs="Times New Roman"/>
          <w:color w:val="000000"/>
          <w:sz w:val="28"/>
          <w:szCs w:val="28"/>
          <w:lang w:val="ro-RO" w:eastAsia="ro-RO" w:bidi="ro-RO"/>
        </w:rPr>
        <w:t xml:space="preserve">la </w:t>
      </w:r>
      <w:r w:rsidR="001815F1" w:rsidRPr="00765094">
        <w:rPr>
          <w:rFonts w:ascii="Times New Roman" w:eastAsia="Arial Unicode MS" w:hAnsi="Times New Roman" w:cs="Times New Roman"/>
          <w:color w:val="000000"/>
          <w:sz w:val="28"/>
          <w:szCs w:val="28"/>
          <w:lang w:val="ro-RO" w:eastAsia="ro-RO" w:bidi="ro-RO"/>
        </w:rPr>
        <w:t>prezentul Regulament.</w:t>
      </w:r>
      <w:r w:rsidR="00254AA1">
        <w:rPr>
          <w:rFonts w:ascii="Times New Roman" w:eastAsia="Arial Unicode MS" w:hAnsi="Times New Roman" w:cs="Times New Roman"/>
          <w:color w:val="000000"/>
          <w:sz w:val="28"/>
          <w:szCs w:val="28"/>
          <w:lang w:val="ro-RO" w:eastAsia="ro-RO" w:bidi="ro-RO"/>
        </w:rPr>
        <w:t xml:space="preserve"> </w:t>
      </w:r>
    </w:p>
    <w:p w14:paraId="00BE6705" w14:textId="27C073D5" w:rsidR="00021D17" w:rsidRPr="008E3DC4" w:rsidRDefault="00254AA1" w:rsidP="00BA5B74">
      <w:pPr>
        <w:pStyle w:val="ListParagraph"/>
        <w:widowControl w:val="0"/>
        <w:spacing w:before="120" w:after="0" w:line="240" w:lineRule="auto"/>
        <w:ind w:left="0" w:firstLine="284"/>
        <w:jc w:val="both"/>
        <w:rPr>
          <w:rFonts w:ascii="Times New Roman" w:eastAsia="Arial Unicode MS" w:hAnsi="Times New Roman" w:cs="Times New Roman"/>
          <w:sz w:val="28"/>
          <w:szCs w:val="28"/>
          <w:lang w:val="ro-RO" w:eastAsia="ro-RO" w:bidi="ro-RO"/>
        </w:rPr>
      </w:pPr>
      <w:r>
        <w:rPr>
          <w:rFonts w:ascii="Times New Roman" w:eastAsia="Arial Unicode MS" w:hAnsi="Times New Roman" w:cs="Times New Roman"/>
          <w:color w:val="000000"/>
          <w:sz w:val="28"/>
          <w:szCs w:val="28"/>
          <w:lang w:val="ro-RO" w:eastAsia="ro-RO" w:bidi="ro-RO"/>
        </w:rPr>
        <w:t>7.</w:t>
      </w:r>
      <w:r>
        <w:rPr>
          <w:rFonts w:ascii="Times New Roman" w:eastAsia="Arial Unicode MS" w:hAnsi="Times New Roman" w:cs="Times New Roman"/>
          <w:color w:val="000000"/>
          <w:sz w:val="28"/>
          <w:szCs w:val="28"/>
          <w:lang w:val="ro-RO" w:eastAsia="ro-RO" w:bidi="ro-RO"/>
        </w:rPr>
        <w:tab/>
      </w:r>
      <w:r w:rsidR="00021D17" w:rsidRPr="00EC7817">
        <w:rPr>
          <w:rFonts w:ascii="Times New Roman" w:eastAsia="Arial Unicode MS" w:hAnsi="Times New Roman" w:cs="Times New Roman"/>
          <w:color w:val="000000"/>
          <w:sz w:val="28"/>
          <w:szCs w:val="28"/>
          <w:lang w:val="ro-RO" w:eastAsia="ro-RO" w:bidi="ro-RO"/>
        </w:rPr>
        <w:t xml:space="preserve">Pentru </w:t>
      </w:r>
      <w:r w:rsidR="00021D17">
        <w:rPr>
          <w:rFonts w:ascii="Times New Roman" w:eastAsia="Arial Unicode MS" w:hAnsi="Times New Roman" w:cs="Times New Roman"/>
          <w:color w:val="000000"/>
          <w:sz w:val="28"/>
          <w:szCs w:val="28"/>
          <w:lang w:val="ro-RO" w:eastAsia="ro-RO" w:bidi="ro-RO"/>
        </w:rPr>
        <w:t>instalațiile</w:t>
      </w:r>
      <w:r w:rsidR="00021D17" w:rsidRPr="0065502D">
        <w:rPr>
          <w:rFonts w:ascii="Times New Roman" w:eastAsia="Arial Unicode MS" w:hAnsi="Times New Roman" w:cs="Times New Roman"/>
          <w:color w:val="000000"/>
          <w:sz w:val="28"/>
          <w:szCs w:val="28"/>
          <w:lang w:val="ro-RO" w:eastAsia="ro-RO" w:bidi="ro-RO"/>
        </w:rPr>
        <w:t xml:space="preserve"> de încălzire</w:t>
      </w:r>
      <w:r w:rsidR="00021D17" w:rsidRPr="00EC7817">
        <w:rPr>
          <w:rFonts w:ascii="Times New Roman" w:eastAsia="Arial Unicode MS" w:hAnsi="Times New Roman" w:cs="Times New Roman"/>
          <w:color w:val="000000"/>
          <w:sz w:val="28"/>
          <w:szCs w:val="28"/>
          <w:lang w:val="ro-RO" w:eastAsia="ro-RO" w:bidi="ro-RO"/>
        </w:rPr>
        <w:t xml:space="preserve"> </w:t>
      </w:r>
      <w:r w:rsidR="00556200">
        <w:rPr>
          <w:rFonts w:ascii="Times New Roman" w:hAnsi="Times New Roman" w:cs="Times New Roman"/>
          <w:sz w:val="28"/>
          <w:szCs w:val="24"/>
          <w:lang w:val="ro-RO"/>
        </w:rPr>
        <w:t>a incintelor și instalațiile de încălzire cu funcție dublă</w:t>
      </w:r>
      <w:r w:rsidR="00556200" w:rsidRPr="00DF0185">
        <w:rPr>
          <w:rFonts w:ascii="Times New Roman" w:hAnsi="Times New Roman" w:cs="Times New Roman"/>
          <w:sz w:val="28"/>
          <w:szCs w:val="24"/>
          <w:lang w:val="ro-RO"/>
        </w:rPr>
        <w:t xml:space="preserve"> </w:t>
      </w:r>
      <w:r w:rsidR="00021D17" w:rsidRPr="00EC7817">
        <w:rPr>
          <w:rFonts w:ascii="Times New Roman" w:eastAsia="Arial Unicode MS" w:hAnsi="Times New Roman" w:cs="Times New Roman"/>
          <w:color w:val="000000"/>
          <w:sz w:val="28"/>
          <w:szCs w:val="28"/>
          <w:lang w:val="ro-RO" w:eastAsia="ro-RO" w:bidi="ro-RO"/>
        </w:rPr>
        <w:t>pe bază de combustibili gazoşi, procedur</w:t>
      </w:r>
      <w:r w:rsidR="00765094">
        <w:rPr>
          <w:rFonts w:ascii="Times New Roman" w:eastAsia="Arial Unicode MS" w:hAnsi="Times New Roman" w:cs="Times New Roman"/>
          <w:color w:val="000000"/>
          <w:sz w:val="28"/>
          <w:szCs w:val="28"/>
          <w:lang w:val="ro-RO" w:eastAsia="ro-RO" w:bidi="ro-RO"/>
        </w:rPr>
        <w:t xml:space="preserve">ile de evaluare a conformităţii </w:t>
      </w:r>
      <w:r w:rsidR="00021D17" w:rsidRPr="00EC7817">
        <w:rPr>
          <w:rFonts w:ascii="Times New Roman" w:eastAsia="Arial Unicode MS" w:hAnsi="Times New Roman" w:cs="Times New Roman"/>
          <w:color w:val="000000"/>
          <w:sz w:val="28"/>
          <w:szCs w:val="28"/>
          <w:lang w:val="ro-RO" w:eastAsia="ro-RO" w:bidi="ro-RO"/>
        </w:rPr>
        <w:t xml:space="preserve">sunt cele utilizate pentru evaluarea conformităţii cu cerinţele stabilite </w:t>
      </w:r>
      <w:r w:rsidR="00765094">
        <w:rPr>
          <w:rFonts w:ascii="Times New Roman" w:eastAsia="Arial Unicode MS" w:hAnsi="Times New Roman" w:cs="Times New Roman"/>
          <w:color w:val="000000"/>
          <w:sz w:val="28"/>
          <w:szCs w:val="28"/>
          <w:lang w:val="ro-RO" w:eastAsia="ro-RO" w:bidi="ro-RO"/>
        </w:rPr>
        <w:t xml:space="preserve">de </w:t>
      </w:r>
      <w:r w:rsidR="00021D17" w:rsidRPr="008E3DC4">
        <w:rPr>
          <w:rStyle w:val="Strong"/>
          <w:rFonts w:ascii="Times New Roman" w:hAnsi="Times New Roman" w:cs="Times New Roman"/>
          <w:b w:val="0"/>
          <w:sz w:val="28"/>
          <w:szCs w:val="28"/>
          <w:shd w:val="clear" w:color="auto" w:fill="FFFFFF"/>
        </w:rPr>
        <w:t>Reglement</w:t>
      </w:r>
      <w:r w:rsidR="00765094">
        <w:rPr>
          <w:rStyle w:val="Strong"/>
          <w:rFonts w:ascii="Times New Roman" w:hAnsi="Times New Roman" w:cs="Times New Roman"/>
          <w:b w:val="0"/>
          <w:sz w:val="28"/>
          <w:szCs w:val="28"/>
          <w:shd w:val="clear" w:color="auto" w:fill="FFFFFF"/>
        </w:rPr>
        <w:t>a</w:t>
      </w:r>
      <w:r w:rsidR="00021D17" w:rsidRPr="008E3DC4">
        <w:rPr>
          <w:rStyle w:val="Strong"/>
          <w:rFonts w:ascii="Times New Roman" w:hAnsi="Times New Roman" w:cs="Times New Roman"/>
          <w:b w:val="0"/>
          <w:sz w:val="28"/>
          <w:szCs w:val="28"/>
          <w:shd w:val="clear" w:color="auto" w:fill="FFFFFF"/>
        </w:rPr>
        <w:t>rea tehnică „Aparate consumatoare de combustibili gazoşi” aprobată prin Hotărîrea Guvernului nr. 1329/ 2016.</w:t>
      </w:r>
    </w:p>
    <w:p w14:paraId="2651C10E" w14:textId="31308E66" w:rsidR="00021D17" w:rsidRDefault="00254AA1" w:rsidP="00BA5B74">
      <w:pPr>
        <w:spacing w:before="120" w:after="0" w:line="240" w:lineRule="auto"/>
        <w:ind w:firstLine="284"/>
        <w:jc w:val="both"/>
        <w:rPr>
          <w:rFonts w:ascii="Times New Roman" w:hAnsi="Times New Roman" w:cs="Times New Roman"/>
          <w:sz w:val="28"/>
          <w:szCs w:val="24"/>
          <w:lang w:val="ro-RO"/>
        </w:rPr>
      </w:pPr>
      <w:r>
        <w:rPr>
          <w:rFonts w:ascii="Times New Roman" w:hAnsi="Times New Roman" w:cs="Times New Roman"/>
          <w:sz w:val="28"/>
          <w:szCs w:val="24"/>
          <w:lang w:val="ro-RO"/>
        </w:rPr>
        <w:t>8</w:t>
      </w:r>
      <w:r w:rsidR="00021D17" w:rsidRPr="00F321FD">
        <w:rPr>
          <w:rFonts w:ascii="Times New Roman" w:hAnsi="Times New Roman" w:cs="Times New Roman"/>
          <w:sz w:val="28"/>
          <w:szCs w:val="24"/>
          <w:lang w:val="ro-RO"/>
        </w:rPr>
        <w:t>.</w:t>
      </w:r>
      <w:r w:rsidR="00021D17" w:rsidRPr="00F321FD">
        <w:rPr>
          <w:rFonts w:ascii="Times New Roman" w:hAnsi="Times New Roman" w:cs="Times New Roman"/>
          <w:sz w:val="28"/>
          <w:szCs w:val="24"/>
          <w:lang w:val="ro-RO"/>
        </w:rPr>
        <w:tab/>
        <w:t xml:space="preserve">În sensul evaluării conformității în temeiul art. 17 din Legea nr. 151 din 17 iulie 2014, dosarul conținând documentația tehnică trebuie să includă o copie a informațiilor despre produs furnizate potrivit dispozițiilor din anexa </w:t>
      </w:r>
      <w:r w:rsidR="00021D17" w:rsidRPr="007F5652">
        <w:rPr>
          <w:rFonts w:ascii="Times New Roman" w:hAnsi="Times New Roman" w:cs="Times New Roman"/>
          <w:sz w:val="28"/>
          <w:szCs w:val="24"/>
          <w:lang w:val="ro-RO"/>
        </w:rPr>
        <w:t xml:space="preserve">nr. 2, pct.5, </w:t>
      </w:r>
      <w:r w:rsidR="00021D17">
        <w:rPr>
          <w:rFonts w:ascii="Times New Roman" w:hAnsi="Times New Roman" w:cs="Times New Roman"/>
          <w:sz w:val="28"/>
          <w:szCs w:val="24"/>
          <w:lang w:val="ro-RO"/>
        </w:rPr>
        <w:br/>
      </w:r>
      <w:r w:rsidR="00021D17" w:rsidRPr="007F5652">
        <w:rPr>
          <w:rFonts w:ascii="Times New Roman" w:hAnsi="Times New Roman" w:cs="Times New Roman"/>
          <w:sz w:val="28"/>
          <w:szCs w:val="24"/>
          <w:lang w:val="ro-RO"/>
        </w:rPr>
        <w:t>lit. b).</w:t>
      </w:r>
    </w:p>
    <w:p w14:paraId="2D8C37F1" w14:textId="77777777" w:rsidR="00BF09C6" w:rsidRPr="00F321FD" w:rsidRDefault="00BF09C6" w:rsidP="00BA5B74">
      <w:pPr>
        <w:spacing w:before="120" w:after="0" w:line="240" w:lineRule="auto"/>
        <w:ind w:firstLine="284"/>
        <w:jc w:val="center"/>
        <w:rPr>
          <w:rFonts w:ascii="Times New Roman" w:hAnsi="Times New Roman" w:cs="Times New Roman"/>
          <w:b/>
          <w:sz w:val="28"/>
          <w:szCs w:val="24"/>
          <w:lang w:val="ro-RO"/>
        </w:rPr>
      </w:pPr>
      <w:r w:rsidRPr="00F321FD">
        <w:rPr>
          <w:rFonts w:ascii="Times New Roman" w:hAnsi="Times New Roman" w:cs="Times New Roman"/>
          <w:b/>
          <w:sz w:val="28"/>
          <w:szCs w:val="24"/>
          <w:lang w:val="ro-RO"/>
        </w:rPr>
        <w:t>V.</w:t>
      </w:r>
      <w:r w:rsidRPr="00F321FD">
        <w:rPr>
          <w:rFonts w:ascii="Times New Roman" w:hAnsi="Times New Roman" w:cs="Times New Roman"/>
          <w:b/>
          <w:sz w:val="28"/>
          <w:szCs w:val="24"/>
          <w:lang w:val="ro-RO"/>
        </w:rPr>
        <w:tab/>
        <w:t>Procedura de verificare în scopul supravegherii pieței</w:t>
      </w:r>
    </w:p>
    <w:p w14:paraId="774AD5D7" w14:textId="45D788CE" w:rsidR="00BF09C6" w:rsidRPr="00F321FD" w:rsidRDefault="00254AA1" w:rsidP="00BA5B74">
      <w:pPr>
        <w:spacing w:before="120" w:after="0" w:line="240" w:lineRule="auto"/>
        <w:ind w:firstLine="284"/>
        <w:jc w:val="both"/>
        <w:rPr>
          <w:rFonts w:ascii="Times New Roman" w:hAnsi="Times New Roman" w:cs="Times New Roman"/>
          <w:sz w:val="28"/>
          <w:szCs w:val="24"/>
          <w:lang w:val="ro-RO"/>
        </w:rPr>
      </w:pPr>
      <w:r>
        <w:rPr>
          <w:rFonts w:ascii="Times New Roman" w:hAnsi="Times New Roman" w:cs="Times New Roman"/>
          <w:sz w:val="28"/>
          <w:szCs w:val="24"/>
          <w:lang w:val="ro-RO"/>
        </w:rPr>
        <w:t>9</w:t>
      </w:r>
      <w:r w:rsidR="00BF09C6" w:rsidRPr="00F321FD">
        <w:rPr>
          <w:rFonts w:ascii="Times New Roman" w:hAnsi="Times New Roman" w:cs="Times New Roman"/>
          <w:sz w:val="28"/>
          <w:szCs w:val="24"/>
          <w:lang w:val="ro-RO"/>
        </w:rPr>
        <w:t>.</w:t>
      </w:r>
      <w:r w:rsidR="00BF09C6" w:rsidRPr="00F321FD">
        <w:rPr>
          <w:rFonts w:ascii="Times New Roman" w:hAnsi="Times New Roman" w:cs="Times New Roman"/>
          <w:sz w:val="28"/>
          <w:szCs w:val="24"/>
          <w:lang w:val="ro-RO"/>
        </w:rPr>
        <w:tab/>
        <w:t>Pentru a efectua controalele de supraveghere menționate la capitolul II, art. 8, alin.(2), lit.a) al Legii 151 din 17 iulie 2014 privind cerințele în materie de proiectare ecologică aplicabile produselor cu impact energetic pentru cerințele stabilite în anexa nr. 2 la prezentul regulament, se aplică procedura de ve</w:t>
      </w:r>
      <w:r w:rsidR="004A7411" w:rsidRPr="00F321FD">
        <w:rPr>
          <w:rFonts w:ascii="Times New Roman" w:hAnsi="Times New Roman" w:cs="Times New Roman"/>
          <w:sz w:val="28"/>
          <w:szCs w:val="24"/>
          <w:lang w:val="ro-RO"/>
        </w:rPr>
        <w:t>rificare descrisă în anexa nr. 4</w:t>
      </w:r>
      <w:r w:rsidR="00BF09C6" w:rsidRPr="00F321FD">
        <w:rPr>
          <w:rFonts w:ascii="Times New Roman" w:hAnsi="Times New Roman" w:cs="Times New Roman"/>
          <w:sz w:val="28"/>
          <w:szCs w:val="24"/>
          <w:lang w:val="ro-RO"/>
        </w:rPr>
        <w:t xml:space="preserve"> la prezentul regulament.</w:t>
      </w:r>
    </w:p>
    <w:p w14:paraId="0CFA8947" w14:textId="77777777" w:rsidR="00BF09C6" w:rsidRPr="00F321FD" w:rsidRDefault="00BF09C6" w:rsidP="00BA5B74">
      <w:pPr>
        <w:spacing w:before="120" w:after="0" w:line="240" w:lineRule="auto"/>
        <w:ind w:firstLine="284"/>
        <w:jc w:val="center"/>
        <w:rPr>
          <w:rFonts w:ascii="Times New Roman" w:hAnsi="Times New Roman" w:cs="Times New Roman"/>
          <w:b/>
          <w:sz w:val="28"/>
          <w:szCs w:val="24"/>
          <w:lang w:val="ro-RO"/>
        </w:rPr>
      </w:pPr>
      <w:r w:rsidRPr="00F321FD">
        <w:rPr>
          <w:rFonts w:ascii="Times New Roman" w:hAnsi="Times New Roman" w:cs="Times New Roman"/>
          <w:b/>
          <w:sz w:val="28"/>
          <w:szCs w:val="24"/>
          <w:lang w:val="ro-RO"/>
        </w:rPr>
        <w:t>VI.</w:t>
      </w:r>
      <w:r w:rsidRPr="00F321FD">
        <w:rPr>
          <w:rFonts w:ascii="Times New Roman" w:hAnsi="Times New Roman" w:cs="Times New Roman"/>
          <w:b/>
          <w:sz w:val="28"/>
          <w:szCs w:val="24"/>
          <w:lang w:val="ro-RO"/>
        </w:rPr>
        <w:tab/>
        <w:t>Valori indicative de referință</w:t>
      </w:r>
    </w:p>
    <w:p w14:paraId="47DD9A2B" w14:textId="78A8131C" w:rsidR="00BF09C6" w:rsidRDefault="00254AA1" w:rsidP="00BA5B74">
      <w:pPr>
        <w:spacing w:before="120" w:after="0" w:line="240" w:lineRule="auto"/>
        <w:ind w:firstLine="284"/>
        <w:jc w:val="both"/>
        <w:rPr>
          <w:rFonts w:ascii="Times New Roman" w:hAnsi="Times New Roman" w:cs="Times New Roman"/>
          <w:sz w:val="28"/>
          <w:szCs w:val="24"/>
          <w:lang w:val="ro-RO"/>
        </w:rPr>
      </w:pPr>
      <w:r>
        <w:rPr>
          <w:rFonts w:ascii="Times New Roman" w:hAnsi="Times New Roman" w:cs="Times New Roman"/>
          <w:sz w:val="28"/>
          <w:szCs w:val="24"/>
          <w:lang w:val="ro-RO"/>
        </w:rPr>
        <w:lastRenderedPageBreak/>
        <w:t>10</w:t>
      </w:r>
      <w:r w:rsidR="00BF09C6" w:rsidRPr="00F321FD">
        <w:rPr>
          <w:rFonts w:ascii="Times New Roman" w:hAnsi="Times New Roman" w:cs="Times New Roman"/>
          <w:sz w:val="28"/>
          <w:szCs w:val="24"/>
          <w:lang w:val="ro-RO"/>
        </w:rPr>
        <w:t>.</w:t>
      </w:r>
      <w:r w:rsidR="00BF09C6" w:rsidRPr="00F321FD">
        <w:rPr>
          <w:rFonts w:ascii="Times New Roman" w:hAnsi="Times New Roman" w:cs="Times New Roman"/>
          <w:sz w:val="28"/>
          <w:szCs w:val="24"/>
          <w:lang w:val="ro-RO"/>
        </w:rPr>
        <w:tab/>
        <w:t xml:space="preserve">Valorile de referință orientative pentru </w:t>
      </w:r>
      <w:r w:rsidR="005C1228" w:rsidRPr="00F321FD">
        <w:rPr>
          <w:rFonts w:ascii="Times New Roman" w:hAnsi="Times New Roman" w:cs="Times New Roman"/>
          <w:sz w:val="28"/>
          <w:szCs w:val="24"/>
          <w:lang w:val="ro-RO"/>
        </w:rPr>
        <w:t>cele mai performante instalaţii de încălzire disponibile pe piaţă în momentul intrării în vigoare a prezentului regulament sunt stabilite în anexa 5.</w:t>
      </w:r>
    </w:p>
    <w:p w14:paraId="2AC438B9" w14:textId="39C2DEBE" w:rsidR="004426F0" w:rsidRPr="00BA5B74" w:rsidRDefault="004426F0" w:rsidP="00BA5B74">
      <w:pPr>
        <w:pStyle w:val="NormalWeb"/>
        <w:shd w:val="clear" w:color="auto" w:fill="FFFFFF"/>
        <w:spacing w:before="120" w:beforeAutospacing="0" w:after="0" w:afterAutospacing="0"/>
        <w:ind w:firstLine="709"/>
        <w:jc w:val="center"/>
        <w:rPr>
          <w:rFonts w:ascii="Georgia" w:hAnsi="Georgia"/>
        </w:rPr>
      </w:pPr>
      <w:r>
        <w:rPr>
          <w:b/>
          <w:sz w:val="28"/>
          <w:lang w:val="ro-RO"/>
        </w:rPr>
        <w:t xml:space="preserve">VII. </w:t>
      </w:r>
      <w:r w:rsidR="006A1147" w:rsidRPr="00BA5B74">
        <w:rPr>
          <w:rStyle w:val="Strong"/>
          <w:rFonts w:ascii="Georgia" w:hAnsi="Georgia"/>
          <w:shd w:val="clear" w:color="auto" w:fill="FFFFFF"/>
        </w:rPr>
        <w:t>Notificarea organismelor</w:t>
      </w:r>
      <w:r w:rsidR="006375EA" w:rsidRPr="00BA5B74">
        <w:rPr>
          <w:rFonts w:ascii="Georgia" w:hAnsi="Georgia"/>
          <w:b/>
        </w:rPr>
        <w:t xml:space="preserve"> </w:t>
      </w:r>
      <w:r w:rsidR="006375EA">
        <w:rPr>
          <w:rFonts w:ascii="Georgia" w:hAnsi="Georgia"/>
          <w:b/>
        </w:rPr>
        <w:t>d</w:t>
      </w:r>
      <w:r w:rsidR="006A1147" w:rsidRPr="00BA5B74">
        <w:rPr>
          <w:rStyle w:val="Strong"/>
          <w:rFonts w:ascii="Georgia" w:hAnsi="Georgia"/>
          <w:shd w:val="clear" w:color="auto" w:fill="FFFFFF"/>
        </w:rPr>
        <w:t>e evaluare a conformităţii</w:t>
      </w:r>
    </w:p>
    <w:p w14:paraId="4BB320AA" w14:textId="4E425FC2" w:rsidR="00677A65" w:rsidRPr="00BA5B74" w:rsidRDefault="004426F0" w:rsidP="00BA5B74">
      <w:pPr>
        <w:pStyle w:val="ListParagraph"/>
        <w:widowControl w:val="0"/>
        <w:numPr>
          <w:ilvl w:val="0"/>
          <w:numId w:val="37"/>
        </w:numPr>
        <w:tabs>
          <w:tab w:val="left" w:pos="0"/>
        </w:tabs>
        <w:spacing w:before="120" w:after="0" w:line="240" w:lineRule="auto"/>
        <w:ind w:left="0" w:firstLine="284"/>
        <w:jc w:val="both"/>
        <w:rPr>
          <w:rFonts w:ascii="Times New Roman" w:eastAsia="Arial Unicode MS" w:hAnsi="Times New Roman" w:cs="Times New Roman"/>
          <w:color w:val="000000"/>
          <w:sz w:val="28"/>
          <w:szCs w:val="28"/>
          <w:lang w:eastAsia="ro-RO" w:bidi="ro-RO"/>
        </w:rPr>
      </w:pPr>
      <w:r w:rsidRPr="00851BC2">
        <w:rPr>
          <w:rFonts w:ascii="Times New Roman" w:eastAsia="Arial Unicode MS" w:hAnsi="Times New Roman" w:cs="Times New Roman"/>
          <w:color w:val="000000"/>
          <w:sz w:val="28"/>
          <w:szCs w:val="28"/>
          <w:lang w:val="ro-RO" w:eastAsia="ro-RO" w:bidi="ro-RO"/>
        </w:rPr>
        <w:t xml:space="preserve">Ministerul Economiei în calitate de autoritate de reglementare în domeniu notifică Comisiei Europene organismele pe care le-a recunoscut să îndeplinească procedurile menţionate </w:t>
      </w:r>
      <w:r w:rsidRPr="00BA5B74">
        <w:rPr>
          <w:rFonts w:ascii="Times New Roman" w:eastAsia="Arial Unicode MS" w:hAnsi="Times New Roman" w:cs="Times New Roman"/>
          <w:color w:val="000000"/>
          <w:sz w:val="28"/>
          <w:szCs w:val="28"/>
          <w:lang w:val="ro-RO" w:eastAsia="ro-RO" w:bidi="ro-RO"/>
        </w:rPr>
        <w:t xml:space="preserve">la </w:t>
      </w:r>
      <w:r w:rsidR="009437B9" w:rsidRPr="00851BC2">
        <w:rPr>
          <w:rFonts w:ascii="Times New Roman" w:eastAsia="Arial Unicode MS" w:hAnsi="Times New Roman" w:cs="Times New Roman"/>
          <w:color w:val="000000"/>
          <w:sz w:val="28"/>
          <w:szCs w:val="28"/>
          <w:lang w:val="ro-RO" w:eastAsia="ro-RO" w:bidi="ro-RO"/>
        </w:rPr>
        <w:t>capito</w:t>
      </w:r>
      <w:r w:rsidRPr="00BA5B74">
        <w:rPr>
          <w:rFonts w:ascii="Times New Roman" w:eastAsia="Arial Unicode MS" w:hAnsi="Times New Roman" w:cs="Times New Roman"/>
          <w:color w:val="000000"/>
          <w:sz w:val="28"/>
          <w:szCs w:val="28"/>
          <w:lang w:val="ro-RO" w:eastAsia="ro-RO" w:bidi="ro-RO"/>
        </w:rPr>
        <w:t xml:space="preserve">lul </w:t>
      </w:r>
      <w:r w:rsidR="009437B9" w:rsidRPr="00851BC2">
        <w:rPr>
          <w:rFonts w:ascii="Times New Roman" w:eastAsia="Arial Unicode MS" w:hAnsi="Times New Roman" w:cs="Times New Roman"/>
          <w:color w:val="000000"/>
          <w:sz w:val="28"/>
          <w:szCs w:val="28"/>
          <w:lang w:val="ro-RO" w:eastAsia="ro-RO" w:bidi="ro-RO"/>
        </w:rPr>
        <w:t>IV</w:t>
      </w:r>
      <w:r w:rsidRPr="00BA5B74">
        <w:rPr>
          <w:rFonts w:ascii="Times New Roman" w:eastAsia="Arial Unicode MS" w:hAnsi="Times New Roman" w:cs="Times New Roman"/>
          <w:color w:val="000000"/>
          <w:sz w:val="28"/>
          <w:szCs w:val="28"/>
          <w:lang w:val="ro-RO" w:eastAsia="ro-RO" w:bidi="ro-RO"/>
        </w:rPr>
        <w:t xml:space="preserve"> </w:t>
      </w:r>
      <w:r w:rsidR="009437B9" w:rsidRPr="00851BC2">
        <w:rPr>
          <w:rFonts w:ascii="Times New Roman" w:eastAsia="Arial Unicode MS" w:hAnsi="Times New Roman" w:cs="Times New Roman"/>
          <w:color w:val="000000"/>
          <w:sz w:val="28"/>
          <w:szCs w:val="28"/>
          <w:lang w:val="ro-RO" w:eastAsia="ro-RO" w:bidi="ro-RO"/>
        </w:rPr>
        <w:t>din prezentul regulament</w:t>
      </w:r>
      <w:r w:rsidR="006A1147" w:rsidRPr="00BA5B74">
        <w:rPr>
          <w:rFonts w:ascii="Times New Roman" w:eastAsia="Arial Unicode MS" w:hAnsi="Times New Roman" w:cs="Times New Roman"/>
          <w:color w:val="000000"/>
          <w:sz w:val="28"/>
          <w:szCs w:val="28"/>
          <w:lang w:val="ro-RO" w:eastAsia="ro-RO" w:bidi="ro-RO"/>
        </w:rPr>
        <w:t xml:space="preserve">, </w:t>
      </w:r>
      <w:r w:rsidR="00677A65" w:rsidRPr="00BA5B74">
        <w:rPr>
          <w:rFonts w:ascii="Times New Roman" w:eastAsia="Arial Unicode MS" w:hAnsi="Times New Roman" w:cs="Times New Roman"/>
          <w:color w:val="000000"/>
          <w:sz w:val="28"/>
          <w:szCs w:val="28"/>
          <w:lang w:eastAsia="ro-RO" w:bidi="ro-RO"/>
        </w:rPr>
        <w:t>împreună cu atribuţiile specifice care le revin acestor organisme şi cu  numerele de identificare atribuite în prealabil acestora  de către Comisie.</w:t>
      </w:r>
    </w:p>
    <w:p w14:paraId="35D70F91" w14:textId="3A6EB7F6" w:rsidR="00677A65" w:rsidRPr="00677A65" w:rsidRDefault="00677A65" w:rsidP="00BA5B74">
      <w:pPr>
        <w:pStyle w:val="ListParagraph"/>
        <w:widowControl w:val="0"/>
        <w:numPr>
          <w:ilvl w:val="0"/>
          <w:numId w:val="37"/>
        </w:numPr>
        <w:tabs>
          <w:tab w:val="left" w:pos="0"/>
        </w:tabs>
        <w:spacing w:before="120" w:after="0" w:line="240" w:lineRule="auto"/>
        <w:ind w:left="0" w:firstLine="284"/>
        <w:jc w:val="both"/>
        <w:rPr>
          <w:rFonts w:ascii="Times New Roman" w:eastAsia="Arial Unicode MS" w:hAnsi="Times New Roman" w:cs="Times New Roman"/>
          <w:color w:val="000000"/>
          <w:sz w:val="28"/>
          <w:szCs w:val="28"/>
          <w:lang w:eastAsia="ro-RO" w:bidi="ro-RO"/>
        </w:rPr>
      </w:pPr>
      <w:r w:rsidRPr="00677A65">
        <w:rPr>
          <w:rFonts w:ascii="Times New Roman" w:eastAsia="Arial Unicode MS" w:hAnsi="Times New Roman" w:cs="Times New Roman"/>
          <w:color w:val="000000"/>
          <w:sz w:val="28"/>
          <w:szCs w:val="28"/>
          <w:lang w:eastAsia="ro-RO" w:bidi="ro-RO"/>
        </w:rPr>
        <w:t>Pentru evaluarea organismelor care urmează să fie notificate se aplică ceri</w:t>
      </w:r>
      <w:r w:rsidR="006A1147">
        <w:rPr>
          <w:rFonts w:ascii="Times New Roman" w:eastAsia="Arial Unicode MS" w:hAnsi="Times New Roman" w:cs="Times New Roman"/>
          <w:color w:val="000000"/>
          <w:sz w:val="28"/>
          <w:szCs w:val="28"/>
          <w:lang w:eastAsia="ro-RO" w:bidi="ro-RO"/>
        </w:rPr>
        <w:t>nţele stabilite în Legea nr.235/</w:t>
      </w:r>
      <w:r w:rsidRPr="00677A65">
        <w:rPr>
          <w:rFonts w:ascii="Times New Roman" w:eastAsia="Arial Unicode MS" w:hAnsi="Times New Roman" w:cs="Times New Roman"/>
          <w:color w:val="000000"/>
          <w:sz w:val="28"/>
          <w:szCs w:val="28"/>
          <w:lang w:eastAsia="ro-RO" w:bidi="ro-RO"/>
        </w:rPr>
        <w:t>2011 privind activităţile de acreditare şi de evaluare a conformităţii.</w:t>
      </w:r>
    </w:p>
    <w:p w14:paraId="021FA379" w14:textId="63607250" w:rsidR="004426F0" w:rsidRPr="00BA5B74" w:rsidRDefault="00677A65" w:rsidP="00BA5B74">
      <w:pPr>
        <w:pStyle w:val="ListParagraph"/>
        <w:widowControl w:val="0"/>
        <w:numPr>
          <w:ilvl w:val="0"/>
          <w:numId w:val="37"/>
        </w:numPr>
        <w:tabs>
          <w:tab w:val="left" w:pos="0"/>
        </w:tabs>
        <w:spacing w:before="120" w:after="0" w:line="240" w:lineRule="auto"/>
        <w:ind w:left="0" w:firstLine="284"/>
        <w:jc w:val="both"/>
        <w:rPr>
          <w:rFonts w:ascii="Times New Roman" w:eastAsia="Arial Unicode MS" w:hAnsi="Times New Roman" w:cs="Times New Roman"/>
          <w:color w:val="000000"/>
          <w:sz w:val="28"/>
          <w:szCs w:val="28"/>
          <w:lang w:eastAsia="ro-RO" w:bidi="ro-RO"/>
        </w:rPr>
      </w:pPr>
      <w:r w:rsidRPr="00677A65">
        <w:rPr>
          <w:rFonts w:ascii="Times New Roman" w:eastAsia="Arial Unicode MS" w:hAnsi="Times New Roman" w:cs="Times New Roman"/>
          <w:color w:val="000000"/>
          <w:sz w:val="28"/>
          <w:szCs w:val="28"/>
          <w:lang w:eastAsia="ro-RO" w:bidi="ro-RO"/>
        </w:rPr>
        <w:t>În cazul în care Ministerul Economiei, în calitate de autoritate de reglementare, constată că organismul anterior notificat nu mai îndeplineşte crite</w:t>
      </w:r>
      <w:r w:rsidR="006A1147">
        <w:rPr>
          <w:rFonts w:ascii="Times New Roman" w:eastAsia="Arial Unicode MS" w:hAnsi="Times New Roman" w:cs="Times New Roman"/>
          <w:color w:val="000000"/>
          <w:sz w:val="28"/>
          <w:szCs w:val="28"/>
          <w:lang w:eastAsia="ro-RO" w:bidi="ro-RO"/>
        </w:rPr>
        <w:t>riile prevăzute în Legea nr.235/</w:t>
      </w:r>
      <w:r w:rsidRPr="00677A65">
        <w:rPr>
          <w:rFonts w:ascii="Times New Roman" w:eastAsia="Arial Unicode MS" w:hAnsi="Times New Roman" w:cs="Times New Roman"/>
          <w:color w:val="000000"/>
          <w:sz w:val="28"/>
          <w:szCs w:val="28"/>
          <w:lang w:eastAsia="ro-RO" w:bidi="ro-RO"/>
        </w:rPr>
        <w:t>2011 privind activităţile de acreditare şi de evaluare a conformităţii, acesta ia  măsurile necesare în scopul suspendării, retragerii notificării organismului, informînd imediat Comisia Europeană.</w:t>
      </w:r>
    </w:p>
    <w:p w14:paraId="5A9F0451" w14:textId="77777777" w:rsidR="002A69DC" w:rsidRPr="00F321FD" w:rsidRDefault="002A69DC" w:rsidP="001F20CD">
      <w:pPr>
        <w:spacing w:after="0" w:line="240" w:lineRule="auto"/>
        <w:ind w:firstLine="360"/>
        <w:jc w:val="both"/>
        <w:rPr>
          <w:rFonts w:ascii="Times New Roman" w:hAnsi="Times New Roman" w:cs="Times New Roman"/>
          <w:sz w:val="24"/>
          <w:szCs w:val="24"/>
          <w:lang w:val="ro-RO"/>
        </w:rPr>
      </w:pPr>
    </w:p>
    <w:p w14:paraId="4A65CF3F" w14:textId="0A497CFE" w:rsidR="00BF09C6" w:rsidRPr="00F321FD" w:rsidRDefault="00BF09C6" w:rsidP="00B16F24">
      <w:pPr>
        <w:spacing w:after="0" w:line="240" w:lineRule="auto"/>
        <w:ind w:left="5670"/>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 xml:space="preserve">Anexa nr.1 </w:t>
      </w:r>
      <w:r w:rsidRPr="00F321FD">
        <w:rPr>
          <w:rFonts w:ascii="Times New Roman" w:hAnsi="Times New Roman" w:cs="Times New Roman"/>
          <w:i/>
          <w:sz w:val="28"/>
          <w:szCs w:val="24"/>
          <w:lang w:val="ro-RO"/>
        </w:rPr>
        <w:t xml:space="preserve">la Regulamentul cu privire la </w:t>
      </w:r>
      <w:r w:rsidR="00F331B3" w:rsidRPr="00F321FD">
        <w:rPr>
          <w:rFonts w:ascii="Times New Roman" w:hAnsi="Times New Roman" w:cs="Times New Roman"/>
          <w:i/>
          <w:sz w:val="28"/>
          <w:szCs w:val="24"/>
          <w:lang w:val="ro-RO"/>
        </w:rPr>
        <w:t xml:space="preserve"> cerințele de proiectare ecologică pentru instalaţiile pentru încălzirea incintelor şi instalaţiile de încălzire cu funcţie dublă</w:t>
      </w:r>
    </w:p>
    <w:p w14:paraId="3ECC82BF" w14:textId="17EB750B" w:rsidR="00BF09C6" w:rsidRPr="00F321FD" w:rsidRDefault="00903C06" w:rsidP="00BA5B74">
      <w:pPr>
        <w:pStyle w:val="ListParagraph"/>
        <w:tabs>
          <w:tab w:val="left" w:pos="284"/>
        </w:tabs>
        <w:spacing w:before="120" w:after="0" w:line="240" w:lineRule="auto"/>
        <w:ind w:left="284"/>
        <w:jc w:val="center"/>
        <w:rPr>
          <w:rFonts w:ascii="Times New Roman" w:hAnsi="Times New Roman" w:cs="Times New Roman"/>
          <w:b/>
          <w:sz w:val="28"/>
          <w:szCs w:val="24"/>
          <w:lang w:val="ro-RO"/>
        </w:rPr>
      </w:pPr>
      <w:r w:rsidRPr="00F321FD">
        <w:rPr>
          <w:rFonts w:ascii="Times New Roman" w:hAnsi="Times New Roman" w:cs="Times New Roman"/>
          <w:b/>
          <w:sz w:val="28"/>
          <w:szCs w:val="24"/>
          <w:lang w:val="ro-RO"/>
        </w:rPr>
        <w:t>DEFINIȚII APLICABILE ÎN SENSUL ANEXELOR NR. 2-5</w:t>
      </w:r>
    </w:p>
    <w:p w14:paraId="46C0B194" w14:textId="4DFDCA64" w:rsidR="00BF09C6" w:rsidRPr="00F321FD" w:rsidRDefault="00F331B3" w:rsidP="00BA5B74">
      <w:pPr>
        <w:pStyle w:val="ListParagraph"/>
        <w:numPr>
          <w:ilvl w:val="0"/>
          <w:numId w:val="12"/>
        </w:numPr>
        <w:tabs>
          <w:tab w:val="left" w:pos="284"/>
        </w:tabs>
        <w:spacing w:before="120" w:after="0" w:line="240" w:lineRule="auto"/>
        <w:ind w:left="0"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În sensul anexelor nr. 2- 5</w:t>
      </w:r>
      <w:r w:rsidR="00BF09C6" w:rsidRPr="00F321FD">
        <w:rPr>
          <w:rFonts w:ascii="Times New Roman" w:hAnsi="Times New Roman" w:cs="Times New Roman"/>
          <w:sz w:val="28"/>
          <w:szCs w:val="24"/>
          <w:lang w:val="ro-RO"/>
        </w:rPr>
        <w:t>, se aplică următoarele definiții:</w:t>
      </w:r>
    </w:p>
    <w:p w14:paraId="3244C396" w14:textId="62F215ED" w:rsidR="00A2748C" w:rsidRPr="00F321FD" w:rsidRDefault="00365785"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mod de așteptare</w:t>
      </w:r>
      <w:r w:rsidRPr="00F321FD">
        <w:rPr>
          <w:rFonts w:ascii="Times New Roman" w:hAnsi="Times New Roman" w:cs="Times New Roman"/>
          <w:sz w:val="28"/>
          <w:szCs w:val="24"/>
          <w:lang w:val="ro-RO" w:bidi="ro-RO"/>
        </w:rPr>
        <w:t xml:space="preserve"> -</w:t>
      </w:r>
      <w:r w:rsidR="00A2748C" w:rsidRPr="00F321FD">
        <w:rPr>
          <w:rFonts w:ascii="Times New Roman" w:hAnsi="Times New Roman" w:cs="Times New Roman"/>
          <w:sz w:val="28"/>
          <w:szCs w:val="24"/>
          <w:lang w:val="ro-RO" w:bidi="ro-RO"/>
        </w:rPr>
        <w:t xml:space="preserve"> starea în care instalaţia de încălzire este conectată la reţeaua electrică, depinde de alimentarea cu energie de la reţeaua electrică pentru a funcţiona în mod corespunzător şi asigură exclusiv desfăşurarea următoarelor funcţii, care pot continua pentru o perioadă de timp nedefinită: funcţia de reactivare sau funcţia de reactivare şi doar o indicaţie a faptului că funcţia de reactivare este activată şi/sau afişarea unor informaţii sau a stării;</w:t>
      </w:r>
    </w:p>
    <w:p w14:paraId="13102C9C" w14:textId="18F91910"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consum de en</w:t>
      </w:r>
      <w:r w:rsidR="009D7A43" w:rsidRPr="00F321FD">
        <w:rPr>
          <w:rFonts w:ascii="Times New Roman" w:hAnsi="Times New Roman" w:cs="Times New Roman"/>
          <w:i/>
          <w:sz w:val="28"/>
          <w:szCs w:val="24"/>
          <w:lang w:val="ro-RO" w:bidi="ro-RO"/>
        </w:rPr>
        <w:t>ergie electrică în modul de așteptare</w:t>
      </w:r>
      <w:r w:rsidRPr="00F321FD">
        <w:rPr>
          <w:rFonts w:ascii="Times New Roman" w:hAnsi="Times New Roman" w:cs="Times New Roman"/>
          <w:sz w:val="28"/>
          <w:szCs w:val="24"/>
          <w:lang w:val="ro-RO" w:bidi="ro-RO"/>
        </w:rPr>
        <w:t xml:space="preserve"> </w:t>
      </w:r>
      <w:r w:rsidRPr="00BA5B74">
        <w:rPr>
          <w:rFonts w:ascii="Times New Roman" w:hAnsi="Times New Roman" w:cs="Times New Roman"/>
          <w:i/>
          <w:sz w:val="28"/>
          <w:szCs w:val="24"/>
          <w:lang w:val="ro-RO" w:bidi="ro-RO"/>
        </w:rPr>
        <w:t>(</w:t>
      </w:r>
      <w:r w:rsidRPr="00055291">
        <w:rPr>
          <w:rFonts w:ascii="Times New Roman" w:hAnsi="Times New Roman" w:cs="Times New Roman"/>
          <w:i/>
          <w:iCs/>
          <w:sz w:val="28"/>
          <w:szCs w:val="24"/>
          <w:lang w:val="ro-RO" w:bidi="ro-RO"/>
        </w:rPr>
        <w:t>P</w:t>
      </w:r>
      <w:r w:rsidRPr="00BA5B74">
        <w:rPr>
          <w:rFonts w:ascii="Times New Roman" w:hAnsi="Times New Roman" w:cs="Times New Roman"/>
          <w:i/>
          <w:sz w:val="28"/>
          <w:szCs w:val="24"/>
          <w:vertAlign w:val="subscript"/>
          <w:lang w:val="ro-RO" w:bidi="ro-RO"/>
        </w:rPr>
        <w:t>SB</w:t>
      </w:r>
      <w:r w:rsidR="009D7A43" w:rsidRPr="00BA5B74">
        <w:rPr>
          <w:rFonts w:ascii="Times New Roman" w:hAnsi="Times New Roman" w:cs="Times New Roman"/>
          <w:i/>
          <w:sz w:val="28"/>
          <w:szCs w:val="24"/>
          <w:lang w:val="ro-RO" w:bidi="ro-RO"/>
        </w:rPr>
        <w:t>)</w:t>
      </w:r>
      <w:r w:rsidR="009D7A43"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 xml:space="preserve"> consumul de energie electrică, exprimat în kW, al unei instalaţi</w:t>
      </w:r>
      <w:r w:rsidR="009C613B" w:rsidRPr="00F321FD">
        <w:rPr>
          <w:rFonts w:ascii="Times New Roman" w:hAnsi="Times New Roman" w:cs="Times New Roman"/>
          <w:sz w:val="28"/>
          <w:szCs w:val="24"/>
          <w:lang w:val="ro-RO" w:bidi="ro-RO"/>
        </w:rPr>
        <w:t>i de încălzire aflate în modul de așteptare</w:t>
      </w:r>
      <w:r w:rsidRPr="00F321FD">
        <w:rPr>
          <w:rFonts w:ascii="Times New Roman" w:hAnsi="Times New Roman" w:cs="Times New Roman"/>
          <w:sz w:val="28"/>
          <w:szCs w:val="24"/>
          <w:lang w:val="ro-RO" w:bidi="ro-RO"/>
        </w:rPr>
        <w:t>;</w:t>
      </w:r>
    </w:p>
    <w:p w14:paraId="6E8C0B5A" w14:textId="4426E744"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condiţii climatice medii</w:t>
      </w:r>
      <w:r w:rsidRPr="00F321FD">
        <w:rPr>
          <w:rFonts w:ascii="Times New Roman" w:hAnsi="Times New Roman" w:cs="Times New Roman"/>
          <w:sz w:val="28"/>
          <w:szCs w:val="24"/>
          <w:lang w:val="ro-RO" w:bidi="ro-RO"/>
        </w:rPr>
        <w:t xml:space="preserve"> </w:t>
      </w:r>
      <w:r w:rsidR="009D7A43" w:rsidRPr="00F321FD">
        <w:rPr>
          <w:rFonts w:ascii="Times New Roman" w:hAnsi="Times New Roman" w:cs="Times New Roman"/>
          <w:sz w:val="28"/>
          <w:szCs w:val="24"/>
          <w:lang w:val="ro-RO" w:bidi="ro-RO"/>
        </w:rPr>
        <w:t>-</w:t>
      </w:r>
      <w:r w:rsidRPr="00F321FD">
        <w:rPr>
          <w:rFonts w:ascii="Times New Roman" w:hAnsi="Times New Roman" w:cs="Times New Roman"/>
          <w:sz w:val="28"/>
          <w:szCs w:val="24"/>
          <w:lang w:val="ro-RO" w:bidi="ro-RO"/>
        </w:rPr>
        <w:t xml:space="preserve"> condiţiile de temperatură caracteristice oraşului Strasbourg;</w:t>
      </w:r>
    </w:p>
    <w:p w14:paraId="0D9C5BC2" w14:textId="18D87453" w:rsidR="00A2748C" w:rsidRPr="00F321FD" w:rsidRDefault="009D7A43"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regulator de temperatură</w:t>
      </w:r>
      <w:r w:rsidRPr="00F321FD">
        <w:rPr>
          <w:rFonts w:ascii="Times New Roman" w:hAnsi="Times New Roman" w:cs="Times New Roman"/>
          <w:sz w:val="28"/>
          <w:szCs w:val="24"/>
          <w:lang w:val="ro-RO" w:bidi="ro-RO"/>
        </w:rPr>
        <w:t xml:space="preserve"> -</w:t>
      </w:r>
      <w:r w:rsidR="00A2748C" w:rsidRPr="00F321FD">
        <w:rPr>
          <w:rFonts w:ascii="Times New Roman" w:hAnsi="Times New Roman" w:cs="Times New Roman"/>
          <w:sz w:val="28"/>
          <w:szCs w:val="24"/>
          <w:lang w:val="ro-RO" w:bidi="ro-RO"/>
        </w:rPr>
        <w:t xml:space="preserve"> echipamentul care serveşte drept interfaţă cu utilizatorul final în ceea ce priveşte valorile şi programarea orară a temperaturii interioare dorite şi care comunică date relevante unei interfeţe a instalaţiei de încălzire, cum ar fi o unitate centrală de procesare, contribuind astfel la reglarea temperaturii (temperaturilor) interioare;</w:t>
      </w:r>
    </w:p>
    <w:p w14:paraId="4278CFDB" w14:textId="32898F18"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lastRenderedPageBreak/>
        <w:t xml:space="preserve">putere calorifică superioară </w:t>
      </w:r>
      <w:r w:rsidRPr="00F321FD">
        <w:rPr>
          <w:rFonts w:ascii="Times New Roman" w:hAnsi="Times New Roman" w:cs="Times New Roman"/>
          <w:i/>
          <w:iCs/>
          <w:sz w:val="28"/>
          <w:szCs w:val="24"/>
          <w:lang w:val="ro-RO" w:bidi="ro-RO"/>
        </w:rPr>
        <w:t>(PCS)</w:t>
      </w:r>
      <w:r w:rsidRPr="00F321FD">
        <w:rPr>
          <w:rFonts w:ascii="Times New Roman" w:hAnsi="Times New Roman" w:cs="Times New Roman"/>
          <w:sz w:val="28"/>
          <w:szCs w:val="24"/>
          <w:lang w:val="ro-RO" w:bidi="ro-RO"/>
        </w:rPr>
        <w:t xml:space="preserve"> </w:t>
      </w:r>
      <w:r w:rsidR="000E4234"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cantitatea totală de căldură degajată prin arderea completă, cu oxigen, a unei unităţi de masă de combustibil şi după ce produsele de ardere au revenit la temperatura ambiantă; această cantitate include căldura obţinută prin condensarea tuturor vaporilor de apă din combustibil şi a tuturor vaporilor de apă formaţi prin arderea întregii cantităţi de hidrogen prezent în combustibil;</w:t>
      </w:r>
    </w:p>
    <w:p w14:paraId="2FCAEF1C" w14:textId="32C3E748"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CB2CF3">
        <w:rPr>
          <w:rFonts w:ascii="Times New Roman" w:hAnsi="Times New Roman" w:cs="Times New Roman"/>
          <w:i/>
          <w:sz w:val="28"/>
          <w:szCs w:val="24"/>
          <w:lang w:val="ro-RO" w:bidi="ro-RO"/>
        </w:rPr>
        <w:t>model echival</w:t>
      </w:r>
      <w:r w:rsidR="000E4234" w:rsidRPr="00CB2CF3">
        <w:rPr>
          <w:rFonts w:ascii="Times New Roman" w:hAnsi="Times New Roman" w:cs="Times New Roman"/>
          <w:i/>
          <w:sz w:val="28"/>
          <w:szCs w:val="24"/>
          <w:lang w:val="ro-RO" w:bidi="ro-RO"/>
        </w:rPr>
        <w:t>ent -</w:t>
      </w:r>
      <w:r w:rsidRPr="00CB2CF3">
        <w:rPr>
          <w:rFonts w:ascii="Times New Roman" w:hAnsi="Times New Roman" w:cs="Times New Roman"/>
          <w:sz w:val="28"/>
          <w:szCs w:val="24"/>
          <w:lang w:val="ro-RO" w:bidi="ro-RO"/>
        </w:rPr>
        <w:t xml:space="preserve"> model introdus pe piaţă cu aceiaşi parametri tehnici stabiliţi în tabelul 1 sau în t</w:t>
      </w:r>
      <w:r w:rsidR="000E4234" w:rsidRPr="00CB2CF3">
        <w:rPr>
          <w:rFonts w:ascii="Times New Roman" w:hAnsi="Times New Roman" w:cs="Times New Roman"/>
          <w:sz w:val="28"/>
          <w:szCs w:val="24"/>
          <w:lang w:val="ro-RO" w:bidi="ro-RO"/>
        </w:rPr>
        <w:t>abelul 2 (după caz) din anexa 2</w:t>
      </w:r>
      <w:r w:rsidRPr="00CB2CF3">
        <w:rPr>
          <w:rFonts w:ascii="Times New Roman" w:hAnsi="Times New Roman" w:cs="Times New Roman"/>
          <w:sz w:val="28"/>
          <w:szCs w:val="24"/>
          <w:lang w:val="ro-RO" w:bidi="ro-RO"/>
        </w:rPr>
        <w:t xml:space="preserve"> punctul 5, ca şi alt model introdus pe piaţă de acelaşi producător;</w:t>
      </w:r>
    </w:p>
    <w:p w14:paraId="1DBEB694" w14:textId="5736F444"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instalaţie cu cazan care utilizează combustibi</w:t>
      </w:r>
      <w:r w:rsidR="000F5BA7" w:rsidRPr="00F321FD">
        <w:rPr>
          <w:rFonts w:ascii="Times New Roman" w:hAnsi="Times New Roman" w:cs="Times New Roman"/>
          <w:i/>
          <w:sz w:val="28"/>
          <w:szCs w:val="24"/>
          <w:lang w:val="ro-RO" w:bidi="ro-RO"/>
        </w:rPr>
        <w:t>l pentru încălzirea incintelor</w:t>
      </w:r>
      <w:r w:rsidR="000F5BA7" w:rsidRPr="00F321FD">
        <w:rPr>
          <w:rFonts w:ascii="Times New Roman" w:hAnsi="Times New Roman" w:cs="Times New Roman"/>
          <w:sz w:val="28"/>
          <w:szCs w:val="24"/>
          <w:lang w:val="ro-RO" w:bidi="ro-RO"/>
        </w:rPr>
        <w:t xml:space="preserve"> - </w:t>
      </w:r>
      <w:r w:rsidRPr="00F321FD">
        <w:rPr>
          <w:rFonts w:ascii="Times New Roman" w:hAnsi="Times New Roman" w:cs="Times New Roman"/>
          <w:sz w:val="28"/>
          <w:szCs w:val="24"/>
          <w:lang w:val="ro-RO" w:bidi="ro-RO"/>
        </w:rPr>
        <w:t>instalaţie cu cazan pentru încălzirea incintelor care generează căldură prin arderea de combustibili fosili şi/sau de combustibili din biomasă şi care poate fi echipată cu unul sau mai multe generatoare de căldură suplimentare care utilizează efectul Joule în elemente de încălzire cu rezistenţă electrică;</w:t>
      </w:r>
    </w:p>
    <w:p w14:paraId="386F20CF" w14:textId="1861B1CF"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instalaţie de încălzire cu cazan cu funcţie du</w:t>
      </w:r>
      <w:r w:rsidR="00E91AEF" w:rsidRPr="00F321FD">
        <w:rPr>
          <w:rFonts w:ascii="Times New Roman" w:hAnsi="Times New Roman" w:cs="Times New Roman"/>
          <w:i/>
          <w:sz w:val="28"/>
          <w:szCs w:val="24"/>
          <w:lang w:val="ro-RO" w:bidi="ro-RO"/>
        </w:rPr>
        <w:t>blă care utilizează</w:t>
      </w:r>
      <w:r w:rsidR="00E91AEF" w:rsidRPr="00F321FD">
        <w:rPr>
          <w:rFonts w:ascii="Times New Roman" w:hAnsi="Times New Roman" w:cs="Times New Roman"/>
          <w:sz w:val="28"/>
          <w:szCs w:val="24"/>
          <w:lang w:val="ro-RO" w:bidi="ro-RO"/>
        </w:rPr>
        <w:t xml:space="preserve"> </w:t>
      </w:r>
      <w:r w:rsidR="00E91AEF" w:rsidRPr="00F321FD">
        <w:rPr>
          <w:rFonts w:ascii="Times New Roman" w:hAnsi="Times New Roman" w:cs="Times New Roman"/>
          <w:i/>
          <w:sz w:val="28"/>
          <w:szCs w:val="24"/>
          <w:lang w:val="ro-RO" w:bidi="ro-RO"/>
        </w:rPr>
        <w:t>combustibil</w:t>
      </w:r>
      <w:r w:rsidR="00E91AEF"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 xml:space="preserve"> instalaţie pentru încălzire cu cazan cu funcţie dublă care generează căldură prin arderea de combustibili fosili şi/sau de combustibili din biomasă şi care poate fi echipată cu unul sau mai multe generatoare de căldură suplimentare care utilizează efectul Joule în elemente de încălzire cu rezistenţă electrică;</w:t>
      </w:r>
    </w:p>
    <w:p w14:paraId="1A4A8543" w14:textId="30497624" w:rsidR="00A2748C" w:rsidRPr="00F321FD" w:rsidRDefault="00E91AEF"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cazan de tip B1</w:t>
      </w:r>
      <w:r w:rsidRPr="00F321FD">
        <w:rPr>
          <w:rFonts w:ascii="Times New Roman" w:hAnsi="Times New Roman" w:cs="Times New Roman"/>
          <w:sz w:val="28"/>
          <w:szCs w:val="24"/>
          <w:lang w:val="ro-RO" w:bidi="ro-RO"/>
        </w:rPr>
        <w:t xml:space="preserve"> -</w:t>
      </w:r>
      <w:r w:rsidR="00A2748C" w:rsidRPr="00F321FD">
        <w:rPr>
          <w:rFonts w:ascii="Times New Roman" w:hAnsi="Times New Roman" w:cs="Times New Roman"/>
          <w:sz w:val="28"/>
          <w:szCs w:val="24"/>
          <w:lang w:val="ro-RO" w:bidi="ro-RO"/>
        </w:rPr>
        <w:t xml:space="preserve"> înseamnă o instalaţie cu cazan care utilizează combustibil pentru încălzirea incintelor care are încorporată o clapetă de tiraj, destinată a fi conectată la o ţeavă de fum cu tiraj natural prin care reziduurile de ardere sunt evacuate în afara încăperii în care se află cazanul cu combustibil pentru încălzirea incintelor şi care trage aerul pentru ardere direct din încăperea respectivă; un cazan de tip B1 este comercializat numai sub denumirea de cazan de tip B1;</w:t>
      </w:r>
    </w:p>
    <w:p w14:paraId="37E70992" w14:textId="5B0E5CD7"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cazan combinat de tip B1</w:t>
      </w:r>
      <w:r w:rsidRPr="00F321FD">
        <w:rPr>
          <w:rFonts w:ascii="Times New Roman" w:hAnsi="Times New Roman" w:cs="Times New Roman"/>
          <w:sz w:val="28"/>
          <w:szCs w:val="24"/>
          <w:lang w:val="ro-RO" w:bidi="ro-RO"/>
        </w:rPr>
        <w:t xml:space="preserve"> </w:t>
      </w:r>
      <w:r w:rsidR="00540452" w:rsidRPr="00F321FD">
        <w:rPr>
          <w:rFonts w:ascii="Times New Roman" w:hAnsi="Times New Roman" w:cs="Times New Roman"/>
          <w:sz w:val="28"/>
          <w:szCs w:val="24"/>
          <w:lang w:val="ro-RO" w:bidi="ro-RO"/>
        </w:rPr>
        <w:t>-</w:t>
      </w:r>
      <w:r w:rsidRPr="00F321FD">
        <w:rPr>
          <w:rFonts w:ascii="Times New Roman" w:hAnsi="Times New Roman" w:cs="Times New Roman"/>
          <w:sz w:val="28"/>
          <w:szCs w:val="24"/>
          <w:lang w:val="ro-RO" w:bidi="ro-RO"/>
        </w:rPr>
        <w:t xml:space="preserve"> o instalaţie de încălzire cu cazan cu funcţie dublă care utilizează combustibil care are încorporată o clapetă de tiraj destinată a fi conectată la o ţeavă de fum cu tiraj natural prin care reziduurile de ardere sunt evacuate în afara încăperii în care se află cazanul cu combustibil combinat pentru încălzire şi apă caldă şi care trage aerul pentru ardere direct din încăperea respectivă; un cazan combinat de tip B1 este comercializat numai sub denumirea de cazan combinat de tip B1;</w:t>
      </w:r>
    </w:p>
    <w:p w14:paraId="0CA8DF7E" w14:textId="7C400F91" w:rsidR="00A2748C" w:rsidRPr="00F321FD" w:rsidRDefault="00A2748C" w:rsidP="00BA5B74">
      <w:pPr>
        <w:tabs>
          <w:tab w:val="left" w:pos="284"/>
        </w:tabs>
        <w:spacing w:before="120" w:after="0" w:line="240" w:lineRule="auto"/>
        <w:ind w:firstLine="284"/>
        <w:jc w:val="both"/>
        <w:rPr>
          <w:rFonts w:ascii="Times New Roman" w:hAnsi="Times New Roman" w:cs="Times New Roman"/>
          <w:i/>
          <w:iCs/>
          <w:sz w:val="28"/>
          <w:szCs w:val="24"/>
          <w:lang w:val="ro-RO" w:bidi="ro-RO"/>
        </w:rPr>
      </w:pPr>
      <w:r w:rsidRPr="00F321FD">
        <w:rPr>
          <w:rFonts w:ascii="Times New Roman" w:hAnsi="Times New Roman" w:cs="Times New Roman"/>
          <w:i/>
          <w:sz w:val="28"/>
          <w:szCs w:val="24"/>
          <w:lang w:val="ro-RO" w:bidi="ro-RO"/>
        </w:rPr>
        <w:t xml:space="preserve">randament energetic sezonier al încălzirii incintelor în modul activ </w:t>
      </w:r>
      <w:r w:rsidRPr="00F321FD">
        <w:rPr>
          <w:rFonts w:ascii="Times New Roman" w:hAnsi="Times New Roman" w:cs="Times New Roman"/>
          <w:i/>
          <w:iCs/>
          <w:sz w:val="28"/>
          <w:szCs w:val="24"/>
          <w:lang w:val="ro-RO" w:bidi="ro-RO"/>
        </w:rPr>
        <w:t>(</w:t>
      </w:r>
      <w:r w:rsidR="004470E4">
        <w:rPr>
          <w:rFonts w:ascii="Times New Roman" w:hAnsi="Times New Roman" w:cs="Times New Roman"/>
          <w:i/>
          <w:iCs/>
          <w:sz w:val="28"/>
          <w:szCs w:val="24"/>
          <w:lang w:val="ro-RO" w:bidi="ro-RO"/>
        </w:rPr>
        <w:sym w:font="Symbol" w:char="F068"/>
      </w:r>
      <w:r w:rsidRPr="00F321FD">
        <w:rPr>
          <w:rFonts w:ascii="Times New Roman" w:hAnsi="Times New Roman" w:cs="Times New Roman"/>
          <w:i/>
          <w:iCs/>
          <w:sz w:val="28"/>
          <w:szCs w:val="24"/>
          <w:vertAlign w:val="subscript"/>
          <w:lang w:val="ro-RO" w:bidi="ro-RO"/>
        </w:rPr>
        <w:t>son</w:t>
      </w:r>
      <w:r w:rsidRPr="00F321FD">
        <w:rPr>
          <w:rFonts w:ascii="Times New Roman" w:hAnsi="Times New Roman" w:cs="Times New Roman"/>
          <w:i/>
          <w:iCs/>
          <w:sz w:val="28"/>
          <w:szCs w:val="24"/>
          <w:lang w:val="ro-RO" w:bidi="ro-RO"/>
        </w:rPr>
        <w:t>)</w:t>
      </w:r>
      <w:r w:rsidR="00540452" w:rsidRPr="00F321FD">
        <w:rPr>
          <w:rFonts w:ascii="Times New Roman" w:hAnsi="Times New Roman" w:cs="Times New Roman"/>
          <w:i/>
          <w:iCs/>
          <w:sz w:val="28"/>
          <w:szCs w:val="24"/>
          <w:lang w:val="ro-RO" w:bidi="ro-RO"/>
        </w:rPr>
        <w:t xml:space="preserve"> </w:t>
      </w:r>
      <w:r w:rsidRPr="00F321FD">
        <w:rPr>
          <w:rFonts w:ascii="Times New Roman" w:hAnsi="Times New Roman" w:cs="Times New Roman"/>
          <w:sz w:val="28"/>
          <w:szCs w:val="24"/>
          <w:lang w:val="ro-RO" w:bidi="ro-RO"/>
        </w:rPr>
        <w:t xml:space="preserve"> în cazul instalaţiilor cu cazan care utilizează combustibil pentru încălzirea incintelor şi al instalaţiilor de încălzire cu cazan cu funcţie dublă care utilizează combustibil, media ponderată între randamentul util la puterea termică nominală şi randamentul util la 30 % din puterea termică nominală, exprimat în %;</w:t>
      </w:r>
    </w:p>
    <w:p w14:paraId="45929A7F" w14:textId="62BE192A"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sz w:val="28"/>
          <w:szCs w:val="24"/>
          <w:lang w:val="ro-RO" w:bidi="ro-RO"/>
        </w:rPr>
        <w:t>în cazul instalaţiilor electrice cu instalaţie cu cazan pentru încălzirea incintelor şi al instalaţiilor electrice de încălzire cu cazan cu funcţie dublă, randamentul util la puterea termică nominală, exprimat în %;</w:t>
      </w:r>
    </w:p>
    <w:p w14:paraId="243DDD0B" w14:textId="06AAD51B"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sz w:val="28"/>
          <w:szCs w:val="24"/>
          <w:lang w:val="ro-RO" w:bidi="ro-RO"/>
        </w:rPr>
        <w:lastRenderedPageBreak/>
        <w:t>în cazul instalaţiilor cu cogenerare pentru încălzirea incintelor neechipate cu instalaţii de încălzire suplimentare, randamentul util la puterea termică nominală, exprimat în %;</w:t>
      </w:r>
    </w:p>
    <w:p w14:paraId="7455BFD7" w14:textId="5B487B30"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sz w:val="28"/>
          <w:szCs w:val="24"/>
          <w:lang w:val="ro-RO" w:bidi="ro-RO"/>
        </w:rPr>
        <w:t>în cazul instalaţiilor cu cogenerare pentru încălzirea incintelor echipate cu instalaţii de încălzire suplimentare, media ponderată între randamentul util la puterea termică nominală, cu instalaţia de încălzire suplimentară dezactivată, şi randamentul util la puterea termică nominală, cu instalaţia de încălzire suplimentară activată, exprimată în %;</w:t>
      </w:r>
    </w:p>
    <w:p w14:paraId="18AD9AF0" w14:textId="40A23226" w:rsidR="00A2748C" w:rsidRPr="00F321FD" w:rsidRDefault="004E371B"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randament util</w:t>
      </w:r>
      <w:r w:rsidR="00A2748C" w:rsidRPr="00F321FD">
        <w:rPr>
          <w:rFonts w:ascii="Times New Roman" w:hAnsi="Times New Roman" w:cs="Times New Roman"/>
          <w:i/>
          <w:sz w:val="28"/>
          <w:szCs w:val="24"/>
          <w:lang w:val="ro-RO" w:bidi="ro-RO"/>
        </w:rPr>
        <w:t xml:space="preserve"> </w:t>
      </w:r>
      <w:r w:rsidR="00A2748C" w:rsidRPr="00F321FD">
        <w:rPr>
          <w:rFonts w:ascii="Times New Roman" w:hAnsi="Times New Roman" w:cs="Times New Roman"/>
          <w:i/>
          <w:iCs/>
          <w:sz w:val="28"/>
          <w:szCs w:val="24"/>
          <w:lang w:val="ro-RO" w:bidi="ro-RO"/>
        </w:rPr>
        <w:t>(</w:t>
      </w:r>
      <w:r w:rsidR="004470E4">
        <w:rPr>
          <w:rFonts w:ascii="Times New Roman" w:hAnsi="Times New Roman" w:cs="Times New Roman"/>
          <w:i/>
          <w:iCs/>
          <w:sz w:val="28"/>
          <w:szCs w:val="24"/>
          <w:lang w:val="ro-RO" w:bidi="ro-RO"/>
        </w:rPr>
        <w:sym w:font="Symbol" w:char="F068"/>
      </w:r>
      <w:r w:rsidR="00A2748C" w:rsidRPr="00F321FD">
        <w:rPr>
          <w:rFonts w:ascii="Times New Roman" w:hAnsi="Times New Roman" w:cs="Times New Roman"/>
          <w:i/>
          <w:iCs/>
          <w:sz w:val="28"/>
          <w:szCs w:val="24"/>
          <w:lang w:val="ro-RO" w:bidi="ro-RO"/>
        </w:rPr>
        <w:t>)</w:t>
      </w:r>
      <w:r w:rsidR="00A2748C"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w:t>
      </w:r>
      <w:r w:rsidR="00A2748C" w:rsidRPr="00F321FD">
        <w:rPr>
          <w:rFonts w:ascii="Times New Roman" w:hAnsi="Times New Roman" w:cs="Times New Roman"/>
          <w:sz w:val="28"/>
          <w:szCs w:val="24"/>
          <w:lang w:val="ro-RO" w:bidi="ro-RO"/>
        </w:rPr>
        <w:t xml:space="preserve"> raportul dintre puterea termică utilă şi energia totală consumată ale unei instalaţii cu cazan pentru încălzirea incintelor, ale unei instalaţii pentru încălzire cu cazan cu funcţie dublă sau ale unei instalaţii cu cogenerare pentru încălzirea incintelor, exprimat în %, unde energia totală consumată este exprimată în termeni de </w:t>
      </w:r>
      <w:r w:rsidR="00A2748C" w:rsidRPr="00F321FD">
        <w:rPr>
          <w:rFonts w:ascii="Times New Roman" w:hAnsi="Times New Roman" w:cs="Times New Roman"/>
          <w:i/>
          <w:iCs/>
          <w:sz w:val="28"/>
          <w:szCs w:val="24"/>
          <w:lang w:val="ro-RO" w:bidi="ro-RO"/>
        </w:rPr>
        <w:t>PCS</w:t>
      </w:r>
      <w:r w:rsidR="00A2748C" w:rsidRPr="00F321FD">
        <w:rPr>
          <w:rFonts w:ascii="Times New Roman" w:hAnsi="Times New Roman" w:cs="Times New Roman"/>
          <w:sz w:val="28"/>
          <w:szCs w:val="24"/>
          <w:lang w:val="ro-RO" w:bidi="ro-RO"/>
        </w:rPr>
        <w:t xml:space="preserve"> şi/sau de energie finală înmulţită cu coeficientul de conversie (CC);</w:t>
      </w:r>
    </w:p>
    <w:p w14:paraId="571D982B" w14:textId="7B3D1660"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putere termică utilă (</w:t>
      </w:r>
      <w:r w:rsidRPr="00F321FD">
        <w:rPr>
          <w:rFonts w:ascii="Times New Roman" w:hAnsi="Times New Roman" w:cs="Times New Roman"/>
          <w:i/>
          <w:iCs/>
          <w:sz w:val="28"/>
          <w:szCs w:val="24"/>
          <w:lang w:val="ro-RO" w:bidi="ro-RO"/>
        </w:rPr>
        <w:t>P</w:t>
      </w:r>
      <w:r w:rsidR="00E2317B" w:rsidRPr="00F321FD">
        <w:rPr>
          <w:rFonts w:ascii="Times New Roman" w:hAnsi="Times New Roman" w:cs="Times New Roman"/>
          <w:i/>
          <w:sz w:val="28"/>
          <w:szCs w:val="24"/>
          <w:lang w:val="ro-RO" w:bidi="ro-RO"/>
        </w:rPr>
        <w:t>)</w:t>
      </w:r>
      <w:r w:rsidR="00E2317B"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 xml:space="preserve"> puterea termică a unei instalaţii cu cazan pentru încălzirea incintelor, a unei instalaţii pentru încălzire cu cazan cu funcţie dublă sau a unei instalaţii cu cogenerare pentru încălzirea incintelor, transmisă agentului termic, exprimată în kW;</w:t>
      </w:r>
    </w:p>
    <w:p w14:paraId="75133EE8" w14:textId="296ABB0A"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 xml:space="preserve">randament electric </w:t>
      </w:r>
      <w:r w:rsidRPr="00F321FD">
        <w:rPr>
          <w:rFonts w:ascii="Times New Roman" w:hAnsi="Times New Roman" w:cs="Times New Roman"/>
          <w:i/>
          <w:iCs/>
          <w:sz w:val="28"/>
          <w:szCs w:val="24"/>
          <w:lang w:val="ro-RO" w:bidi="ro-RO"/>
        </w:rPr>
        <w:t>(</w:t>
      </w:r>
      <w:r w:rsidR="004470E4">
        <w:rPr>
          <w:rFonts w:ascii="Times New Roman" w:hAnsi="Times New Roman" w:cs="Times New Roman"/>
          <w:i/>
          <w:iCs/>
          <w:sz w:val="28"/>
          <w:szCs w:val="24"/>
          <w:lang w:val="ro-RO" w:bidi="ro-RO"/>
        </w:rPr>
        <w:sym w:font="Symbol" w:char="F068"/>
      </w:r>
      <w:r w:rsidRPr="00F321FD">
        <w:rPr>
          <w:rFonts w:ascii="Times New Roman" w:hAnsi="Times New Roman" w:cs="Times New Roman"/>
          <w:i/>
          <w:iCs/>
          <w:sz w:val="28"/>
          <w:szCs w:val="24"/>
          <w:vertAlign w:val="subscript"/>
          <w:lang w:val="ro-RO" w:bidi="ro-RO"/>
        </w:rPr>
        <w:t>el</w:t>
      </w:r>
      <w:r w:rsidRPr="00F321FD">
        <w:rPr>
          <w:rFonts w:ascii="Times New Roman" w:hAnsi="Times New Roman" w:cs="Times New Roman"/>
          <w:i/>
          <w:iCs/>
          <w:sz w:val="28"/>
          <w:szCs w:val="24"/>
          <w:lang w:val="ro-RO" w:bidi="ro-RO"/>
        </w:rPr>
        <w:t>)</w:t>
      </w:r>
      <w:r w:rsidR="00A95711" w:rsidRPr="00F321FD">
        <w:rPr>
          <w:rFonts w:ascii="Times New Roman" w:hAnsi="Times New Roman" w:cs="Times New Roman"/>
          <w:sz w:val="28"/>
          <w:szCs w:val="24"/>
          <w:lang w:val="ro-RO" w:bidi="ro-RO"/>
        </w:rPr>
        <w:t xml:space="preserve"> - </w:t>
      </w:r>
      <w:r w:rsidRPr="00F321FD">
        <w:rPr>
          <w:rFonts w:ascii="Times New Roman" w:hAnsi="Times New Roman" w:cs="Times New Roman"/>
          <w:sz w:val="28"/>
          <w:szCs w:val="24"/>
          <w:lang w:val="ro-RO" w:bidi="ro-RO"/>
        </w:rPr>
        <w:t xml:space="preserve"> raportul dintre energia electrică produsă şi energia totală consumată de o instalaţie cu cogenerare pentru încălzirea incintelor, exprimat în %, unde energia totală consumată este exprimată în termeni de </w:t>
      </w:r>
      <w:r w:rsidRPr="00F321FD">
        <w:rPr>
          <w:rFonts w:ascii="Times New Roman" w:hAnsi="Times New Roman" w:cs="Times New Roman"/>
          <w:i/>
          <w:iCs/>
          <w:sz w:val="28"/>
          <w:szCs w:val="24"/>
          <w:lang w:val="ro-RO" w:bidi="ro-RO"/>
        </w:rPr>
        <w:t>PCS</w:t>
      </w:r>
      <w:r w:rsidRPr="00F321FD">
        <w:rPr>
          <w:rFonts w:ascii="Times New Roman" w:hAnsi="Times New Roman" w:cs="Times New Roman"/>
          <w:sz w:val="28"/>
          <w:szCs w:val="24"/>
          <w:lang w:val="ro-RO" w:bidi="ro-RO"/>
        </w:rPr>
        <w:t xml:space="preserve"> şi/sau de energie finală </w:t>
      </w:r>
      <w:r w:rsidR="00A95711" w:rsidRPr="00F321FD">
        <w:rPr>
          <w:rFonts w:ascii="Times New Roman" w:hAnsi="Times New Roman" w:cs="Times New Roman"/>
          <w:sz w:val="28"/>
          <w:szCs w:val="24"/>
          <w:lang w:val="ro-RO" w:bidi="ro-RO"/>
        </w:rPr>
        <w:t>înmulțită</w:t>
      </w:r>
      <w:r w:rsidRPr="00F321FD">
        <w:rPr>
          <w:rFonts w:ascii="Times New Roman" w:hAnsi="Times New Roman" w:cs="Times New Roman"/>
          <w:sz w:val="28"/>
          <w:szCs w:val="24"/>
          <w:lang w:val="ro-RO" w:bidi="ro-RO"/>
        </w:rPr>
        <w:t xml:space="preserve"> cu coeficientul de conversie</w:t>
      </w:r>
      <w:r w:rsidR="00A95711"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w:t>
      </w:r>
      <w:r w:rsidRPr="00F321FD">
        <w:rPr>
          <w:rFonts w:ascii="Times New Roman" w:hAnsi="Times New Roman" w:cs="Times New Roman"/>
          <w:i/>
          <w:iCs/>
          <w:sz w:val="28"/>
          <w:szCs w:val="24"/>
          <w:lang w:val="ro-RO" w:bidi="ro-RO"/>
        </w:rPr>
        <w:t>CC</w:t>
      </w:r>
      <w:r w:rsidRPr="00F321FD">
        <w:rPr>
          <w:rFonts w:ascii="Times New Roman" w:hAnsi="Times New Roman" w:cs="Times New Roman"/>
          <w:sz w:val="28"/>
          <w:szCs w:val="24"/>
          <w:lang w:val="ro-RO" w:bidi="ro-RO"/>
        </w:rPr>
        <w:t>);</w:t>
      </w:r>
    </w:p>
    <w:p w14:paraId="7E614EC0" w14:textId="7E96434C"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consum de energie electri</w:t>
      </w:r>
      <w:r w:rsidR="00A95711" w:rsidRPr="00F321FD">
        <w:rPr>
          <w:rFonts w:ascii="Times New Roman" w:hAnsi="Times New Roman" w:cs="Times New Roman"/>
          <w:i/>
          <w:sz w:val="28"/>
          <w:szCs w:val="24"/>
          <w:lang w:val="ro-RO" w:bidi="ro-RO"/>
        </w:rPr>
        <w:t>că al arzătorului de aprindere</w:t>
      </w:r>
      <w:r w:rsidRPr="00F321FD">
        <w:rPr>
          <w:rFonts w:ascii="Times New Roman" w:hAnsi="Times New Roman" w:cs="Times New Roman"/>
          <w:i/>
          <w:iCs/>
          <w:sz w:val="28"/>
          <w:szCs w:val="24"/>
          <w:lang w:val="ro-RO" w:bidi="ro-RO"/>
        </w:rPr>
        <w:t>(P</w:t>
      </w:r>
      <w:r w:rsidRPr="00F321FD">
        <w:rPr>
          <w:rFonts w:ascii="Times New Roman" w:hAnsi="Times New Roman" w:cs="Times New Roman"/>
          <w:i/>
          <w:iCs/>
          <w:sz w:val="28"/>
          <w:szCs w:val="24"/>
          <w:vertAlign w:val="subscript"/>
          <w:lang w:val="ro-RO" w:bidi="ro-RO"/>
        </w:rPr>
        <w:t>ig</w:t>
      </w:r>
      <w:r w:rsidR="004470E4">
        <w:rPr>
          <w:rFonts w:ascii="Times New Roman" w:hAnsi="Times New Roman" w:cs="Times New Roman"/>
          <w:i/>
          <w:iCs/>
          <w:sz w:val="28"/>
          <w:szCs w:val="24"/>
          <w:vertAlign w:val="subscript"/>
          <w:lang w:val="ro-RO" w:bidi="ro-RO"/>
        </w:rPr>
        <w:t>n</w:t>
      </w:r>
      <w:r w:rsidR="004470E4">
        <w:rPr>
          <w:rFonts w:ascii="Times New Roman" w:hAnsi="Times New Roman" w:cs="Times New Roman"/>
          <w:i/>
          <w:iCs/>
          <w:sz w:val="28"/>
          <w:szCs w:val="24"/>
          <w:lang w:val="ro-RO" w:bidi="ro-RO"/>
        </w:rPr>
        <w:t>)</w:t>
      </w:r>
      <w:r w:rsidRPr="00F321FD">
        <w:rPr>
          <w:rFonts w:ascii="Times New Roman" w:hAnsi="Times New Roman" w:cs="Times New Roman"/>
          <w:sz w:val="28"/>
          <w:szCs w:val="24"/>
          <w:lang w:val="ro-RO" w:bidi="ro-RO"/>
        </w:rPr>
        <w:t xml:space="preserve"> </w:t>
      </w:r>
      <w:r w:rsidR="00A95711"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 xml:space="preserve">înseamnă consumul de energie electrică al unui arzător destinat să aprindă arzătorul principal, exprimat în W în termeni de </w:t>
      </w:r>
      <w:r w:rsidRPr="00F321FD">
        <w:rPr>
          <w:rFonts w:ascii="Times New Roman" w:hAnsi="Times New Roman" w:cs="Times New Roman"/>
          <w:i/>
          <w:iCs/>
          <w:sz w:val="28"/>
          <w:szCs w:val="24"/>
          <w:lang w:val="ro-RO" w:bidi="ro-RO"/>
        </w:rPr>
        <w:t>GVC;</w:t>
      </w:r>
    </w:p>
    <w:p w14:paraId="76172158" w14:textId="77A995DE"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cazan cu co</w:t>
      </w:r>
      <w:r w:rsidR="00A95711" w:rsidRPr="00F321FD">
        <w:rPr>
          <w:rFonts w:ascii="Times New Roman" w:hAnsi="Times New Roman" w:cs="Times New Roman"/>
          <w:i/>
          <w:sz w:val="28"/>
          <w:szCs w:val="24"/>
          <w:lang w:val="ro-RO" w:bidi="ro-RO"/>
        </w:rPr>
        <w:t xml:space="preserve">ndensare </w:t>
      </w:r>
      <w:r w:rsidR="00A95711" w:rsidRPr="00F321FD">
        <w:rPr>
          <w:rFonts w:ascii="Times New Roman" w:hAnsi="Times New Roman" w:cs="Times New Roman"/>
          <w:sz w:val="28"/>
          <w:szCs w:val="24"/>
          <w:lang w:val="ro-RO" w:bidi="ro-RO"/>
        </w:rPr>
        <w:t>-</w:t>
      </w:r>
      <w:r w:rsidR="00C50437">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instalaţie cu cazan pentru încălzirea incintelor sau o instalaţie pentru încălzire cu cazan cu funcţie dublă în care, în condiţii normale de funcţionare şi la anumite temperaturi operaţionale ale apei, vaporii de apă din produsele de ardere sunt condensaţi parţial astfel încât căldura latentă a acestor vapori de apă să poată fi utilizată pentru încălzire;</w:t>
      </w:r>
    </w:p>
    <w:p w14:paraId="70672813" w14:textId="5ABA975E"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consum auxiliar de energie electrică</w:t>
      </w:r>
      <w:r w:rsidRPr="00F321FD">
        <w:rPr>
          <w:rFonts w:ascii="Times New Roman" w:hAnsi="Times New Roman" w:cs="Times New Roman"/>
          <w:sz w:val="28"/>
          <w:szCs w:val="24"/>
          <w:lang w:val="ro-RO" w:bidi="ro-RO"/>
        </w:rPr>
        <w:t xml:space="preserve"> </w:t>
      </w:r>
      <w:r w:rsidR="003C4EE9"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 xml:space="preserve">energia electrică anuală, exprimată în kWh în termeni de energie finală, necesară pentru funcţionarea corespunzătoare a unei instalaţii cu cazan pentru încălzirea incintelor, a unui cazan combinat pentru încălzire şi apă caldă sau a unei instalaţii cu coge- nerare pentru încălzirea incintelor, calculată pornind de la consumul de energie electrică la sarcină completă </w:t>
      </w:r>
      <w:r w:rsidRPr="00F321FD">
        <w:rPr>
          <w:rFonts w:ascii="Times New Roman" w:hAnsi="Times New Roman" w:cs="Times New Roman"/>
          <w:i/>
          <w:iCs/>
          <w:sz w:val="28"/>
          <w:szCs w:val="24"/>
          <w:lang w:val="ro-RO" w:bidi="ro-RO"/>
        </w:rPr>
        <w:t>(elmax),</w:t>
      </w:r>
      <w:r w:rsidRPr="00F321FD">
        <w:rPr>
          <w:rFonts w:ascii="Times New Roman" w:hAnsi="Times New Roman" w:cs="Times New Roman"/>
          <w:sz w:val="28"/>
          <w:szCs w:val="24"/>
          <w:lang w:val="ro-RO" w:bidi="ro-RO"/>
        </w:rPr>
        <w:t xml:space="preserve"> la sarcină parţială </w:t>
      </w:r>
      <w:r w:rsidRPr="00F321FD">
        <w:rPr>
          <w:rFonts w:ascii="Times New Roman" w:hAnsi="Times New Roman" w:cs="Times New Roman"/>
          <w:i/>
          <w:iCs/>
          <w:sz w:val="28"/>
          <w:szCs w:val="24"/>
          <w:lang w:val="ro-RO" w:bidi="ro-RO"/>
        </w:rPr>
        <w:t>(elmin),</w:t>
      </w:r>
      <w:r w:rsidRPr="00F321FD">
        <w:rPr>
          <w:rFonts w:ascii="Times New Roman" w:hAnsi="Times New Roman" w:cs="Times New Roman"/>
          <w:sz w:val="28"/>
          <w:szCs w:val="24"/>
          <w:lang w:val="ro-RO" w:bidi="ro-RO"/>
        </w:rPr>
        <w:t xml:space="preserve"> în modul </w:t>
      </w:r>
      <w:r w:rsidR="009C613B" w:rsidRPr="00F321FD">
        <w:rPr>
          <w:rFonts w:ascii="Times New Roman" w:hAnsi="Times New Roman" w:cs="Times New Roman"/>
          <w:sz w:val="28"/>
          <w:szCs w:val="24"/>
          <w:lang w:val="ro-RO" w:bidi="ro-RO"/>
        </w:rPr>
        <w:t>de așteptare</w:t>
      </w:r>
      <w:r w:rsidRPr="00F321FD">
        <w:rPr>
          <w:rFonts w:ascii="Times New Roman" w:hAnsi="Times New Roman" w:cs="Times New Roman"/>
          <w:sz w:val="28"/>
          <w:szCs w:val="24"/>
          <w:lang w:val="ro-RO" w:bidi="ro-RO"/>
        </w:rPr>
        <w:t xml:space="preserve"> şi la ore de funcţionare stabilite implicit pentru fiecare mod;</w:t>
      </w:r>
    </w:p>
    <w:p w14:paraId="6861CB61" w14:textId="65A0C48D" w:rsidR="00C85792" w:rsidRPr="00F321FD" w:rsidRDefault="00C85792"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pierdere de căldură în regim de așteptare</w:t>
      </w:r>
      <w:r w:rsidR="00A2748C" w:rsidRPr="00F321FD">
        <w:rPr>
          <w:rFonts w:ascii="Times New Roman" w:hAnsi="Times New Roman" w:cs="Times New Roman"/>
          <w:i/>
          <w:sz w:val="28"/>
          <w:szCs w:val="24"/>
          <w:lang w:val="ro-RO" w:bidi="ro-RO"/>
        </w:rPr>
        <w:t xml:space="preserve"> </w:t>
      </w:r>
      <w:r w:rsidR="00A2748C" w:rsidRPr="00F321FD">
        <w:rPr>
          <w:rFonts w:ascii="Times New Roman" w:hAnsi="Times New Roman" w:cs="Times New Roman"/>
          <w:i/>
          <w:iCs/>
          <w:sz w:val="28"/>
          <w:szCs w:val="24"/>
          <w:lang w:val="ro-RO" w:bidi="ro-RO"/>
        </w:rPr>
        <w:t>(P</w:t>
      </w:r>
      <w:r w:rsidR="00A2748C" w:rsidRPr="00F321FD">
        <w:rPr>
          <w:rFonts w:ascii="Times New Roman" w:hAnsi="Times New Roman" w:cs="Times New Roman"/>
          <w:i/>
          <w:iCs/>
          <w:sz w:val="28"/>
          <w:szCs w:val="24"/>
          <w:vertAlign w:val="subscript"/>
          <w:lang w:val="ro-RO" w:bidi="ro-RO"/>
        </w:rPr>
        <w:t>st</w:t>
      </w:r>
      <w:r w:rsidR="00C14513">
        <w:rPr>
          <w:rFonts w:ascii="Times New Roman" w:hAnsi="Times New Roman" w:cs="Times New Roman"/>
          <w:i/>
          <w:iCs/>
          <w:sz w:val="28"/>
          <w:szCs w:val="24"/>
          <w:vertAlign w:val="subscript"/>
          <w:lang w:val="ro-RO" w:bidi="ro-RO"/>
        </w:rPr>
        <w:t>b</w:t>
      </w:r>
      <w:r w:rsidR="00A2748C" w:rsidRPr="00F321FD">
        <w:rPr>
          <w:rFonts w:ascii="Times New Roman" w:hAnsi="Times New Roman" w:cs="Times New Roman"/>
          <w:i/>
          <w:iCs/>
          <w:sz w:val="28"/>
          <w:szCs w:val="24"/>
          <w:vertAlign w:val="subscript"/>
          <w:lang w:val="ro-RO" w:bidi="ro-RO"/>
        </w:rPr>
        <w:t>y</w:t>
      </w:r>
      <w:r w:rsidR="00A2748C" w:rsidRPr="00F321FD">
        <w:rPr>
          <w:rFonts w:ascii="Times New Roman" w:hAnsi="Times New Roman" w:cs="Times New Roman"/>
          <w:i/>
          <w:iCs/>
          <w:sz w:val="28"/>
          <w:szCs w:val="24"/>
          <w:lang w:val="ro-RO" w:bidi="ro-RO"/>
        </w:rPr>
        <w:t>)</w:t>
      </w:r>
      <w:r w:rsidRPr="00F321FD">
        <w:rPr>
          <w:rFonts w:ascii="Times New Roman" w:hAnsi="Times New Roman" w:cs="Times New Roman"/>
          <w:sz w:val="28"/>
          <w:szCs w:val="24"/>
          <w:lang w:val="ro-RO" w:bidi="ro-RO"/>
        </w:rPr>
        <w:t xml:space="preserve"> - </w:t>
      </w:r>
      <w:r w:rsidR="00A2748C" w:rsidRPr="00F321FD">
        <w:rPr>
          <w:rFonts w:ascii="Times New Roman" w:hAnsi="Times New Roman" w:cs="Times New Roman"/>
          <w:sz w:val="28"/>
          <w:szCs w:val="24"/>
          <w:lang w:val="ro-RO" w:bidi="ro-RO"/>
        </w:rPr>
        <w:t>cantitatea de căldură pierdută de o instalaţie cu cazan pentru încălzirea incintelor, de o instalaţie pentru încălzire cu cazan cu funcţie dublă sau de o instalaţie cu cogenerare pentru încălzirea incintelor, în modurile de funcţionare fără necesar de căldură, exprimată în kW;</w:t>
      </w:r>
    </w:p>
    <w:p w14:paraId="7216689E" w14:textId="6EA499AC"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lastRenderedPageBreak/>
        <w:t xml:space="preserve">temperatură exterioară </w:t>
      </w:r>
      <w:r w:rsidRPr="00F321FD">
        <w:rPr>
          <w:rFonts w:ascii="Times New Roman" w:hAnsi="Times New Roman" w:cs="Times New Roman"/>
          <w:i/>
          <w:iCs/>
          <w:sz w:val="28"/>
          <w:szCs w:val="24"/>
          <w:lang w:val="ro-RO" w:bidi="ro-RO"/>
        </w:rPr>
        <w:t>(T</w:t>
      </w:r>
      <w:r w:rsidRPr="00BA5B74">
        <w:rPr>
          <w:rFonts w:ascii="Times New Roman" w:hAnsi="Times New Roman" w:cs="Times New Roman"/>
          <w:i/>
          <w:iCs/>
          <w:sz w:val="28"/>
          <w:szCs w:val="24"/>
          <w:vertAlign w:val="subscript"/>
          <w:lang w:val="ro-RO" w:bidi="ro-RO"/>
        </w:rPr>
        <w:t>j</w:t>
      </w:r>
      <w:r w:rsidRPr="00F321FD">
        <w:rPr>
          <w:rFonts w:ascii="Times New Roman" w:hAnsi="Times New Roman" w:cs="Times New Roman"/>
          <w:i/>
          <w:iCs/>
          <w:sz w:val="28"/>
          <w:szCs w:val="24"/>
          <w:lang w:val="ro-RO" w:bidi="ro-RO"/>
        </w:rPr>
        <w:t>)</w:t>
      </w:r>
      <w:r w:rsidRPr="00F321FD">
        <w:rPr>
          <w:rFonts w:ascii="Times New Roman" w:hAnsi="Times New Roman" w:cs="Times New Roman"/>
          <w:sz w:val="28"/>
          <w:szCs w:val="24"/>
          <w:lang w:val="ro-RO" w:bidi="ro-RO"/>
        </w:rPr>
        <w:t xml:space="preserve"> </w:t>
      </w:r>
      <w:r w:rsidR="00C85792"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 xml:space="preserve"> temperatura termometrului uscat a aerului exterior, exprimată în grade Celsius; umiditatea relativă poate fi indicată de o temperatură corespunzătoare a termometrului umed;</w:t>
      </w:r>
    </w:p>
    <w:p w14:paraId="1FFD2143" w14:textId="78E1F02B"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co</w:t>
      </w:r>
      <w:r w:rsidR="00C85792" w:rsidRPr="00F321FD">
        <w:rPr>
          <w:rFonts w:ascii="Times New Roman" w:hAnsi="Times New Roman" w:cs="Times New Roman"/>
          <w:i/>
          <w:sz w:val="28"/>
          <w:szCs w:val="24"/>
          <w:lang w:val="ro-RO" w:bidi="ro-RO"/>
        </w:rPr>
        <w:t>eficient nominal de performanţă</w:t>
      </w:r>
      <w:r w:rsidRPr="00F321FD">
        <w:rPr>
          <w:rFonts w:ascii="Times New Roman" w:hAnsi="Times New Roman" w:cs="Times New Roman"/>
          <w:i/>
          <w:sz w:val="28"/>
          <w:szCs w:val="24"/>
          <w:lang w:val="ro-RO" w:bidi="ro-RO"/>
        </w:rPr>
        <w:t xml:space="preserve"> </w:t>
      </w:r>
      <w:r w:rsidRPr="00F321FD">
        <w:rPr>
          <w:rFonts w:ascii="Times New Roman" w:hAnsi="Times New Roman" w:cs="Times New Roman"/>
          <w:i/>
          <w:iCs/>
          <w:sz w:val="28"/>
          <w:szCs w:val="24"/>
          <w:lang w:val="ro-RO" w:bidi="ro-RO"/>
        </w:rPr>
        <w:t>(COP</w:t>
      </w:r>
      <w:r w:rsidRPr="00F321FD">
        <w:rPr>
          <w:rFonts w:ascii="Times New Roman" w:hAnsi="Times New Roman" w:cs="Times New Roman"/>
          <w:i/>
          <w:iCs/>
          <w:sz w:val="28"/>
          <w:szCs w:val="24"/>
          <w:vertAlign w:val="subscript"/>
          <w:lang w:val="ro-RO" w:bidi="ro-RO"/>
        </w:rPr>
        <w:t>rated</w:t>
      </w:r>
      <w:r w:rsidRPr="00F321FD">
        <w:rPr>
          <w:rFonts w:ascii="Times New Roman" w:hAnsi="Times New Roman" w:cs="Times New Roman"/>
          <w:i/>
          <w:iCs/>
          <w:sz w:val="28"/>
          <w:szCs w:val="24"/>
          <w:lang w:val="ro-RO" w:bidi="ro-RO"/>
        </w:rPr>
        <w:t>)</w:t>
      </w:r>
      <w:r w:rsidRPr="00F321FD">
        <w:rPr>
          <w:rFonts w:ascii="Times New Roman" w:hAnsi="Times New Roman" w:cs="Times New Roman"/>
          <w:sz w:val="28"/>
          <w:szCs w:val="24"/>
          <w:lang w:val="ro-RO" w:bidi="ro-RO"/>
        </w:rPr>
        <w:t xml:space="preserve"> sau </w:t>
      </w:r>
      <w:r w:rsidRPr="00F321FD">
        <w:rPr>
          <w:rFonts w:ascii="Times New Roman" w:hAnsi="Times New Roman" w:cs="Times New Roman"/>
          <w:i/>
          <w:sz w:val="28"/>
          <w:szCs w:val="24"/>
          <w:lang w:val="ro-RO" w:bidi="ro-RO"/>
        </w:rPr>
        <w:t>coefici</w:t>
      </w:r>
      <w:r w:rsidR="00C85792" w:rsidRPr="00F321FD">
        <w:rPr>
          <w:rFonts w:ascii="Times New Roman" w:hAnsi="Times New Roman" w:cs="Times New Roman"/>
          <w:i/>
          <w:sz w:val="28"/>
          <w:szCs w:val="24"/>
          <w:lang w:val="ro-RO" w:bidi="ro-RO"/>
        </w:rPr>
        <w:t>ent nominal al energiei primare</w:t>
      </w:r>
      <w:r w:rsidRPr="00F321FD">
        <w:rPr>
          <w:rFonts w:ascii="Times New Roman" w:hAnsi="Times New Roman" w:cs="Times New Roman"/>
          <w:sz w:val="28"/>
          <w:szCs w:val="24"/>
          <w:lang w:val="ro-RO" w:bidi="ro-RO"/>
        </w:rPr>
        <w:t xml:space="preserve"> </w:t>
      </w:r>
      <w:r w:rsidRPr="00F321FD">
        <w:rPr>
          <w:rFonts w:ascii="Times New Roman" w:hAnsi="Times New Roman" w:cs="Times New Roman"/>
          <w:i/>
          <w:iCs/>
          <w:sz w:val="28"/>
          <w:szCs w:val="24"/>
          <w:lang w:val="ro-RO" w:bidi="ro-RO"/>
        </w:rPr>
        <w:t>(PER</w:t>
      </w:r>
      <w:r w:rsidRPr="00F321FD">
        <w:rPr>
          <w:rFonts w:ascii="Times New Roman" w:hAnsi="Times New Roman" w:cs="Times New Roman"/>
          <w:i/>
          <w:iCs/>
          <w:sz w:val="28"/>
          <w:szCs w:val="24"/>
          <w:vertAlign w:val="subscript"/>
          <w:lang w:val="ro-RO" w:bidi="ro-RO"/>
        </w:rPr>
        <w:t>rated</w:t>
      </w:r>
      <w:r w:rsidRPr="00F321FD">
        <w:rPr>
          <w:rFonts w:ascii="Times New Roman" w:hAnsi="Times New Roman" w:cs="Times New Roman"/>
          <w:i/>
          <w:iCs/>
          <w:sz w:val="28"/>
          <w:szCs w:val="24"/>
          <w:lang w:val="ro-RO" w:bidi="ro-RO"/>
        </w:rPr>
        <w:t>)</w:t>
      </w:r>
      <w:r w:rsidRPr="00F321FD">
        <w:rPr>
          <w:rFonts w:ascii="Times New Roman" w:hAnsi="Times New Roman" w:cs="Times New Roman"/>
          <w:sz w:val="28"/>
          <w:szCs w:val="24"/>
          <w:lang w:val="ro-RO" w:bidi="ro-RO"/>
        </w:rPr>
        <w:t xml:space="preserve"> </w:t>
      </w:r>
      <w:r w:rsidR="00DF068E"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 xml:space="preserve">capacitatea declarată de încălzire, exprimată în kW, împărţită la energia consumată, exprimată în kW în termeni de </w:t>
      </w:r>
      <w:r w:rsidRPr="00F321FD">
        <w:rPr>
          <w:rFonts w:ascii="Times New Roman" w:hAnsi="Times New Roman" w:cs="Times New Roman"/>
          <w:i/>
          <w:iCs/>
          <w:sz w:val="28"/>
          <w:szCs w:val="24"/>
          <w:lang w:val="ro-RO" w:bidi="ro-RO"/>
        </w:rPr>
        <w:t>PCS</w:t>
      </w:r>
      <w:r w:rsidRPr="00F321FD">
        <w:rPr>
          <w:rFonts w:ascii="Times New Roman" w:hAnsi="Times New Roman" w:cs="Times New Roman"/>
          <w:sz w:val="28"/>
          <w:szCs w:val="24"/>
          <w:lang w:val="ro-RO" w:bidi="ro-RO"/>
        </w:rPr>
        <w:t xml:space="preserve"> şi/sau în kW în termeni de energie finală înmulţită cu </w:t>
      </w:r>
      <w:r w:rsidRPr="00F321FD">
        <w:rPr>
          <w:rFonts w:ascii="Times New Roman" w:hAnsi="Times New Roman" w:cs="Times New Roman"/>
          <w:i/>
          <w:iCs/>
          <w:sz w:val="28"/>
          <w:szCs w:val="24"/>
          <w:lang w:val="ro-RO" w:bidi="ro-RO"/>
        </w:rPr>
        <w:t xml:space="preserve">CC, </w:t>
      </w:r>
      <w:r w:rsidRPr="00F321FD">
        <w:rPr>
          <w:rFonts w:ascii="Times New Roman" w:hAnsi="Times New Roman" w:cs="Times New Roman"/>
          <w:sz w:val="28"/>
          <w:szCs w:val="24"/>
          <w:lang w:val="ro-RO" w:bidi="ro-RO"/>
        </w:rPr>
        <w:t>pentru încălzire furnizată în condiţii nominale de funcţionare;</w:t>
      </w:r>
    </w:p>
    <w:p w14:paraId="4CF1D411" w14:textId="7ADD1573"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cond</w:t>
      </w:r>
      <w:r w:rsidR="00DF068E" w:rsidRPr="00F321FD">
        <w:rPr>
          <w:rFonts w:ascii="Times New Roman" w:hAnsi="Times New Roman" w:cs="Times New Roman"/>
          <w:i/>
          <w:sz w:val="28"/>
          <w:szCs w:val="24"/>
          <w:lang w:val="ro-RO" w:bidi="ro-RO"/>
        </w:rPr>
        <w:t>iţii de proiectare de referinţă</w:t>
      </w:r>
      <w:r w:rsidRPr="00F321FD">
        <w:rPr>
          <w:rFonts w:ascii="Times New Roman" w:hAnsi="Times New Roman" w:cs="Times New Roman"/>
          <w:sz w:val="28"/>
          <w:szCs w:val="24"/>
          <w:lang w:val="ro-RO" w:bidi="ro-RO"/>
        </w:rPr>
        <w:t xml:space="preserve"> </w:t>
      </w:r>
      <w:r w:rsidR="00DF068E"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 xml:space="preserve">combinaţia dintre temperatura de proiectare de referinţă, temperatura bivalentă maximă şi temperatura limită maximă de funcţionare, stabilite în tabelul </w:t>
      </w:r>
      <w:r w:rsidR="00942DA1" w:rsidRPr="00F321FD">
        <w:rPr>
          <w:rFonts w:ascii="Times New Roman" w:hAnsi="Times New Roman" w:cs="Times New Roman"/>
          <w:sz w:val="28"/>
          <w:szCs w:val="24"/>
          <w:lang w:val="ro-RO" w:bidi="ro-RO"/>
        </w:rPr>
        <w:t>6</w:t>
      </w:r>
      <w:r w:rsidRPr="00F321FD">
        <w:rPr>
          <w:rFonts w:ascii="Times New Roman" w:hAnsi="Times New Roman" w:cs="Times New Roman"/>
          <w:sz w:val="28"/>
          <w:szCs w:val="24"/>
          <w:lang w:val="ro-RO" w:bidi="ro-RO"/>
        </w:rPr>
        <w:t xml:space="preserve"> din an</w:t>
      </w:r>
      <w:r w:rsidR="00183891" w:rsidRPr="00F321FD">
        <w:rPr>
          <w:rFonts w:ascii="Times New Roman" w:hAnsi="Times New Roman" w:cs="Times New Roman"/>
          <w:sz w:val="28"/>
          <w:szCs w:val="24"/>
          <w:lang w:val="ro-RO" w:bidi="ro-RO"/>
        </w:rPr>
        <w:t>exa 3</w:t>
      </w:r>
      <w:r w:rsidRPr="00F321FD">
        <w:rPr>
          <w:rFonts w:ascii="Times New Roman" w:hAnsi="Times New Roman" w:cs="Times New Roman"/>
          <w:sz w:val="28"/>
          <w:szCs w:val="24"/>
          <w:lang w:val="ro-RO" w:bidi="ro-RO"/>
        </w:rPr>
        <w:t>;</w:t>
      </w:r>
    </w:p>
    <w:p w14:paraId="74616A03" w14:textId="4965E4A1"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 xml:space="preserve">temperatură de proiectare de referinţă </w:t>
      </w:r>
      <w:r w:rsidRPr="00F321FD">
        <w:rPr>
          <w:rFonts w:ascii="Times New Roman" w:hAnsi="Times New Roman" w:cs="Times New Roman"/>
          <w:i/>
          <w:iCs/>
          <w:sz w:val="28"/>
          <w:szCs w:val="24"/>
          <w:lang w:val="ro-RO" w:bidi="ro-RO"/>
        </w:rPr>
        <w:t>(T</w:t>
      </w:r>
      <w:r w:rsidRPr="00BA5B74">
        <w:rPr>
          <w:rFonts w:ascii="Times New Roman" w:hAnsi="Times New Roman" w:cs="Times New Roman"/>
          <w:i/>
          <w:iCs/>
          <w:sz w:val="28"/>
          <w:szCs w:val="24"/>
          <w:vertAlign w:val="subscript"/>
          <w:lang w:val="ro-RO" w:bidi="ro-RO"/>
        </w:rPr>
        <w:t>designh</w:t>
      </w:r>
      <w:r w:rsidRPr="00F321FD">
        <w:rPr>
          <w:rFonts w:ascii="Times New Roman" w:hAnsi="Times New Roman" w:cs="Times New Roman"/>
          <w:i/>
          <w:iCs/>
          <w:sz w:val="28"/>
          <w:szCs w:val="24"/>
          <w:lang w:val="ro-RO" w:bidi="ro-RO"/>
        </w:rPr>
        <w:t>)</w:t>
      </w:r>
      <w:r w:rsidRPr="00F321FD">
        <w:rPr>
          <w:rFonts w:ascii="Times New Roman" w:hAnsi="Times New Roman" w:cs="Times New Roman"/>
          <w:sz w:val="28"/>
          <w:szCs w:val="24"/>
          <w:lang w:val="ro-RO" w:bidi="ro-RO"/>
        </w:rPr>
        <w:t xml:space="preserve"> </w:t>
      </w:r>
      <w:r w:rsidR="00DF068E"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 xml:space="preserve">temperatura exterioară, exprimată în grade Celsius, stabilită în </w:t>
      </w:r>
      <w:r w:rsidR="00183891" w:rsidRPr="00F321FD">
        <w:rPr>
          <w:rFonts w:ascii="Times New Roman" w:hAnsi="Times New Roman" w:cs="Times New Roman"/>
          <w:sz w:val="28"/>
          <w:szCs w:val="24"/>
          <w:lang w:val="ro-RO" w:bidi="ro-RO"/>
        </w:rPr>
        <w:t xml:space="preserve">tabelul </w:t>
      </w:r>
      <w:r w:rsidR="00942DA1" w:rsidRPr="00F321FD">
        <w:rPr>
          <w:rFonts w:ascii="Times New Roman" w:hAnsi="Times New Roman" w:cs="Times New Roman"/>
          <w:sz w:val="28"/>
          <w:szCs w:val="24"/>
          <w:lang w:val="ro-RO" w:bidi="ro-RO"/>
        </w:rPr>
        <w:t>6</w:t>
      </w:r>
      <w:r w:rsidR="00183891" w:rsidRPr="00F321FD">
        <w:rPr>
          <w:rFonts w:ascii="Times New Roman" w:hAnsi="Times New Roman" w:cs="Times New Roman"/>
          <w:sz w:val="28"/>
          <w:szCs w:val="24"/>
          <w:lang w:val="ro-RO" w:bidi="ro-RO"/>
        </w:rPr>
        <w:t xml:space="preserve"> din anexa 3</w:t>
      </w:r>
      <w:r w:rsidRPr="00F321FD">
        <w:rPr>
          <w:rFonts w:ascii="Times New Roman" w:hAnsi="Times New Roman" w:cs="Times New Roman"/>
          <w:sz w:val="28"/>
          <w:szCs w:val="24"/>
          <w:lang w:val="ro-RO" w:bidi="ro-RO"/>
        </w:rPr>
        <w:t>, la care raportul sarcinii parţiale este egal cu 1;</w:t>
      </w:r>
    </w:p>
    <w:p w14:paraId="582CED20" w14:textId="52091F78"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 xml:space="preserve">raportul sarcinii parţiale” </w:t>
      </w:r>
      <w:r w:rsidRPr="00F321FD">
        <w:rPr>
          <w:rFonts w:ascii="Times New Roman" w:hAnsi="Times New Roman" w:cs="Times New Roman"/>
          <w:i/>
          <w:iCs/>
          <w:sz w:val="28"/>
          <w:szCs w:val="24"/>
          <w:lang w:val="ro-RO" w:bidi="ro-RO"/>
        </w:rPr>
        <w:t>[pl(T</w:t>
      </w:r>
      <w:r w:rsidRPr="00BA5B74">
        <w:rPr>
          <w:rFonts w:ascii="Times New Roman" w:hAnsi="Times New Roman" w:cs="Times New Roman"/>
          <w:i/>
          <w:iCs/>
          <w:sz w:val="28"/>
          <w:szCs w:val="24"/>
          <w:vertAlign w:val="subscript"/>
          <w:lang w:val="ro-RO" w:bidi="ro-RO"/>
        </w:rPr>
        <w:t>j</w:t>
      </w:r>
      <w:r w:rsidRPr="00F321FD">
        <w:rPr>
          <w:rFonts w:ascii="Times New Roman" w:hAnsi="Times New Roman" w:cs="Times New Roman"/>
          <w:i/>
          <w:iCs/>
          <w:sz w:val="28"/>
          <w:szCs w:val="24"/>
          <w:lang w:val="ro-RO" w:bidi="ro-RO"/>
        </w:rPr>
        <w:t>)]</w:t>
      </w:r>
      <w:r w:rsidR="00DF068E"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 xml:space="preserve"> temperatura exterioară minus 16 °C împărţită la temperatura de proiectare de referinţă minus 16 °C;</w:t>
      </w:r>
    </w:p>
    <w:p w14:paraId="4E91BE2A" w14:textId="54DD29BC"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sezon de încălzi</w:t>
      </w:r>
      <w:r w:rsidR="00053433" w:rsidRPr="00F321FD">
        <w:rPr>
          <w:rFonts w:ascii="Times New Roman" w:hAnsi="Times New Roman" w:cs="Times New Roman"/>
          <w:i/>
          <w:sz w:val="28"/>
          <w:szCs w:val="24"/>
          <w:lang w:val="ro-RO" w:bidi="ro-RO"/>
        </w:rPr>
        <w:t>re</w:t>
      </w:r>
      <w:r w:rsidR="00053433" w:rsidRPr="00F321FD">
        <w:rPr>
          <w:rFonts w:ascii="Times New Roman" w:hAnsi="Times New Roman" w:cs="Times New Roman"/>
          <w:sz w:val="28"/>
          <w:szCs w:val="24"/>
          <w:lang w:val="ro-RO" w:bidi="ro-RO"/>
        </w:rPr>
        <w:t xml:space="preserve"> - </w:t>
      </w:r>
      <w:r w:rsidRPr="00F321FD">
        <w:rPr>
          <w:rFonts w:ascii="Times New Roman" w:hAnsi="Times New Roman" w:cs="Times New Roman"/>
          <w:sz w:val="28"/>
          <w:szCs w:val="24"/>
          <w:lang w:val="ro-RO" w:bidi="ro-RO"/>
        </w:rPr>
        <w:t>un set de condiţii de operare care descriu, pentru fiecare interval, combinaţia dintre temperaturile exterioare şi numărul de ore în care sunt atinse aceste temperaturi în fiecare sezon;</w:t>
      </w:r>
    </w:p>
    <w:p w14:paraId="48392D6B" w14:textId="00631198" w:rsidR="00A2748C" w:rsidRPr="0093538D" w:rsidRDefault="00053433"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interval</w:t>
      </w:r>
      <w:r w:rsidR="00A2748C" w:rsidRPr="00F321FD">
        <w:rPr>
          <w:rFonts w:ascii="Times New Roman" w:hAnsi="Times New Roman" w:cs="Times New Roman"/>
          <w:i/>
          <w:sz w:val="28"/>
          <w:szCs w:val="24"/>
          <w:lang w:val="ro-RO" w:bidi="ro-RO"/>
        </w:rPr>
        <w:t xml:space="preserve"> </w:t>
      </w:r>
      <w:r w:rsidR="00A2748C" w:rsidRPr="00F321FD">
        <w:rPr>
          <w:rFonts w:ascii="Times New Roman" w:hAnsi="Times New Roman" w:cs="Times New Roman"/>
          <w:i/>
          <w:iCs/>
          <w:sz w:val="28"/>
          <w:szCs w:val="24"/>
          <w:lang w:val="ro-RO" w:bidi="ro-RO"/>
        </w:rPr>
        <w:t>(</w:t>
      </w:r>
      <w:r w:rsidR="00A2748C" w:rsidRPr="0093538D">
        <w:rPr>
          <w:rFonts w:ascii="Times New Roman" w:hAnsi="Times New Roman" w:cs="Times New Roman"/>
          <w:i/>
          <w:iCs/>
          <w:sz w:val="28"/>
          <w:szCs w:val="24"/>
          <w:lang w:val="ro-RO" w:bidi="ro-RO"/>
        </w:rPr>
        <w:t>bin</w:t>
      </w:r>
      <w:r w:rsidR="00A2748C" w:rsidRPr="0093538D">
        <w:rPr>
          <w:rFonts w:ascii="Times New Roman" w:hAnsi="Times New Roman" w:cs="Times New Roman"/>
          <w:i/>
          <w:iCs/>
          <w:sz w:val="28"/>
          <w:szCs w:val="24"/>
          <w:vertAlign w:val="subscript"/>
          <w:lang w:val="ro-RO" w:bidi="ro-RO"/>
        </w:rPr>
        <w:t>j</w:t>
      </w:r>
      <w:r w:rsidR="00A2748C" w:rsidRPr="0093538D">
        <w:rPr>
          <w:rFonts w:ascii="Times New Roman" w:hAnsi="Times New Roman" w:cs="Times New Roman"/>
          <w:i/>
          <w:iCs/>
          <w:sz w:val="28"/>
          <w:szCs w:val="24"/>
          <w:lang w:val="ro-RO" w:bidi="ro-RO"/>
        </w:rPr>
        <w:t>)</w:t>
      </w:r>
      <w:r w:rsidR="00A2748C" w:rsidRPr="0093538D">
        <w:rPr>
          <w:rFonts w:ascii="Times New Roman" w:hAnsi="Times New Roman" w:cs="Times New Roman"/>
          <w:sz w:val="28"/>
          <w:szCs w:val="24"/>
          <w:lang w:val="ro-RO" w:bidi="ro-RO"/>
        </w:rPr>
        <w:t xml:space="preserve"> </w:t>
      </w:r>
      <w:r w:rsidRPr="0093538D">
        <w:rPr>
          <w:rFonts w:ascii="Times New Roman" w:hAnsi="Times New Roman" w:cs="Times New Roman"/>
          <w:sz w:val="28"/>
          <w:szCs w:val="24"/>
          <w:lang w:val="ro-RO" w:bidi="ro-RO"/>
        </w:rPr>
        <w:t xml:space="preserve">- </w:t>
      </w:r>
      <w:r w:rsidR="00A2748C" w:rsidRPr="0093538D">
        <w:rPr>
          <w:rFonts w:ascii="Times New Roman" w:hAnsi="Times New Roman" w:cs="Times New Roman"/>
          <w:sz w:val="28"/>
          <w:szCs w:val="24"/>
          <w:lang w:val="ro-RO" w:bidi="ro-RO"/>
        </w:rPr>
        <w:t xml:space="preserve">o combinaţie dintre o temperatură exterioară şi orele per interval, în conformitate cu tabelul </w:t>
      </w:r>
      <w:r w:rsidR="00511720" w:rsidRPr="0093538D">
        <w:rPr>
          <w:rFonts w:ascii="Times New Roman" w:hAnsi="Times New Roman" w:cs="Times New Roman"/>
          <w:sz w:val="28"/>
          <w:szCs w:val="24"/>
          <w:lang w:val="ro-RO" w:bidi="ro-RO"/>
        </w:rPr>
        <w:t>7</w:t>
      </w:r>
      <w:r w:rsidR="00A2748C" w:rsidRPr="0093538D">
        <w:rPr>
          <w:rFonts w:ascii="Times New Roman" w:hAnsi="Times New Roman" w:cs="Times New Roman"/>
          <w:sz w:val="28"/>
          <w:szCs w:val="24"/>
          <w:lang w:val="ro-RO" w:bidi="ro-RO"/>
        </w:rPr>
        <w:t xml:space="preserve"> din anexa </w:t>
      </w:r>
      <w:r w:rsidR="00183891" w:rsidRPr="0093538D">
        <w:rPr>
          <w:rFonts w:ascii="Times New Roman" w:hAnsi="Times New Roman" w:cs="Times New Roman"/>
          <w:sz w:val="28"/>
          <w:szCs w:val="24"/>
          <w:lang w:val="ro-RO" w:bidi="ro-RO"/>
        </w:rPr>
        <w:t>3</w:t>
      </w:r>
      <w:r w:rsidR="00A2748C" w:rsidRPr="0093538D">
        <w:rPr>
          <w:rFonts w:ascii="Times New Roman" w:hAnsi="Times New Roman" w:cs="Times New Roman"/>
          <w:sz w:val="28"/>
          <w:szCs w:val="24"/>
          <w:lang w:val="ro-RO" w:bidi="ro-RO"/>
        </w:rPr>
        <w:t>;</w:t>
      </w:r>
    </w:p>
    <w:p w14:paraId="54904BBE" w14:textId="0E78E575" w:rsidR="00A2748C" w:rsidRPr="00F321FD" w:rsidRDefault="00053433" w:rsidP="00BA5B74">
      <w:pPr>
        <w:tabs>
          <w:tab w:val="left" w:pos="284"/>
        </w:tabs>
        <w:spacing w:before="120" w:after="0" w:line="240" w:lineRule="auto"/>
        <w:ind w:firstLine="284"/>
        <w:jc w:val="both"/>
        <w:rPr>
          <w:rFonts w:ascii="Times New Roman" w:hAnsi="Times New Roman" w:cs="Times New Roman"/>
          <w:i/>
          <w:sz w:val="28"/>
          <w:szCs w:val="24"/>
          <w:lang w:val="ro-RO" w:bidi="ro-RO"/>
        </w:rPr>
      </w:pPr>
      <w:r w:rsidRPr="0093538D">
        <w:rPr>
          <w:rFonts w:ascii="Times New Roman" w:hAnsi="Times New Roman" w:cs="Times New Roman"/>
          <w:i/>
          <w:sz w:val="28"/>
          <w:szCs w:val="24"/>
          <w:lang w:val="ro-RO" w:bidi="ro-RO"/>
        </w:rPr>
        <w:t xml:space="preserve">ore per interval </w:t>
      </w:r>
      <w:r w:rsidR="00A2748C" w:rsidRPr="0093538D">
        <w:rPr>
          <w:rFonts w:ascii="Times New Roman" w:hAnsi="Times New Roman" w:cs="Times New Roman"/>
          <w:i/>
          <w:iCs/>
          <w:sz w:val="28"/>
          <w:szCs w:val="24"/>
          <w:lang w:val="ro-RO" w:bidi="ro-RO"/>
        </w:rPr>
        <w:t>(H</w:t>
      </w:r>
      <w:r w:rsidR="00A2748C" w:rsidRPr="0093538D">
        <w:rPr>
          <w:rFonts w:ascii="Times New Roman" w:hAnsi="Times New Roman" w:cs="Times New Roman"/>
          <w:i/>
          <w:iCs/>
          <w:sz w:val="28"/>
          <w:szCs w:val="24"/>
          <w:vertAlign w:val="subscript"/>
          <w:lang w:val="ro-RO" w:bidi="ro-RO"/>
        </w:rPr>
        <w:t>j</w:t>
      </w:r>
      <w:r w:rsidRPr="0093538D">
        <w:rPr>
          <w:rFonts w:ascii="Times New Roman" w:hAnsi="Times New Roman" w:cs="Times New Roman"/>
          <w:i/>
          <w:iCs/>
          <w:sz w:val="28"/>
          <w:szCs w:val="24"/>
          <w:lang w:val="ro-RO" w:bidi="ro-RO"/>
        </w:rPr>
        <w:t xml:space="preserve">) - </w:t>
      </w:r>
      <w:r w:rsidR="00A2748C" w:rsidRPr="0093538D">
        <w:rPr>
          <w:rFonts w:ascii="Times New Roman" w:hAnsi="Times New Roman" w:cs="Times New Roman"/>
          <w:sz w:val="28"/>
          <w:szCs w:val="24"/>
          <w:lang w:val="ro-RO" w:bidi="ro-RO"/>
        </w:rPr>
        <w:t xml:space="preserve"> numărul de ore per sezon de încălzire, exprimat în ore pe an, în care se atinge o anumită temperatură exterioară pentru fiecare interval, în conformitate cu tabelul</w:t>
      </w:r>
      <w:r w:rsidR="00511720" w:rsidRPr="0093538D">
        <w:rPr>
          <w:rFonts w:ascii="Times New Roman" w:hAnsi="Times New Roman" w:cs="Times New Roman"/>
          <w:sz w:val="28"/>
          <w:szCs w:val="24"/>
          <w:lang w:val="ro-RO" w:bidi="ro-RO"/>
        </w:rPr>
        <w:t xml:space="preserve"> 7 </w:t>
      </w:r>
      <w:r w:rsidR="00A2748C" w:rsidRPr="0093538D">
        <w:rPr>
          <w:rFonts w:ascii="Times New Roman" w:hAnsi="Times New Roman" w:cs="Times New Roman"/>
          <w:sz w:val="28"/>
          <w:szCs w:val="24"/>
          <w:lang w:val="ro-RO" w:bidi="ro-RO"/>
        </w:rPr>
        <w:t xml:space="preserve">din anexa </w:t>
      </w:r>
      <w:r w:rsidR="003804DC" w:rsidRPr="0093538D">
        <w:rPr>
          <w:rFonts w:ascii="Times New Roman" w:hAnsi="Times New Roman" w:cs="Times New Roman"/>
          <w:sz w:val="28"/>
          <w:szCs w:val="24"/>
          <w:lang w:val="ro-RO" w:bidi="ro-RO"/>
        </w:rPr>
        <w:t>3</w:t>
      </w:r>
      <w:r w:rsidR="00A2748C" w:rsidRPr="0093538D">
        <w:rPr>
          <w:rFonts w:ascii="Times New Roman" w:hAnsi="Times New Roman" w:cs="Times New Roman"/>
          <w:sz w:val="28"/>
          <w:szCs w:val="24"/>
          <w:lang w:val="ro-RO" w:bidi="ro-RO"/>
        </w:rPr>
        <w:t>;</w:t>
      </w:r>
    </w:p>
    <w:p w14:paraId="3EB6AB1D" w14:textId="7C2EB8F0" w:rsidR="00A2748C" w:rsidRPr="00F321FD" w:rsidRDefault="005573B7"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 xml:space="preserve">sarcină parţială de încălzire </w:t>
      </w:r>
      <w:r w:rsidR="00A2748C" w:rsidRPr="00F321FD">
        <w:rPr>
          <w:rFonts w:ascii="Times New Roman" w:hAnsi="Times New Roman" w:cs="Times New Roman"/>
          <w:i/>
          <w:sz w:val="28"/>
          <w:szCs w:val="24"/>
          <w:lang w:val="ro-RO" w:bidi="ro-RO"/>
        </w:rPr>
        <w:t>[Ph(T</w:t>
      </w:r>
      <w:r w:rsidR="00A2748C" w:rsidRPr="00BA5B74">
        <w:rPr>
          <w:rFonts w:ascii="Times New Roman" w:hAnsi="Times New Roman" w:cs="Times New Roman"/>
          <w:i/>
          <w:sz w:val="28"/>
          <w:szCs w:val="24"/>
          <w:vertAlign w:val="subscript"/>
          <w:lang w:val="ro-RO" w:bidi="ro-RO"/>
        </w:rPr>
        <w:t>j</w:t>
      </w:r>
      <w:r w:rsidR="00A2748C" w:rsidRPr="00F321FD">
        <w:rPr>
          <w:rFonts w:ascii="Times New Roman" w:hAnsi="Times New Roman" w:cs="Times New Roman"/>
          <w:i/>
          <w:sz w:val="28"/>
          <w:szCs w:val="24"/>
          <w:lang w:val="ro-RO" w:bidi="ro-RO"/>
        </w:rPr>
        <w:t>)]</w:t>
      </w:r>
      <w:r w:rsidR="00A2748C"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 xml:space="preserve">- </w:t>
      </w:r>
      <w:r w:rsidR="00A2748C" w:rsidRPr="00F321FD">
        <w:rPr>
          <w:rFonts w:ascii="Times New Roman" w:hAnsi="Times New Roman" w:cs="Times New Roman"/>
          <w:sz w:val="28"/>
          <w:szCs w:val="24"/>
          <w:lang w:val="ro-RO" w:bidi="ro-RO"/>
        </w:rPr>
        <w:t>înseamnă sarcina de încălzire la o anumită temperatură exterioară, calculată prin înmulţirea sarcinii nominale cu raportul sarcinii parţiale, exprimată în kW;</w:t>
      </w:r>
    </w:p>
    <w:p w14:paraId="00CF5161" w14:textId="2563D787"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coeficient sezonier de performanţă (</w:t>
      </w:r>
      <w:r w:rsidRPr="00F321FD">
        <w:rPr>
          <w:rFonts w:ascii="Times New Roman" w:hAnsi="Times New Roman" w:cs="Times New Roman"/>
          <w:i/>
          <w:iCs/>
          <w:sz w:val="28"/>
          <w:szCs w:val="24"/>
          <w:lang w:val="ro-RO" w:bidi="ro-RO"/>
        </w:rPr>
        <w:t>SCOP</w:t>
      </w:r>
      <w:r w:rsidRPr="00F321FD">
        <w:rPr>
          <w:rFonts w:ascii="Times New Roman" w:hAnsi="Times New Roman" w:cs="Times New Roman"/>
          <w:i/>
          <w:sz w:val="28"/>
          <w:szCs w:val="24"/>
          <w:lang w:val="ro-RO" w:bidi="ro-RO"/>
        </w:rPr>
        <w:t>)</w:t>
      </w:r>
      <w:r w:rsidR="005573B7" w:rsidRPr="00F321FD">
        <w:rPr>
          <w:rFonts w:ascii="Times New Roman" w:hAnsi="Times New Roman" w:cs="Times New Roman"/>
          <w:sz w:val="28"/>
          <w:szCs w:val="24"/>
          <w:lang w:val="ro-RO" w:bidi="ro-RO"/>
        </w:rPr>
        <w:t xml:space="preserve"> sau </w:t>
      </w:r>
      <w:r w:rsidRPr="00F321FD">
        <w:rPr>
          <w:rFonts w:ascii="Times New Roman" w:hAnsi="Times New Roman" w:cs="Times New Roman"/>
          <w:i/>
          <w:sz w:val="28"/>
          <w:szCs w:val="24"/>
          <w:lang w:val="ro-RO" w:bidi="ro-RO"/>
        </w:rPr>
        <w:t xml:space="preserve">coeficient sezonier al energiei primare </w:t>
      </w:r>
      <w:r w:rsidRPr="00F321FD">
        <w:rPr>
          <w:rFonts w:ascii="Times New Roman" w:hAnsi="Times New Roman" w:cs="Times New Roman"/>
          <w:i/>
          <w:iCs/>
          <w:sz w:val="28"/>
          <w:szCs w:val="24"/>
          <w:lang w:val="ro-RO" w:bidi="ro-RO"/>
        </w:rPr>
        <w:t>(SPER)</w:t>
      </w:r>
      <w:r w:rsidRPr="00F321FD">
        <w:rPr>
          <w:rFonts w:ascii="Times New Roman" w:hAnsi="Times New Roman" w:cs="Times New Roman"/>
          <w:sz w:val="28"/>
          <w:szCs w:val="24"/>
          <w:lang w:val="ro-RO" w:bidi="ro-RO"/>
        </w:rPr>
        <w:t xml:space="preserve"> </w:t>
      </w:r>
      <w:r w:rsidR="005573B7" w:rsidRPr="00F321FD">
        <w:rPr>
          <w:rFonts w:ascii="Times New Roman" w:hAnsi="Times New Roman" w:cs="Times New Roman"/>
          <w:sz w:val="28"/>
          <w:szCs w:val="24"/>
          <w:lang w:val="ro-RO" w:bidi="ro-RO"/>
        </w:rPr>
        <w:t>-</w:t>
      </w:r>
      <w:r w:rsidRPr="00F321FD">
        <w:rPr>
          <w:rFonts w:ascii="Times New Roman" w:hAnsi="Times New Roman" w:cs="Times New Roman"/>
          <w:sz w:val="28"/>
          <w:szCs w:val="24"/>
          <w:lang w:val="ro-RO" w:bidi="ro-RO"/>
        </w:rPr>
        <w:t xml:space="preserve"> coeficientul global de performanţă a unei instalaţii cu pompă de căldură pentru încălzirea incintelor sau a unei instalaţii de încălzire cu pompă de căldură cu funcţie dublă care utilizează energie electrică sau coeficientul global al energiei primare a unei pompe de căldură pentru încălzirea incintelor sau a unei pompe de căldură pentru încălzire şi apă caldă care utilizează combustibili, reprezentativ pentru sezonul de încălzire dat, calculat prin împărţirea necesarului anual de căldură de referinţă la consumul anual de energie;</w:t>
      </w:r>
    </w:p>
    <w:p w14:paraId="2C71A18C" w14:textId="5D854F78"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necesa</w:t>
      </w:r>
      <w:r w:rsidR="00A2387C" w:rsidRPr="00F321FD">
        <w:rPr>
          <w:rFonts w:ascii="Times New Roman" w:hAnsi="Times New Roman" w:cs="Times New Roman"/>
          <w:i/>
          <w:sz w:val="28"/>
          <w:szCs w:val="24"/>
          <w:lang w:val="ro-RO" w:bidi="ro-RO"/>
        </w:rPr>
        <w:t>r anual de căldură de referinţă</w:t>
      </w:r>
      <w:r w:rsidRPr="00F321FD">
        <w:rPr>
          <w:rFonts w:ascii="Times New Roman" w:hAnsi="Times New Roman" w:cs="Times New Roman"/>
          <w:i/>
          <w:sz w:val="28"/>
          <w:szCs w:val="24"/>
          <w:lang w:val="ro-RO" w:bidi="ro-RO"/>
        </w:rPr>
        <w:t xml:space="preserve"> (</w:t>
      </w:r>
      <w:r w:rsidRPr="00F321FD">
        <w:rPr>
          <w:rFonts w:ascii="Times New Roman" w:hAnsi="Times New Roman" w:cs="Times New Roman"/>
          <w:i/>
          <w:iCs/>
          <w:sz w:val="28"/>
          <w:szCs w:val="24"/>
          <w:lang w:val="ro-RO" w:bidi="ro-RO"/>
        </w:rPr>
        <w:t>Q</w:t>
      </w:r>
      <w:r w:rsidRPr="00F321FD">
        <w:rPr>
          <w:rFonts w:ascii="Times New Roman" w:hAnsi="Times New Roman" w:cs="Times New Roman"/>
          <w:i/>
          <w:sz w:val="28"/>
          <w:szCs w:val="24"/>
          <w:vertAlign w:val="subscript"/>
          <w:lang w:val="ro-RO" w:bidi="ro-RO"/>
        </w:rPr>
        <w:t>H</w:t>
      </w:r>
      <w:r w:rsidRPr="00F321FD">
        <w:rPr>
          <w:rFonts w:ascii="Times New Roman" w:hAnsi="Times New Roman" w:cs="Times New Roman"/>
          <w:i/>
          <w:sz w:val="28"/>
          <w:szCs w:val="24"/>
          <w:lang w:val="ro-RO" w:bidi="ro-RO"/>
        </w:rPr>
        <w:t>)</w:t>
      </w:r>
      <w:r w:rsidRPr="00F321FD">
        <w:rPr>
          <w:rFonts w:ascii="Times New Roman" w:hAnsi="Times New Roman" w:cs="Times New Roman"/>
          <w:sz w:val="28"/>
          <w:szCs w:val="24"/>
          <w:lang w:val="ro-RO" w:bidi="ro-RO"/>
        </w:rPr>
        <w:t xml:space="preserve"> </w:t>
      </w:r>
      <w:r w:rsidR="00A2387C" w:rsidRPr="00F321FD">
        <w:rPr>
          <w:rFonts w:ascii="Times New Roman" w:hAnsi="Times New Roman" w:cs="Times New Roman"/>
          <w:sz w:val="28"/>
          <w:szCs w:val="24"/>
          <w:lang w:val="ro-RO" w:bidi="ro-RO"/>
        </w:rPr>
        <w:t>-</w:t>
      </w:r>
      <w:r w:rsidRPr="00F321FD">
        <w:rPr>
          <w:rFonts w:ascii="Times New Roman" w:hAnsi="Times New Roman" w:cs="Times New Roman"/>
          <w:sz w:val="28"/>
          <w:szCs w:val="24"/>
          <w:lang w:val="ro-RO" w:bidi="ro-RO"/>
        </w:rPr>
        <w:t xml:space="preserve"> necesarul de căldură de referinţă pentru un anumit sezon de încălzire, care trebuie utilizat ca bază pentru calcularea </w:t>
      </w:r>
      <w:r w:rsidRPr="00F321FD">
        <w:rPr>
          <w:rFonts w:ascii="Times New Roman" w:hAnsi="Times New Roman" w:cs="Times New Roman"/>
          <w:i/>
          <w:iCs/>
          <w:sz w:val="28"/>
          <w:szCs w:val="24"/>
          <w:lang w:val="ro-RO" w:bidi="ro-RO"/>
        </w:rPr>
        <w:t>SCOP</w:t>
      </w:r>
      <w:r w:rsidRPr="00F321FD">
        <w:rPr>
          <w:rFonts w:ascii="Times New Roman" w:hAnsi="Times New Roman" w:cs="Times New Roman"/>
          <w:sz w:val="28"/>
          <w:szCs w:val="24"/>
          <w:lang w:val="ro-RO" w:bidi="ro-RO"/>
        </w:rPr>
        <w:t xml:space="preserve"> sau </w:t>
      </w:r>
      <w:r w:rsidRPr="00F321FD">
        <w:rPr>
          <w:rFonts w:ascii="Times New Roman" w:hAnsi="Times New Roman" w:cs="Times New Roman"/>
          <w:i/>
          <w:iCs/>
          <w:sz w:val="28"/>
          <w:szCs w:val="24"/>
          <w:lang w:val="ro-RO" w:bidi="ro-RO"/>
        </w:rPr>
        <w:lastRenderedPageBreak/>
        <w:t>SPER</w:t>
      </w:r>
      <w:r w:rsidRPr="00F321FD">
        <w:rPr>
          <w:rFonts w:ascii="Times New Roman" w:hAnsi="Times New Roman" w:cs="Times New Roman"/>
          <w:sz w:val="28"/>
          <w:szCs w:val="24"/>
          <w:lang w:val="ro-RO" w:bidi="ro-RO"/>
        </w:rPr>
        <w:t xml:space="preserve"> şi calculat ca produsul dintre sarcina nominală de încălzire şi numărul anual de ore echivalente în modul activ, exprimat în kWh;</w:t>
      </w:r>
    </w:p>
    <w:p w14:paraId="1E4F5141" w14:textId="58DAC875" w:rsidR="00A2748C" w:rsidRPr="00F321FD" w:rsidRDefault="00A2387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consum anual de energie</w:t>
      </w:r>
      <w:r w:rsidR="00A2748C" w:rsidRPr="00F321FD">
        <w:rPr>
          <w:rFonts w:ascii="Times New Roman" w:hAnsi="Times New Roman" w:cs="Times New Roman"/>
          <w:i/>
          <w:sz w:val="28"/>
          <w:szCs w:val="24"/>
          <w:lang w:val="ro-RO" w:bidi="ro-RO"/>
        </w:rPr>
        <w:t xml:space="preserve"> (</w:t>
      </w:r>
      <w:r w:rsidR="00A2748C" w:rsidRPr="00F321FD">
        <w:rPr>
          <w:rFonts w:ascii="Times New Roman" w:hAnsi="Times New Roman" w:cs="Times New Roman"/>
          <w:i/>
          <w:iCs/>
          <w:sz w:val="28"/>
          <w:szCs w:val="24"/>
          <w:lang w:val="ro-RO" w:bidi="ro-RO"/>
        </w:rPr>
        <w:t>Q</w:t>
      </w:r>
      <w:r w:rsidR="00A2748C" w:rsidRPr="00F321FD">
        <w:rPr>
          <w:rFonts w:ascii="Times New Roman" w:hAnsi="Times New Roman" w:cs="Times New Roman"/>
          <w:i/>
          <w:sz w:val="28"/>
          <w:szCs w:val="24"/>
          <w:vertAlign w:val="subscript"/>
          <w:lang w:val="ro-RO" w:bidi="ro-RO"/>
        </w:rPr>
        <w:t>HE</w:t>
      </w:r>
      <w:r w:rsidR="00A2748C" w:rsidRPr="00F321FD">
        <w:rPr>
          <w:rFonts w:ascii="Times New Roman" w:hAnsi="Times New Roman" w:cs="Times New Roman"/>
          <w:i/>
          <w:sz w:val="28"/>
          <w:szCs w:val="24"/>
          <w:lang w:val="ro-RO" w:bidi="ro-RO"/>
        </w:rPr>
        <w:t>)</w:t>
      </w:r>
      <w:r w:rsidR="00A2748C"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 xml:space="preserve">- </w:t>
      </w:r>
      <w:r w:rsidR="00A2748C" w:rsidRPr="00F321FD">
        <w:rPr>
          <w:rFonts w:ascii="Times New Roman" w:hAnsi="Times New Roman" w:cs="Times New Roman"/>
          <w:sz w:val="28"/>
          <w:szCs w:val="24"/>
          <w:lang w:val="ro-RO" w:bidi="ro-RO"/>
        </w:rPr>
        <w:t xml:space="preserve">consumul de energie necesar pentru a satisface necesarul anual de căldură de referinţă pentru un anumit sezon de încălzire, exprimat în kWh în termeni de </w:t>
      </w:r>
      <w:r w:rsidR="00A2748C" w:rsidRPr="00F321FD">
        <w:rPr>
          <w:rFonts w:ascii="Times New Roman" w:hAnsi="Times New Roman" w:cs="Times New Roman"/>
          <w:i/>
          <w:iCs/>
          <w:sz w:val="28"/>
          <w:szCs w:val="24"/>
          <w:lang w:val="ro-RO" w:bidi="ro-RO"/>
        </w:rPr>
        <w:t>GVC</w:t>
      </w:r>
      <w:r w:rsidR="00A2748C" w:rsidRPr="00F321FD">
        <w:rPr>
          <w:rFonts w:ascii="Times New Roman" w:hAnsi="Times New Roman" w:cs="Times New Roman"/>
          <w:sz w:val="28"/>
          <w:szCs w:val="24"/>
          <w:lang w:val="ro-RO" w:bidi="ro-RO"/>
        </w:rPr>
        <w:t xml:space="preserve"> şi/sau în kWh în termeni de energie finală înmulţită cu </w:t>
      </w:r>
      <w:r w:rsidR="00A2748C" w:rsidRPr="00F321FD">
        <w:rPr>
          <w:rFonts w:ascii="Times New Roman" w:hAnsi="Times New Roman" w:cs="Times New Roman"/>
          <w:i/>
          <w:iCs/>
          <w:sz w:val="28"/>
          <w:szCs w:val="24"/>
          <w:lang w:val="ro-RO" w:bidi="ro-RO"/>
        </w:rPr>
        <w:t>CC</w:t>
      </w:r>
      <w:r w:rsidR="00A2748C" w:rsidRPr="00F321FD">
        <w:rPr>
          <w:rFonts w:ascii="Times New Roman" w:hAnsi="Times New Roman" w:cs="Times New Roman"/>
          <w:sz w:val="28"/>
          <w:szCs w:val="24"/>
          <w:lang w:val="ro-RO" w:bidi="ro-RO"/>
        </w:rPr>
        <w:t>;</w:t>
      </w:r>
    </w:p>
    <w:p w14:paraId="63ECDDFA" w14:textId="02B50A85"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numărul anual de</w:t>
      </w:r>
      <w:r w:rsidR="00915FBF" w:rsidRPr="00F321FD">
        <w:rPr>
          <w:rFonts w:ascii="Times New Roman" w:hAnsi="Times New Roman" w:cs="Times New Roman"/>
          <w:i/>
          <w:sz w:val="28"/>
          <w:szCs w:val="24"/>
          <w:lang w:val="ro-RO" w:bidi="ro-RO"/>
        </w:rPr>
        <w:t xml:space="preserve"> ore echivalente în modul activ</w:t>
      </w:r>
      <w:r w:rsidRPr="00F321FD">
        <w:rPr>
          <w:rFonts w:ascii="Times New Roman" w:hAnsi="Times New Roman" w:cs="Times New Roman"/>
          <w:i/>
          <w:sz w:val="28"/>
          <w:szCs w:val="24"/>
          <w:lang w:val="ro-RO" w:bidi="ro-RO"/>
        </w:rPr>
        <w:t xml:space="preserve"> (</w:t>
      </w:r>
      <w:r w:rsidRPr="00F321FD">
        <w:rPr>
          <w:rFonts w:ascii="Times New Roman" w:hAnsi="Times New Roman" w:cs="Times New Roman"/>
          <w:i/>
          <w:iCs/>
          <w:sz w:val="28"/>
          <w:szCs w:val="24"/>
          <w:lang w:val="ro-RO" w:bidi="ro-RO"/>
        </w:rPr>
        <w:t>H</w:t>
      </w:r>
      <w:r w:rsidRPr="00F321FD">
        <w:rPr>
          <w:rFonts w:ascii="Times New Roman" w:hAnsi="Times New Roman" w:cs="Times New Roman"/>
          <w:i/>
          <w:sz w:val="28"/>
          <w:szCs w:val="24"/>
          <w:vertAlign w:val="subscript"/>
          <w:lang w:val="ro-RO" w:bidi="ro-RO"/>
        </w:rPr>
        <w:t>HE</w:t>
      </w:r>
      <w:r w:rsidRPr="00F321FD">
        <w:rPr>
          <w:rFonts w:ascii="Times New Roman" w:hAnsi="Times New Roman" w:cs="Times New Roman"/>
          <w:sz w:val="28"/>
          <w:szCs w:val="24"/>
          <w:lang w:val="ro-RO" w:bidi="ro-RO"/>
        </w:rPr>
        <w:t xml:space="preserve">) </w:t>
      </w:r>
      <w:r w:rsidR="00915FBF"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numărul anual presupus de ore în care o instalaţie cu pompă de căldură pentru încălzirea incintelor sau o instalaţie de încălzire cu pompă de căldură cu funcţie dublă trebuie să producă sarcina nominală de încălzire pentru a satisface necesarul anual de căldură de referinţă, exprimat în h;</w:t>
      </w:r>
    </w:p>
    <w:p w14:paraId="110C9A39" w14:textId="130E88CF"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coeficien</w:t>
      </w:r>
      <w:r w:rsidR="00915FBF" w:rsidRPr="00F321FD">
        <w:rPr>
          <w:rFonts w:ascii="Times New Roman" w:hAnsi="Times New Roman" w:cs="Times New Roman"/>
          <w:i/>
          <w:sz w:val="28"/>
          <w:szCs w:val="24"/>
          <w:lang w:val="ro-RO" w:bidi="ro-RO"/>
        </w:rPr>
        <w:t>t de performanţă în modul activ</w:t>
      </w:r>
      <w:r w:rsidRPr="00F321FD">
        <w:rPr>
          <w:rFonts w:ascii="Times New Roman" w:hAnsi="Times New Roman" w:cs="Times New Roman"/>
          <w:i/>
          <w:sz w:val="28"/>
          <w:szCs w:val="24"/>
          <w:lang w:val="ro-RO" w:bidi="ro-RO"/>
        </w:rPr>
        <w:t xml:space="preserve"> </w:t>
      </w:r>
      <w:r w:rsidRPr="00F321FD">
        <w:rPr>
          <w:rFonts w:ascii="Times New Roman" w:hAnsi="Times New Roman" w:cs="Times New Roman"/>
          <w:i/>
          <w:iCs/>
          <w:sz w:val="28"/>
          <w:szCs w:val="24"/>
          <w:lang w:val="ro-RO" w:bidi="ro-RO"/>
        </w:rPr>
        <w:t>(SCOP</w:t>
      </w:r>
      <w:r w:rsidRPr="00F321FD">
        <w:rPr>
          <w:rFonts w:ascii="Times New Roman" w:hAnsi="Times New Roman" w:cs="Times New Roman"/>
          <w:i/>
          <w:iCs/>
          <w:sz w:val="28"/>
          <w:szCs w:val="24"/>
          <w:vertAlign w:val="subscript"/>
          <w:lang w:val="ro-RO" w:bidi="ro-RO"/>
        </w:rPr>
        <w:t>on</w:t>
      </w:r>
      <w:r w:rsidRPr="00F321FD">
        <w:rPr>
          <w:rFonts w:ascii="Times New Roman" w:hAnsi="Times New Roman" w:cs="Times New Roman"/>
          <w:i/>
          <w:iCs/>
          <w:sz w:val="28"/>
          <w:szCs w:val="24"/>
          <w:lang w:val="ro-RO" w:bidi="ro-RO"/>
        </w:rPr>
        <w:t>)</w:t>
      </w:r>
      <w:r w:rsidR="00785C80" w:rsidRPr="00F321FD">
        <w:rPr>
          <w:rFonts w:ascii="Times New Roman" w:hAnsi="Times New Roman" w:cs="Times New Roman"/>
          <w:sz w:val="28"/>
          <w:szCs w:val="24"/>
          <w:lang w:val="ro-RO" w:bidi="ro-RO"/>
        </w:rPr>
        <w:t xml:space="preserve"> sau </w:t>
      </w:r>
      <w:r w:rsidRPr="00F321FD">
        <w:rPr>
          <w:rFonts w:ascii="Times New Roman" w:hAnsi="Times New Roman" w:cs="Times New Roman"/>
          <w:i/>
          <w:sz w:val="28"/>
          <w:szCs w:val="24"/>
          <w:lang w:val="ro-RO" w:bidi="ro-RO"/>
        </w:rPr>
        <w:t xml:space="preserve">coeficientul </w:t>
      </w:r>
      <w:r w:rsidR="00785C80" w:rsidRPr="00F321FD">
        <w:rPr>
          <w:rFonts w:ascii="Times New Roman" w:hAnsi="Times New Roman" w:cs="Times New Roman"/>
          <w:i/>
          <w:sz w:val="28"/>
          <w:szCs w:val="24"/>
          <w:lang w:val="ro-RO" w:bidi="ro-RO"/>
        </w:rPr>
        <w:t>energiei primare în modul activ</w:t>
      </w:r>
      <w:r w:rsidRPr="00F321FD">
        <w:rPr>
          <w:rFonts w:ascii="Times New Roman" w:hAnsi="Times New Roman" w:cs="Times New Roman"/>
          <w:i/>
          <w:sz w:val="28"/>
          <w:szCs w:val="24"/>
          <w:lang w:val="ro-RO" w:bidi="ro-RO"/>
        </w:rPr>
        <w:t xml:space="preserve"> (</w:t>
      </w:r>
      <w:r w:rsidRPr="00F321FD">
        <w:rPr>
          <w:rFonts w:ascii="Times New Roman" w:hAnsi="Times New Roman" w:cs="Times New Roman"/>
          <w:i/>
          <w:iCs/>
          <w:sz w:val="28"/>
          <w:szCs w:val="24"/>
          <w:lang w:val="ro-RO" w:bidi="ro-RO"/>
        </w:rPr>
        <w:t>SPER</w:t>
      </w:r>
      <w:r w:rsidRPr="00F321FD">
        <w:rPr>
          <w:rFonts w:ascii="Times New Roman" w:hAnsi="Times New Roman" w:cs="Times New Roman"/>
          <w:i/>
          <w:sz w:val="28"/>
          <w:szCs w:val="24"/>
          <w:vertAlign w:val="subscript"/>
          <w:lang w:val="ro-RO" w:bidi="ro-RO"/>
        </w:rPr>
        <w:t>on</w:t>
      </w:r>
      <w:r w:rsidRPr="00F321FD">
        <w:rPr>
          <w:rFonts w:ascii="Times New Roman" w:hAnsi="Times New Roman" w:cs="Times New Roman"/>
          <w:i/>
          <w:sz w:val="28"/>
          <w:szCs w:val="24"/>
          <w:lang w:val="ro-RO" w:bidi="ro-RO"/>
        </w:rPr>
        <w:t xml:space="preserve">) </w:t>
      </w:r>
      <w:r w:rsidRPr="00F321FD">
        <w:rPr>
          <w:rFonts w:ascii="Times New Roman" w:hAnsi="Times New Roman" w:cs="Times New Roman"/>
          <w:sz w:val="28"/>
          <w:szCs w:val="24"/>
          <w:lang w:val="ro-RO" w:bidi="ro-RO"/>
        </w:rPr>
        <w:t>coeficientul mediu de performanţă a instalaţiei cu pompă de căldură pentru încălzirea incintelor sau a instalaţiei de încălzire cu pompă de căldură cu funcţie dublă care utilizează energie electrică în modul activ sau coeficientul mediu al energiei primare a pompei de căldură pentru încălzirea incintelor sau a pompei de căldură pentru încălzire şi apă caldă care utilizează combustibili în modul activ, pentru un anumit sezon de încălzire;</w:t>
      </w:r>
    </w:p>
    <w:p w14:paraId="335381AF" w14:textId="471B5E27"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capaci</w:t>
      </w:r>
      <w:r w:rsidR="00366ABC" w:rsidRPr="00F321FD">
        <w:rPr>
          <w:rFonts w:ascii="Times New Roman" w:hAnsi="Times New Roman" w:cs="Times New Roman"/>
          <w:i/>
          <w:sz w:val="28"/>
          <w:szCs w:val="24"/>
          <w:lang w:val="ro-RO" w:bidi="ro-RO"/>
        </w:rPr>
        <w:t>tate suplimentară de încălzire”</w:t>
      </w:r>
      <w:r w:rsidRPr="00F321FD">
        <w:rPr>
          <w:rFonts w:ascii="Times New Roman" w:hAnsi="Times New Roman" w:cs="Times New Roman"/>
          <w:i/>
          <w:iCs/>
          <w:sz w:val="28"/>
          <w:szCs w:val="24"/>
          <w:lang w:val="ro-RO" w:bidi="ro-RO"/>
        </w:rPr>
        <w:t>[sup(T</w:t>
      </w:r>
      <w:r w:rsidRPr="00BA5B74">
        <w:rPr>
          <w:rFonts w:ascii="Times New Roman" w:hAnsi="Times New Roman" w:cs="Times New Roman"/>
          <w:i/>
          <w:iCs/>
          <w:sz w:val="28"/>
          <w:szCs w:val="24"/>
          <w:vertAlign w:val="subscript"/>
          <w:lang w:val="ro-RO" w:bidi="ro-RO"/>
        </w:rPr>
        <w:t>j</w:t>
      </w:r>
      <w:r w:rsidRPr="00F321FD">
        <w:rPr>
          <w:rFonts w:ascii="Times New Roman" w:hAnsi="Times New Roman" w:cs="Times New Roman"/>
          <w:i/>
          <w:sz w:val="28"/>
          <w:szCs w:val="24"/>
          <w:lang w:val="ro-RO" w:bidi="ro-RO"/>
        </w:rPr>
        <w:t xml:space="preserve">)] </w:t>
      </w:r>
      <w:r w:rsidR="00366ABC"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 xml:space="preserve">puterea termică nominală </w:t>
      </w:r>
      <w:r w:rsidRPr="00F321FD">
        <w:rPr>
          <w:rFonts w:ascii="Times New Roman" w:hAnsi="Times New Roman" w:cs="Times New Roman"/>
          <w:i/>
          <w:iCs/>
          <w:sz w:val="28"/>
          <w:szCs w:val="24"/>
          <w:lang w:val="ro-RO" w:bidi="ro-RO"/>
        </w:rPr>
        <w:t>P</w:t>
      </w:r>
      <w:r w:rsidRPr="00BA5B74">
        <w:rPr>
          <w:rFonts w:ascii="Times New Roman" w:hAnsi="Times New Roman" w:cs="Times New Roman"/>
          <w:i/>
          <w:iCs/>
          <w:sz w:val="28"/>
          <w:szCs w:val="24"/>
          <w:vertAlign w:val="subscript"/>
          <w:lang w:val="ro-RO" w:bidi="ro-RO"/>
        </w:rPr>
        <w:t>sup</w:t>
      </w:r>
      <w:r w:rsidRPr="00F321FD">
        <w:rPr>
          <w:rFonts w:ascii="Times New Roman" w:hAnsi="Times New Roman" w:cs="Times New Roman"/>
          <w:i/>
          <w:iCs/>
          <w:sz w:val="28"/>
          <w:szCs w:val="24"/>
          <w:lang w:val="ro-RO" w:bidi="ro-RO"/>
        </w:rPr>
        <w:t>,</w:t>
      </w:r>
      <w:r w:rsidRPr="00F321FD">
        <w:rPr>
          <w:rFonts w:ascii="Times New Roman" w:hAnsi="Times New Roman" w:cs="Times New Roman"/>
          <w:sz w:val="28"/>
          <w:szCs w:val="24"/>
          <w:lang w:val="ro-RO" w:bidi="ro-RO"/>
        </w:rPr>
        <w:t xml:space="preserve"> exprimată în kW, a unei instalaţii de încălzire suplimentare care completează capacitatea declarată de încălzire pentru a atinge sarcina parţială de încălzire, în cazul în care capacitatea termică declarată este mai mică decât sarcina parţială de încălzire;</w:t>
      </w:r>
    </w:p>
    <w:p w14:paraId="25A2D25E" w14:textId="50D86E6C"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coeficient de per</w:t>
      </w:r>
      <w:r w:rsidR="00890E8F" w:rsidRPr="00F321FD">
        <w:rPr>
          <w:rFonts w:ascii="Times New Roman" w:hAnsi="Times New Roman" w:cs="Times New Roman"/>
          <w:i/>
          <w:sz w:val="28"/>
          <w:szCs w:val="24"/>
          <w:lang w:val="ro-RO" w:bidi="ro-RO"/>
        </w:rPr>
        <w:t xml:space="preserve">formanţă specific unui interval </w:t>
      </w:r>
      <w:r w:rsidRPr="00F321FD">
        <w:rPr>
          <w:rFonts w:ascii="Times New Roman" w:hAnsi="Times New Roman" w:cs="Times New Roman"/>
          <w:i/>
          <w:iCs/>
          <w:sz w:val="28"/>
          <w:szCs w:val="24"/>
          <w:lang w:val="ro-RO" w:bidi="ro-RO"/>
        </w:rPr>
        <w:t>[COPbin(T</w:t>
      </w:r>
      <w:r w:rsidRPr="00BA5B74">
        <w:rPr>
          <w:rFonts w:ascii="Times New Roman" w:hAnsi="Times New Roman" w:cs="Times New Roman"/>
          <w:i/>
          <w:iCs/>
          <w:sz w:val="28"/>
          <w:szCs w:val="24"/>
          <w:vertAlign w:val="subscript"/>
          <w:lang w:val="ro-RO" w:bidi="ro-RO"/>
        </w:rPr>
        <w:t>j</w:t>
      </w:r>
      <w:r w:rsidRPr="00F321FD">
        <w:rPr>
          <w:rFonts w:ascii="Times New Roman" w:hAnsi="Times New Roman" w:cs="Times New Roman"/>
          <w:i/>
          <w:iCs/>
          <w:sz w:val="28"/>
          <w:szCs w:val="24"/>
          <w:lang w:val="ro-RO" w:bidi="ro-RO"/>
        </w:rPr>
        <w:t>)]</w:t>
      </w:r>
      <w:r w:rsidR="00890E8F" w:rsidRPr="00F321FD">
        <w:rPr>
          <w:rFonts w:ascii="Times New Roman" w:hAnsi="Times New Roman" w:cs="Times New Roman"/>
          <w:sz w:val="28"/>
          <w:szCs w:val="24"/>
          <w:lang w:val="ro-RO" w:bidi="ro-RO"/>
        </w:rPr>
        <w:t xml:space="preserve"> sau </w:t>
      </w:r>
      <w:r w:rsidR="00890E8F" w:rsidRPr="00F321FD">
        <w:rPr>
          <w:rFonts w:ascii="Times New Roman" w:hAnsi="Times New Roman" w:cs="Times New Roman"/>
          <w:i/>
          <w:sz w:val="28"/>
          <w:szCs w:val="24"/>
          <w:lang w:val="ro-RO" w:bidi="ro-RO"/>
        </w:rPr>
        <w:t>coefi</w:t>
      </w:r>
      <w:r w:rsidRPr="00F321FD">
        <w:rPr>
          <w:rFonts w:ascii="Times New Roman" w:hAnsi="Times New Roman" w:cs="Times New Roman"/>
          <w:i/>
          <w:sz w:val="28"/>
          <w:szCs w:val="24"/>
          <w:lang w:val="ro-RO" w:bidi="ro-RO"/>
        </w:rPr>
        <w:t>cientul energiei</w:t>
      </w:r>
      <w:r w:rsidR="00890E8F" w:rsidRPr="00F321FD">
        <w:rPr>
          <w:rFonts w:ascii="Times New Roman" w:hAnsi="Times New Roman" w:cs="Times New Roman"/>
          <w:i/>
          <w:sz w:val="28"/>
          <w:szCs w:val="24"/>
          <w:lang w:val="ro-RO" w:bidi="ro-RO"/>
        </w:rPr>
        <w:t xml:space="preserve"> primare specific unui interval</w:t>
      </w:r>
      <w:r w:rsidRPr="00F321FD">
        <w:rPr>
          <w:rFonts w:ascii="Times New Roman" w:hAnsi="Times New Roman" w:cs="Times New Roman"/>
          <w:sz w:val="28"/>
          <w:szCs w:val="24"/>
          <w:lang w:val="ro-RO" w:bidi="ro-RO"/>
        </w:rPr>
        <w:t xml:space="preserve"> </w:t>
      </w:r>
      <w:r w:rsidRPr="00F321FD">
        <w:rPr>
          <w:rFonts w:ascii="Times New Roman" w:hAnsi="Times New Roman" w:cs="Times New Roman"/>
          <w:i/>
          <w:iCs/>
          <w:sz w:val="28"/>
          <w:szCs w:val="24"/>
          <w:lang w:val="ro-RO" w:bidi="ro-RO"/>
        </w:rPr>
        <w:t>[PERbin(T</w:t>
      </w:r>
      <w:r w:rsidRPr="00BA5B74">
        <w:rPr>
          <w:rFonts w:ascii="Times New Roman" w:hAnsi="Times New Roman" w:cs="Times New Roman"/>
          <w:i/>
          <w:iCs/>
          <w:sz w:val="28"/>
          <w:szCs w:val="24"/>
          <w:vertAlign w:val="subscript"/>
          <w:lang w:val="ro-RO" w:bidi="ro-RO"/>
        </w:rPr>
        <w:t>j</w:t>
      </w:r>
      <w:r w:rsidRPr="00F321FD">
        <w:rPr>
          <w:rFonts w:ascii="Times New Roman" w:hAnsi="Times New Roman" w:cs="Times New Roman"/>
          <w:i/>
          <w:iCs/>
          <w:sz w:val="28"/>
          <w:szCs w:val="24"/>
          <w:lang w:val="ro-RO" w:bidi="ro-RO"/>
        </w:rPr>
        <w:t>)]</w:t>
      </w:r>
      <w:r w:rsidRPr="00F321FD">
        <w:rPr>
          <w:rFonts w:ascii="Times New Roman" w:hAnsi="Times New Roman" w:cs="Times New Roman"/>
          <w:sz w:val="28"/>
          <w:szCs w:val="24"/>
          <w:lang w:val="ro-RO" w:bidi="ro-RO"/>
        </w:rPr>
        <w:t xml:space="preserve"> </w:t>
      </w:r>
      <w:r w:rsidR="00890E8F" w:rsidRPr="00F321FD">
        <w:rPr>
          <w:rFonts w:ascii="Times New Roman" w:hAnsi="Times New Roman" w:cs="Times New Roman"/>
          <w:sz w:val="28"/>
          <w:szCs w:val="24"/>
          <w:lang w:val="ro-RO" w:bidi="ro-RO"/>
        </w:rPr>
        <w:t>coefi</w:t>
      </w:r>
      <w:r w:rsidRPr="00F321FD">
        <w:rPr>
          <w:rFonts w:ascii="Times New Roman" w:hAnsi="Times New Roman" w:cs="Times New Roman"/>
          <w:sz w:val="28"/>
          <w:szCs w:val="24"/>
          <w:lang w:val="ro-RO" w:bidi="ro-RO"/>
        </w:rPr>
        <w:t>cientul de performanţă a instalaţiei cu pompă de căldură pentru încălzirea incintelor sau a instalaţie de încălzire cu pompă de căldură cu funcţie dublă care utilizează energie electrică sau coeficientul energiei primare a pompei de căldură pentru încălzirea incintelor sau a pompei de căldură pentru încălzire şi apă caldă care utilizează combustibil, specific pentru fiecare interval dintr-un sezon, derivat din sarcina parţială de încălzire, din capacitatea declarată de încălzire şi din coeficientul de performanţă declarat pentru intervalele specificate şi calculat pentru alte intervale prin interpolare sau extrapolare, corectat, dacă este necesar, cu coeficientul de degradare;</w:t>
      </w:r>
    </w:p>
    <w:p w14:paraId="726D3809" w14:textId="28A8A41A"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capac</w:t>
      </w:r>
      <w:r w:rsidR="00BB7325" w:rsidRPr="00F321FD">
        <w:rPr>
          <w:rFonts w:ascii="Times New Roman" w:hAnsi="Times New Roman" w:cs="Times New Roman"/>
          <w:i/>
          <w:sz w:val="28"/>
          <w:szCs w:val="24"/>
          <w:lang w:val="ro-RO" w:bidi="ro-RO"/>
        </w:rPr>
        <w:t>itate declarată de încălzire</w:t>
      </w:r>
      <w:r w:rsidRPr="00F321FD">
        <w:rPr>
          <w:rFonts w:ascii="Times New Roman" w:hAnsi="Times New Roman" w:cs="Times New Roman"/>
          <w:i/>
          <w:sz w:val="28"/>
          <w:szCs w:val="24"/>
          <w:lang w:val="ro-RO" w:bidi="ro-RO"/>
        </w:rPr>
        <w:t xml:space="preserve"> </w:t>
      </w:r>
      <w:r w:rsidRPr="00F321FD">
        <w:rPr>
          <w:rFonts w:ascii="Times New Roman" w:hAnsi="Times New Roman" w:cs="Times New Roman"/>
          <w:i/>
          <w:iCs/>
          <w:sz w:val="28"/>
          <w:szCs w:val="24"/>
          <w:lang w:val="ro-RO" w:bidi="ro-RO"/>
        </w:rPr>
        <w:t>[Pdh(T</w:t>
      </w:r>
      <w:r w:rsidRPr="00BA5B74">
        <w:rPr>
          <w:rFonts w:ascii="Times New Roman" w:hAnsi="Times New Roman" w:cs="Times New Roman"/>
          <w:i/>
          <w:iCs/>
          <w:sz w:val="28"/>
          <w:szCs w:val="24"/>
          <w:vertAlign w:val="subscript"/>
          <w:lang w:val="ro-RO" w:bidi="ro-RO"/>
        </w:rPr>
        <w:t>j</w:t>
      </w:r>
      <w:r w:rsidRPr="00F321FD">
        <w:rPr>
          <w:rFonts w:ascii="Times New Roman" w:hAnsi="Times New Roman" w:cs="Times New Roman"/>
          <w:i/>
          <w:iCs/>
          <w:sz w:val="28"/>
          <w:szCs w:val="24"/>
          <w:lang w:val="ro-RO" w:bidi="ro-RO"/>
        </w:rPr>
        <w:t>)]</w:t>
      </w:r>
      <w:r w:rsidRPr="00F321FD">
        <w:rPr>
          <w:rFonts w:ascii="Times New Roman" w:hAnsi="Times New Roman" w:cs="Times New Roman"/>
          <w:sz w:val="28"/>
          <w:szCs w:val="24"/>
          <w:lang w:val="ro-RO" w:bidi="ro-RO"/>
        </w:rPr>
        <w:t xml:space="preserve"> </w:t>
      </w:r>
      <w:r w:rsidR="00BB7325" w:rsidRPr="00F321FD">
        <w:rPr>
          <w:rFonts w:ascii="Times New Roman" w:hAnsi="Times New Roman" w:cs="Times New Roman"/>
          <w:sz w:val="28"/>
          <w:szCs w:val="24"/>
          <w:lang w:val="ro-RO" w:bidi="ro-RO"/>
        </w:rPr>
        <w:t>-</w:t>
      </w:r>
      <w:r w:rsidRPr="00F321FD">
        <w:rPr>
          <w:rFonts w:ascii="Times New Roman" w:hAnsi="Times New Roman" w:cs="Times New Roman"/>
          <w:sz w:val="28"/>
          <w:szCs w:val="24"/>
          <w:lang w:val="ro-RO" w:bidi="ro-RO"/>
        </w:rPr>
        <w:t xml:space="preserve"> capacitatea de încălzire, exprimată în kW, pe care o poate produce o instalaţie cu pompă de căldură pentru încălzirea incintelor sau o instalaţie de încălzire cu pompă de căldură cu funcţie dublă, pentru o temperatură exterioară;</w:t>
      </w:r>
    </w:p>
    <w:p w14:paraId="630BB3F1" w14:textId="786C6B3D" w:rsidR="00A2748C" w:rsidRPr="00F321FD" w:rsidRDefault="00BB7325"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controlul capacităţii</w:t>
      </w:r>
      <w:r w:rsidRPr="00F321FD">
        <w:rPr>
          <w:rFonts w:ascii="Times New Roman" w:hAnsi="Times New Roman" w:cs="Times New Roman"/>
          <w:sz w:val="28"/>
          <w:szCs w:val="24"/>
          <w:lang w:val="ro-RO" w:bidi="ro-RO"/>
        </w:rPr>
        <w:t xml:space="preserve"> -</w:t>
      </w:r>
      <w:r w:rsidR="00A2748C" w:rsidRPr="00F321FD">
        <w:rPr>
          <w:rFonts w:ascii="Times New Roman" w:hAnsi="Times New Roman" w:cs="Times New Roman"/>
          <w:sz w:val="28"/>
          <w:szCs w:val="24"/>
          <w:lang w:val="ro-RO" w:bidi="ro-RO"/>
        </w:rPr>
        <w:t xml:space="preserve"> caracteristica unei instalaţii cu pompă de căldură pentru încălzirea incintelor sau a unei instalaţie de încălzire cu pompă de căldură cu funcţie dublă care constă în modificarea capacităţii prin modificarea debitului volumetric al cel puţin unuia dintre fluidele necesare pentru funcţionarea ciclului de refrigerare, care trebuie indicat ca fiind „fix”, dacă debitului volumetric nu poate fi modificat, sau </w:t>
      </w:r>
      <w:r w:rsidR="00A2748C" w:rsidRPr="00F321FD">
        <w:rPr>
          <w:rFonts w:ascii="Times New Roman" w:hAnsi="Times New Roman" w:cs="Times New Roman"/>
          <w:sz w:val="28"/>
          <w:szCs w:val="24"/>
          <w:lang w:val="ro-RO" w:bidi="ro-RO"/>
        </w:rPr>
        <w:lastRenderedPageBreak/>
        <w:t>„variabil”, dacă debitul volumetric se modifică sau variază în serii de două sau mai multe etape;</w:t>
      </w:r>
    </w:p>
    <w:p w14:paraId="53031C5C" w14:textId="78A088EF" w:rsidR="00A2748C" w:rsidRPr="00F321FD" w:rsidRDefault="00BB7325"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sarcină nominală de încălzire</w:t>
      </w:r>
      <w:r w:rsidR="00A2748C" w:rsidRPr="00F321FD">
        <w:rPr>
          <w:rFonts w:ascii="Times New Roman" w:hAnsi="Times New Roman" w:cs="Times New Roman"/>
          <w:i/>
          <w:sz w:val="28"/>
          <w:szCs w:val="24"/>
          <w:lang w:val="ro-RO" w:bidi="ro-RO"/>
        </w:rPr>
        <w:t xml:space="preserve"> </w:t>
      </w:r>
      <w:r w:rsidR="00A2748C" w:rsidRPr="00F321FD">
        <w:rPr>
          <w:rFonts w:ascii="Times New Roman" w:hAnsi="Times New Roman" w:cs="Times New Roman"/>
          <w:i/>
          <w:iCs/>
          <w:sz w:val="28"/>
          <w:szCs w:val="24"/>
          <w:lang w:val="ro-RO" w:bidi="ro-RO"/>
        </w:rPr>
        <w:t>(P</w:t>
      </w:r>
      <w:r w:rsidR="00A2748C" w:rsidRPr="00BA5B74">
        <w:rPr>
          <w:rFonts w:ascii="Times New Roman" w:hAnsi="Times New Roman" w:cs="Times New Roman"/>
          <w:i/>
          <w:iCs/>
          <w:sz w:val="28"/>
          <w:szCs w:val="24"/>
          <w:vertAlign w:val="subscript"/>
          <w:lang w:val="ro-RO" w:bidi="ro-RO"/>
        </w:rPr>
        <w:t>designh</w:t>
      </w:r>
      <w:r w:rsidR="00A2748C" w:rsidRPr="00F321FD">
        <w:rPr>
          <w:rFonts w:ascii="Times New Roman" w:hAnsi="Times New Roman" w:cs="Times New Roman"/>
          <w:i/>
          <w:iCs/>
          <w:sz w:val="28"/>
          <w:szCs w:val="24"/>
          <w:lang w:val="ro-RO" w:bidi="ro-RO"/>
        </w:rPr>
        <w:t>)</w:t>
      </w:r>
      <w:r w:rsidRPr="00F321FD">
        <w:rPr>
          <w:rFonts w:ascii="Times New Roman" w:hAnsi="Times New Roman" w:cs="Times New Roman"/>
          <w:sz w:val="28"/>
          <w:szCs w:val="24"/>
          <w:lang w:val="ro-RO" w:bidi="ro-RO"/>
        </w:rPr>
        <w:t xml:space="preserve"> - </w:t>
      </w:r>
      <w:r w:rsidR="00A2748C" w:rsidRPr="00F321FD">
        <w:rPr>
          <w:rFonts w:ascii="Times New Roman" w:hAnsi="Times New Roman" w:cs="Times New Roman"/>
          <w:sz w:val="28"/>
          <w:szCs w:val="24"/>
          <w:lang w:val="ro-RO" w:bidi="ro-RO"/>
        </w:rPr>
        <w:t xml:space="preserve"> puterea termică nominală </w:t>
      </w:r>
      <w:r w:rsidR="00A2748C" w:rsidRPr="00F321FD">
        <w:rPr>
          <w:rFonts w:ascii="Times New Roman" w:hAnsi="Times New Roman" w:cs="Times New Roman"/>
          <w:i/>
          <w:iCs/>
          <w:sz w:val="28"/>
          <w:szCs w:val="24"/>
          <w:lang w:val="ro-RO" w:bidi="ro-RO"/>
        </w:rPr>
        <w:t>(P</w:t>
      </w:r>
      <w:r w:rsidR="00A2748C" w:rsidRPr="00BA5B74">
        <w:rPr>
          <w:rFonts w:ascii="Times New Roman" w:hAnsi="Times New Roman" w:cs="Times New Roman"/>
          <w:i/>
          <w:iCs/>
          <w:sz w:val="28"/>
          <w:szCs w:val="24"/>
          <w:vertAlign w:val="subscript"/>
          <w:lang w:val="ro-RO" w:bidi="ro-RO"/>
        </w:rPr>
        <w:t>rated</w:t>
      </w:r>
      <w:r w:rsidR="00A2748C" w:rsidRPr="00F321FD">
        <w:rPr>
          <w:rFonts w:ascii="Times New Roman" w:hAnsi="Times New Roman" w:cs="Times New Roman"/>
          <w:i/>
          <w:iCs/>
          <w:sz w:val="28"/>
          <w:szCs w:val="24"/>
          <w:lang w:val="ro-RO" w:bidi="ro-RO"/>
        </w:rPr>
        <w:t>),</w:t>
      </w:r>
      <w:r w:rsidR="00A2748C" w:rsidRPr="00F321FD">
        <w:rPr>
          <w:rFonts w:ascii="Times New Roman" w:hAnsi="Times New Roman" w:cs="Times New Roman"/>
          <w:sz w:val="28"/>
          <w:szCs w:val="24"/>
          <w:lang w:val="ro-RO" w:bidi="ro-RO"/>
        </w:rPr>
        <w:t xml:space="preserve"> exprimată în kW, a unei instalaţii cu pompă de căldură pentru încălzirea incintelor sau a unei instalaţii de încălzire cu pompă de căldură cu funcţie dublă la temperatura de proiectare de referinţă, unde sarcina nominală de încălzire este egală cu sarcina parţială de încălzire, în condiţiile unei temperaturi exterioare egale cu temperatura de proiectare de referinţă;</w:t>
      </w:r>
    </w:p>
    <w:p w14:paraId="3963E045" w14:textId="26530D87"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coe</w:t>
      </w:r>
      <w:r w:rsidR="00BB7325" w:rsidRPr="00F321FD">
        <w:rPr>
          <w:rFonts w:ascii="Times New Roman" w:hAnsi="Times New Roman" w:cs="Times New Roman"/>
          <w:i/>
          <w:sz w:val="28"/>
          <w:szCs w:val="24"/>
          <w:lang w:val="ro-RO" w:bidi="ro-RO"/>
        </w:rPr>
        <w:t>ficient de performanţă declarat</w:t>
      </w:r>
      <w:r w:rsidRPr="00F321FD">
        <w:rPr>
          <w:rFonts w:ascii="Times New Roman" w:hAnsi="Times New Roman" w:cs="Times New Roman"/>
          <w:i/>
          <w:sz w:val="28"/>
          <w:szCs w:val="24"/>
          <w:lang w:val="ro-RO" w:bidi="ro-RO"/>
        </w:rPr>
        <w:t xml:space="preserve"> </w:t>
      </w:r>
      <w:r w:rsidRPr="00F321FD">
        <w:rPr>
          <w:rFonts w:ascii="Times New Roman" w:hAnsi="Times New Roman" w:cs="Times New Roman"/>
          <w:i/>
          <w:iCs/>
          <w:sz w:val="28"/>
          <w:szCs w:val="24"/>
          <w:lang w:val="ro-RO" w:bidi="ro-RO"/>
        </w:rPr>
        <w:t>[COPd(T</w:t>
      </w:r>
      <w:r w:rsidRPr="00BA5B74">
        <w:rPr>
          <w:rFonts w:ascii="Times New Roman" w:hAnsi="Times New Roman" w:cs="Times New Roman"/>
          <w:i/>
          <w:iCs/>
          <w:sz w:val="28"/>
          <w:szCs w:val="24"/>
          <w:vertAlign w:val="subscript"/>
          <w:lang w:val="ro-RO" w:bidi="ro-RO"/>
        </w:rPr>
        <w:t>j</w:t>
      </w:r>
      <w:r w:rsidRPr="00F321FD">
        <w:rPr>
          <w:rFonts w:ascii="Times New Roman" w:hAnsi="Times New Roman" w:cs="Times New Roman"/>
          <w:i/>
          <w:iCs/>
          <w:sz w:val="28"/>
          <w:szCs w:val="24"/>
          <w:lang w:val="ro-RO" w:bidi="ro-RO"/>
        </w:rPr>
        <w:t>)]</w:t>
      </w:r>
      <w:r w:rsidR="00BB7325" w:rsidRPr="00F321FD">
        <w:rPr>
          <w:rFonts w:ascii="Times New Roman" w:hAnsi="Times New Roman" w:cs="Times New Roman"/>
          <w:sz w:val="28"/>
          <w:szCs w:val="24"/>
          <w:lang w:val="ro-RO" w:bidi="ro-RO"/>
        </w:rPr>
        <w:t xml:space="preserve"> sau </w:t>
      </w:r>
      <w:r w:rsidRPr="00F321FD">
        <w:rPr>
          <w:rFonts w:ascii="Times New Roman" w:hAnsi="Times New Roman" w:cs="Times New Roman"/>
          <w:i/>
          <w:sz w:val="28"/>
          <w:szCs w:val="24"/>
          <w:lang w:val="ro-RO" w:bidi="ro-RO"/>
        </w:rPr>
        <w:t>coeficient declarat al energiei primare</w:t>
      </w:r>
      <w:r w:rsidR="00BB7325" w:rsidRPr="00F321FD">
        <w:rPr>
          <w:rFonts w:ascii="Times New Roman" w:hAnsi="Times New Roman" w:cs="Times New Roman"/>
          <w:i/>
          <w:sz w:val="28"/>
          <w:szCs w:val="24"/>
          <w:lang w:val="ro-RO" w:bidi="ro-RO"/>
        </w:rPr>
        <w:t xml:space="preserve"> </w:t>
      </w:r>
      <w:r w:rsidRPr="00F321FD">
        <w:rPr>
          <w:rFonts w:ascii="Times New Roman" w:hAnsi="Times New Roman" w:cs="Times New Roman"/>
          <w:i/>
          <w:sz w:val="28"/>
          <w:szCs w:val="24"/>
          <w:lang w:val="ro-RO" w:bidi="ro-RO"/>
        </w:rPr>
        <w:t xml:space="preserve"> </w:t>
      </w:r>
      <w:r w:rsidRPr="00F321FD">
        <w:rPr>
          <w:rFonts w:ascii="Times New Roman" w:hAnsi="Times New Roman" w:cs="Times New Roman"/>
          <w:i/>
          <w:iCs/>
          <w:sz w:val="28"/>
          <w:szCs w:val="24"/>
          <w:lang w:val="ro-RO" w:bidi="ro-RO"/>
        </w:rPr>
        <w:t>[PERd(T</w:t>
      </w:r>
      <w:r w:rsidRPr="00BA5B74">
        <w:rPr>
          <w:rFonts w:ascii="Times New Roman" w:hAnsi="Times New Roman" w:cs="Times New Roman"/>
          <w:i/>
          <w:iCs/>
          <w:sz w:val="28"/>
          <w:szCs w:val="24"/>
          <w:vertAlign w:val="subscript"/>
          <w:lang w:val="ro-RO" w:bidi="ro-RO"/>
        </w:rPr>
        <w:t>j</w:t>
      </w:r>
      <w:r w:rsidRPr="00F321FD">
        <w:rPr>
          <w:rFonts w:ascii="Times New Roman" w:hAnsi="Times New Roman" w:cs="Times New Roman"/>
          <w:i/>
          <w:sz w:val="28"/>
          <w:szCs w:val="24"/>
          <w:lang w:val="ro-RO" w:bidi="ro-RO"/>
        </w:rPr>
        <w:t>)]</w:t>
      </w:r>
      <w:r w:rsidRPr="00F321FD">
        <w:rPr>
          <w:rFonts w:ascii="Times New Roman" w:hAnsi="Times New Roman" w:cs="Times New Roman"/>
          <w:sz w:val="28"/>
          <w:szCs w:val="24"/>
          <w:lang w:val="ro-RO" w:bidi="ro-RO"/>
        </w:rPr>
        <w:t xml:space="preserve"> </w:t>
      </w:r>
      <w:r w:rsidR="00BB7325"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coeficientul de performanţă sau coefi</w:t>
      </w:r>
      <w:r w:rsidRPr="00F321FD">
        <w:rPr>
          <w:rFonts w:ascii="Times New Roman" w:hAnsi="Times New Roman" w:cs="Times New Roman"/>
          <w:sz w:val="28"/>
          <w:szCs w:val="24"/>
          <w:lang w:val="ro-RO" w:bidi="ro-RO"/>
        </w:rPr>
        <w:softHyphen/>
        <w:t>cientul energiei primare pentru un număr limitat de intervale specificate;</w:t>
      </w:r>
    </w:p>
    <w:p w14:paraId="479F91A8" w14:textId="7694961F" w:rsidR="00A2748C" w:rsidRPr="00F321FD" w:rsidRDefault="00BB7325"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 xml:space="preserve">temperatură bivalentă </w:t>
      </w:r>
      <w:r w:rsidR="00A2748C" w:rsidRPr="00F321FD">
        <w:rPr>
          <w:rFonts w:ascii="Times New Roman" w:hAnsi="Times New Roman" w:cs="Times New Roman"/>
          <w:i/>
          <w:iCs/>
          <w:sz w:val="28"/>
          <w:szCs w:val="24"/>
          <w:lang w:val="ro-RO" w:bidi="ro-RO"/>
        </w:rPr>
        <w:t>(T</w:t>
      </w:r>
      <w:r w:rsidR="00A2748C" w:rsidRPr="00F321FD">
        <w:rPr>
          <w:rFonts w:ascii="Times New Roman" w:hAnsi="Times New Roman" w:cs="Times New Roman"/>
          <w:i/>
          <w:iCs/>
          <w:sz w:val="28"/>
          <w:szCs w:val="24"/>
          <w:vertAlign w:val="subscript"/>
          <w:lang w:val="ro-RO" w:bidi="ro-RO"/>
        </w:rPr>
        <w:t>biv</w:t>
      </w:r>
      <w:r w:rsidR="00A2748C" w:rsidRPr="00F321FD">
        <w:rPr>
          <w:rFonts w:ascii="Times New Roman" w:hAnsi="Times New Roman" w:cs="Times New Roman"/>
          <w:i/>
          <w:sz w:val="28"/>
          <w:szCs w:val="24"/>
          <w:lang w:val="ro-RO" w:bidi="ro-RO"/>
        </w:rPr>
        <w:t>)</w:t>
      </w:r>
      <w:r w:rsidR="00A2748C"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 xml:space="preserve">- </w:t>
      </w:r>
      <w:r w:rsidR="00A2748C" w:rsidRPr="00F321FD">
        <w:rPr>
          <w:rFonts w:ascii="Times New Roman" w:hAnsi="Times New Roman" w:cs="Times New Roman"/>
          <w:sz w:val="28"/>
          <w:szCs w:val="24"/>
          <w:lang w:val="ro-RO" w:bidi="ro-RO"/>
        </w:rPr>
        <w:t>temperatura exterioară declarată de producător pentru încălzire, exprimată în grade Celsius, la care capacitatea declarată de încălzire este egală cu sarcina parţială de încălzire şi sub care capacitatea declarată de încălzire necesită capacitate suplimentară de încălzire pentru a atinge sarcina parţială de încălzire;</w:t>
      </w:r>
    </w:p>
    <w:p w14:paraId="4FA3A4A9" w14:textId="4606FB38"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tem</w:t>
      </w:r>
      <w:r w:rsidR="00BB7325" w:rsidRPr="00F321FD">
        <w:rPr>
          <w:rFonts w:ascii="Times New Roman" w:hAnsi="Times New Roman" w:cs="Times New Roman"/>
          <w:i/>
          <w:sz w:val="28"/>
          <w:szCs w:val="24"/>
          <w:lang w:val="ro-RO" w:bidi="ro-RO"/>
        </w:rPr>
        <w:t xml:space="preserve">peratură limită de funcţionare </w:t>
      </w:r>
      <w:r w:rsidRPr="00F321FD">
        <w:rPr>
          <w:rFonts w:ascii="Times New Roman" w:hAnsi="Times New Roman" w:cs="Times New Roman"/>
          <w:i/>
          <w:iCs/>
          <w:sz w:val="28"/>
          <w:szCs w:val="24"/>
          <w:lang w:val="ro-RO" w:bidi="ro-RO"/>
        </w:rPr>
        <w:t>(TOL)</w:t>
      </w:r>
      <w:r w:rsidRPr="00F321FD">
        <w:rPr>
          <w:rFonts w:ascii="Times New Roman" w:hAnsi="Times New Roman" w:cs="Times New Roman"/>
          <w:sz w:val="28"/>
          <w:szCs w:val="24"/>
          <w:lang w:val="ro-RO" w:bidi="ro-RO"/>
        </w:rPr>
        <w:t xml:space="preserve"> </w:t>
      </w:r>
      <w:r w:rsidR="00BB7325"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temperatura exterioară declarată de producător pentru încălzire, exprimată în grade Celsius, sub care instalaţia cu pompă de căldură aer-apă pentru încălzirea incintelor sau instalaţia de încălzire cu pompă de căldură cu funcţie dublă aer-apă nu poate produce nicio capacitate de încălzire, iar capacitatea declarată de încălzire este egală cu zero;</w:t>
      </w:r>
    </w:p>
    <w:p w14:paraId="53F0BDF0" w14:textId="5CC060E9"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 xml:space="preserve">temperatură limită de funcţionare </w:t>
      </w:r>
      <w:r w:rsidR="00BB7325" w:rsidRPr="00F321FD">
        <w:rPr>
          <w:rFonts w:ascii="Times New Roman" w:hAnsi="Times New Roman" w:cs="Times New Roman"/>
          <w:i/>
          <w:sz w:val="28"/>
          <w:szCs w:val="24"/>
          <w:lang w:val="ro-RO" w:bidi="ro-RO"/>
        </w:rPr>
        <w:t>pentru încălzirea apei</w:t>
      </w:r>
      <w:r w:rsidRPr="00F321FD">
        <w:rPr>
          <w:rFonts w:ascii="Times New Roman" w:hAnsi="Times New Roman" w:cs="Times New Roman"/>
          <w:i/>
          <w:sz w:val="28"/>
          <w:szCs w:val="24"/>
          <w:lang w:val="ro-RO" w:bidi="ro-RO"/>
        </w:rPr>
        <w:t xml:space="preserve"> (</w:t>
      </w:r>
      <w:r w:rsidRPr="00F321FD">
        <w:rPr>
          <w:rFonts w:ascii="Times New Roman" w:hAnsi="Times New Roman" w:cs="Times New Roman"/>
          <w:i/>
          <w:iCs/>
          <w:sz w:val="28"/>
          <w:szCs w:val="24"/>
          <w:lang w:val="ro-RO" w:bidi="ro-RO"/>
        </w:rPr>
        <w:t>WTOL</w:t>
      </w:r>
      <w:r w:rsidRPr="00F321FD">
        <w:rPr>
          <w:rFonts w:ascii="Times New Roman" w:hAnsi="Times New Roman" w:cs="Times New Roman"/>
          <w:i/>
          <w:sz w:val="28"/>
          <w:szCs w:val="24"/>
          <w:lang w:val="ro-RO" w:bidi="ro-RO"/>
        </w:rPr>
        <w:t>)</w:t>
      </w:r>
      <w:r w:rsidR="00BB7325" w:rsidRPr="00F321FD">
        <w:rPr>
          <w:rFonts w:ascii="Times New Roman" w:hAnsi="Times New Roman" w:cs="Times New Roman"/>
          <w:i/>
          <w:sz w:val="28"/>
          <w:szCs w:val="24"/>
          <w:lang w:val="ro-RO" w:bidi="ro-RO"/>
        </w:rPr>
        <w:t xml:space="preserve"> </w:t>
      </w:r>
      <w:r w:rsidR="00BB7325"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 xml:space="preserve"> temperatura de ieşire a apei declarată de producător pentru încălzire, exprimată în grade Celsius, peste care instalaţie cu pompă de căldură pentru încălzirea incintelor sau instalaţia de încălzire cu pompă de căldură cu funcţie dublă nu poate produce nicio capacitate de încălzire, iar capa</w:t>
      </w:r>
      <w:r w:rsidRPr="00F321FD">
        <w:rPr>
          <w:rFonts w:ascii="Times New Roman" w:hAnsi="Times New Roman" w:cs="Times New Roman"/>
          <w:sz w:val="28"/>
          <w:szCs w:val="24"/>
          <w:lang w:val="ro-RO" w:bidi="ro-RO"/>
        </w:rPr>
        <w:softHyphen/>
        <w:t>citatea declarată de încălzire este egală cu zero;</w:t>
      </w:r>
    </w:p>
    <w:p w14:paraId="55B37228" w14:textId="2D49967F"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capacitate de încălzire</w:t>
      </w:r>
      <w:r w:rsidR="00FF17D5" w:rsidRPr="00F321FD">
        <w:rPr>
          <w:rFonts w:ascii="Times New Roman" w:hAnsi="Times New Roman" w:cs="Times New Roman"/>
          <w:i/>
          <w:sz w:val="28"/>
          <w:szCs w:val="24"/>
          <w:lang w:val="ro-RO" w:bidi="ro-RO"/>
        </w:rPr>
        <w:t xml:space="preserve"> în cursul unui interval ciclic</w:t>
      </w:r>
      <w:r w:rsidRPr="00F321FD">
        <w:rPr>
          <w:rFonts w:ascii="Times New Roman" w:hAnsi="Times New Roman" w:cs="Times New Roman"/>
          <w:i/>
          <w:sz w:val="28"/>
          <w:szCs w:val="24"/>
          <w:lang w:val="ro-RO" w:bidi="ro-RO"/>
        </w:rPr>
        <w:t xml:space="preserve"> (</w:t>
      </w:r>
      <w:r w:rsidRPr="00F321FD">
        <w:rPr>
          <w:rFonts w:ascii="Times New Roman" w:hAnsi="Times New Roman" w:cs="Times New Roman"/>
          <w:i/>
          <w:iCs/>
          <w:sz w:val="28"/>
          <w:szCs w:val="24"/>
          <w:lang w:val="ro-RO" w:bidi="ro-RO"/>
        </w:rPr>
        <w:t>Pcych</w:t>
      </w:r>
      <w:r w:rsidRPr="00F321FD">
        <w:rPr>
          <w:rFonts w:ascii="Times New Roman" w:hAnsi="Times New Roman" w:cs="Times New Roman"/>
          <w:i/>
          <w:sz w:val="28"/>
          <w:szCs w:val="24"/>
          <w:lang w:val="ro-RO" w:bidi="ro-RO"/>
        </w:rPr>
        <w:t xml:space="preserve">) </w:t>
      </w:r>
      <w:r w:rsidR="00FF17D5" w:rsidRPr="00F321FD">
        <w:rPr>
          <w:rFonts w:ascii="Times New Roman" w:hAnsi="Times New Roman" w:cs="Times New Roman"/>
          <w:sz w:val="28"/>
          <w:szCs w:val="24"/>
          <w:lang w:val="ro-RO" w:bidi="ro-RO"/>
        </w:rPr>
        <w:t>-</w:t>
      </w:r>
      <w:r w:rsidRPr="00F321FD">
        <w:rPr>
          <w:rFonts w:ascii="Times New Roman" w:hAnsi="Times New Roman" w:cs="Times New Roman"/>
          <w:sz w:val="28"/>
          <w:szCs w:val="24"/>
          <w:lang w:val="ro-RO" w:bidi="ro-RO"/>
        </w:rPr>
        <w:t xml:space="preserve"> capacitatea de încălzire integrată în cursul intervalului de testare ciclic pentru încălzire, exprimată în kW;</w:t>
      </w:r>
    </w:p>
    <w:p w14:paraId="142E18DA" w14:textId="28CB889F"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 xml:space="preserve">randament în cursul unui interval ciclic </w:t>
      </w:r>
      <w:r w:rsidRPr="00F321FD">
        <w:rPr>
          <w:rFonts w:ascii="Times New Roman" w:hAnsi="Times New Roman" w:cs="Times New Roman"/>
          <w:i/>
          <w:iCs/>
          <w:sz w:val="28"/>
          <w:szCs w:val="24"/>
          <w:lang w:val="ro-RO" w:bidi="ro-RO"/>
        </w:rPr>
        <w:t>(COPcyc</w:t>
      </w:r>
      <w:r w:rsidRPr="00F321FD">
        <w:rPr>
          <w:rFonts w:ascii="Times New Roman" w:hAnsi="Times New Roman" w:cs="Times New Roman"/>
          <w:i/>
          <w:sz w:val="28"/>
          <w:szCs w:val="24"/>
          <w:lang w:val="ro-RO" w:bidi="ro-RO"/>
        </w:rPr>
        <w:t xml:space="preserve"> sau </w:t>
      </w:r>
      <w:r w:rsidRPr="00F321FD">
        <w:rPr>
          <w:rFonts w:ascii="Times New Roman" w:hAnsi="Times New Roman" w:cs="Times New Roman"/>
          <w:i/>
          <w:iCs/>
          <w:sz w:val="28"/>
          <w:szCs w:val="24"/>
          <w:lang w:val="ro-RO" w:bidi="ro-RO"/>
        </w:rPr>
        <w:t>PERcyc)</w:t>
      </w:r>
      <w:r w:rsidR="003C7560"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 xml:space="preserve"> coeficientul mediu de performanţă sau coeficientul mediu al energiei primare în cursul intervalului de testare ciclic, calculat prin împărţirea capacităţii termice integrate în cursul intervalului respectiv, exprimat în kW, la energia consumată integrată în cursul aceluiaşi interval, exprimată în kWh în termeni de </w:t>
      </w:r>
      <w:r w:rsidRPr="00F321FD">
        <w:rPr>
          <w:rFonts w:ascii="Times New Roman" w:hAnsi="Times New Roman" w:cs="Times New Roman"/>
          <w:i/>
          <w:iCs/>
          <w:sz w:val="28"/>
          <w:szCs w:val="24"/>
          <w:lang w:val="ro-RO" w:bidi="ro-RO"/>
        </w:rPr>
        <w:t>PCS</w:t>
      </w:r>
      <w:r w:rsidRPr="00F321FD">
        <w:rPr>
          <w:rFonts w:ascii="Times New Roman" w:hAnsi="Times New Roman" w:cs="Times New Roman"/>
          <w:sz w:val="28"/>
          <w:szCs w:val="24"/>
          <w:lang w:val="ro-RO" w:bidi="ro-RO"/>
        </w:rPr>
        <w:t xml:space="preserve"> şi/sau în kWh în termeni de energie finală înmulţită cu CC;</w:t>
      </w:r>
    </w:p>
    <w:p w14:paraId="477C3072" w14:textId="1B27DA79" w:rsidR="00A2748C" w:rsidRPr="00F321FD" w:rsidRDefault="003C7560"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coeficient de degradare</w:t>
      </w:r>
      <w:r w:rsidR="00A2748C" w:rsidRPr="00F321FD">
        <w:rPr>
          <w:rFonts w:ascii="Times New Roman" w:hAnsi="Times New Roman" w:cs="Times New Roman"/>
          <w:i/>
          <w:sz w:val="28"/>
          <w:szCs w:val="24"/>
          <w:lang w:val="ro-RO" w:bidi="ro-RO"/>
        </w:rPr>
        <w:t xml:space="preserve"> </w:t>
      </w:r>
      <w:r w:rsidR="00A2748C" w:rsidRPr="00F321FD">
        <w:rPr>
          <w:rFonts w:ascii="Times New Roman" w:hAnsi="Times New Roman" w:cs="Times New Roman"/>
          <w:i/>
          <w:iCs/>
          <w:sz w:val="28"/>
          <w:szCs w:val="24"/>
          <w:lang w:val="ro-RO" w:bidi="ro-RO"/>
        </w:rPr>
        <w:t>(Cdh)</w:t>
      </w:r>
      <w:r w:rsidR="00A2748C"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 xml:space="preserve">- </w:t>
      </w:r>
      <w:r w:rsidR="00A2748C" w:rsidRPr="00F321FD">
        <w:rPr>
          <w:rFonts w:ascii="Times New Roman" w:hAnsi="Times New Roman" w:cs="Times New Roman"/>
          <w:sz w:val="28"/>
          <w:szCs w:val="24"/>
          <w:lang w:val="ro-RO" w:bidi="ro-RO"/>
        </w:rPr>
        <w:t xml:space="preserve">măsura pierderii de randament datorată ciclurilor instalaţiilor cu pompă de căldură pentru încălzirea incintelor sau ale instalaţiilor de încălzire cu pompă de căldură cu funcţie dublă; dacă </w:t>
      </w:r>
      <w:r w:rsidR="00A2748C" w:rsidRPr="00F321FD">
        <w:rPr>
          <w:rFonts w:ascii="Times New Roman" w:hAnsi="Times New Roman" w:cs="Times New Roman"/>
          <w:i/>
          <w:iCs/>
          <w:sz w:val="28"/>
          <w:szCs w:val="24"/>
          <w:lang w:val="ro-RO" w:bidi="ro-RO"/>
        </w:rPr>
        <w:t>Cdh</w:t>
      </w:r>
      <w:r w:rsidR="00A2748C" w:rsidRPr="00F321FD">
        <w:rPr>
          <w:rFonts w:ascii="Times New Roman" w:hAnsi="Times New Roman" w:cs="Times New Roman"/>
          <w:sz w:val="28"/>
          <w:szCs w:val="24"/>
          <w:lang w:val="ro-RO" w:bidi="ro-RO"/>
        </w:rPr>
        <w:t xml:space="preserve"> nu este determinat prin măsurare, atunci coeficientul de degradare implicit este </w:t>
      </w:r>
      <w:r w:rsidR="00A2748C" w:rsidRPr="00F321FD">
        <w:rPr>
          <w:rFonts w:ascii="Times New Roman" w:hAnsi="Times New Roman" w:cs="Times New Roman"/>
          <w:i/>
          <w:iCs/>
          <w:sz w:val="28"/>
          <w:szCs w:val="24"/>
          <w:lang w:val="ro-RO" w:bidi="ro-RO"/>
        </w:rPr>
        <w:t>Cdh</w:t>
      </w:r>
      <w:r w:rsidR="00A2748C" w:rsidRPr="00F321FD">
        <w:rPr>
          <w:rFonts w:ascii="Times New Roman" w:hAnsi="Times New Roman" w:cs="Times New Roman"/>
          <w:sz w:val="28"/>
          <w:szCs w:val="24"/>
          <w:lang w:val="ro-RO" w:bidi="ro-RO"/>
        </w:rPr>
        <w:t xml:space="preserve"> = 0,9;</w:t>
      </w:r>
    </w:p>
    <w:p w14:paraId="025B69AC" w14:textId="7AE2BE69"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lastRenderedPageBreak/>
        <w:t>modul activ</w:t>
      </w:r>
      <w:r w:rsidRPr="00F321FD">
        <w:rPr>
          <w:rFonts w:ascii="Times New Roman" w:hAnsi="Times New Roman" w:cs="Times New Roman"/>
          <w:sz w:val="28"/>
          <w:szCs w:val="24"/>
          <w:lang w:val="ro-RO" w:bidi="ro-RO"/>
        </w:rPr>
        <w:t xml:space="preserve"> </w:t>
      </w:r>
      <w:r w:rsidR="003C7560" w:rsidRPr="00F321FD">
        <w:rPr>
          <w:rFonts w:ascii="Times New Roman" w:hAnsi="Times New Roman" w:cs="Times New Roman"/>
          <w:sz w:val="28"/>
          <w:szCs w:val="24"/>
          <w:lang w:val="ro-RO" w:bidi="ro-RO"/>
        </w:rPr>
        <w:t>-</w:t>
      </w:r>
      <w:r w:rsidRPr="00F321FD">
        <w:rPr>
          <w:rFonts w:ascii="Times New Roman" w:hAnsi="Times New Roman" w:cs="Times New Roman"/>
          <w:sz w:val="28"/>
          <w:szCs w:val="24"/>
          <w:lang w:val="ro-RO" w:bidi="ro-RO"/>
        </w:rPr>
        <w:t xml:space="preserve"> starea care corespunde orelor în care, în incintă, se produce o sarcină de încălzire, funcţia de încălzire fiind activată; această stare poate implica parcurgerea de cicluri de către instalaţia cu pompă de căldură pentru încălzirea incintelor sau instalaţia de încălzire cu pompă de căldură cu funcţie dublă pentru a atinge sau a menţine temperatura interioară dorită a aerului;</w:t>
      </w:r>
    </w:p>
    <w:p w14:paraId="07F1A050" w14:textId="01E3D18D" w:rsidR="00A2748C" w:rsidRPr="00F321FD" w:rsidRDefault="003C7560"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modul oprit</w:t>
      </w:r>
      <w:r w:rsidRPr="00F321FD">
        <w:rPr>
          <w:rFonts w:ascii="Times New Roman" w:hAnsi="Times New Roman" w:cs="Times New Roman"/>
          <w:sz w:val="28"/>
          <w:szCs w:val="24"/>
          <w:lang w:val="ro-RO" w:bidi="ro-RO"/>
        </w:rPr>
        <w:t xml:space="preserve"> -</w:t>
      </w:r>
      <w:r w:rsidR="00A2748C" w:rsidRPr="00F321FD">
        <w:rPr>
          <w:rFonts w:ascii="Times New Roman" w:hAnsi="Times New Roman" w:cs="Times New Roman"/>
          <w:sz w:val="28"/>
          <w:szCs w:val="24"/>
          <w:lang w:val="ro-RO" w:bidi="ro-RO"/>
        </w:rPr>
        <w:t xml:space="preserve"> stare în care instalaţia cu pompă de căldură pentru încălzirea incintelor sau instalaţia de încălzire cu pompă de căldură cu funcţie dublă este conectată la reţeaua electrică şi nu asigură desfăşurarea niciunei funcţii, inclusiv stările în care este disponibilă numai o indicaţie a stării în „modul oprit” şi stările în care sun</w:t>
      </w:r>
      <w:r w:rsidR="00E048A0" w:rsidRPr="00F321FD">
        <w:rPr>
          <w:rFonts w:ascii="Times New Roman" w:hAnsi="Times New Roman" w:cs="Times New Roman"/>
          <w:sz w:val="28"/>
          <w:szCs w:val="24"/>
          <w:lang w:val="ro-RO" w:bidi="ro-RO"/>
        </w:rPr>
        <w:t>t disponibile numai funcţionali</w:t>
      </w:r>
      <w:r w:rsidR="00A2748C" w:rsidRPr="00F321FD">
        <w:rPr>
          <w:rFonts w:ascii="Times New Roman" w:hAnsi="Times New Roman" w:cs="Times New Roman"/>
          <w:sz w:val="28"/>
          <w:szCs w:val="24"/>
          <w:lang w:val="ro-RO" w:bidi="ro-RO"/>
        </w:rPr>
        <w:t>tăţile destinate să asigure co</w:t>
      </w:r>
      <w:r w:rsidR="00E048A0" w:rsidRPr="00F321FD">
        <w:rPr>
          <w:rFonts w:ascii="Times New Roman" w:hAnsi="Times New Roman" w:cs="Times New Roman"/>
          <w:sz w:val="28"/>
          <w:szCs w:val="24"/>
          <w:lang w:val="ro-RO" w:bidi="ro-RO"/>
        </w:rPr>
        <w:t>mpatibilitatea electromagnetică;</w:t>
      </w:r>
    </w:p>
    <w:p w14:paraId="5B9FD2B6" w14:textId="08D52582"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modul oprit prin termostat</w:t>
      </w:r>
      <w:r w:rsidR="00E048A0" w:rsidRPr="00F321FD">
        <w:rPr>
          <w:rFonts w:ascii="Times New Roman" w:hAnsi="Times New Roman" w:cs="Times New Roman"/>
          <w:sz w:val="28"/>
          <w:szCs w:val="24"/>
          <w:lang w:val="ro-RO" w:bidi="ro-RO"/>
        </w:rPr>
        <w:t xml:space="preserve"> - </w:t>
      </w:r>
      <w:r w:rsidR="00E7391C" w:rsidRPr="00F321FD">
        <w:rPr>
          <w:rFonts w:ascii="Times New Roman" w:hAnsi="Times New Roman" w:cs="Times New Roman"/>
          <w:sz w:val="28"/>
          <w:szCs w:val="24"/>
          <w:lang w:val="ro-RO" w:bidi="ro-RO"/>
        </w:rPr>
        <w:t>stare</w:t>
      </w:r>
      <w:r w:rsidRPr="00F321FD">
        <w:rPr>
          <w:rFonts w:ascii="Times New Roman" w:hAnsi="Times New Roman" w:cs="Times New Roman"/>
          <w:sz w:val="28"/>
          <w:szCs w:val="24"/>
          <w:lang w:val="ro-RO" w:bidi="ro-RO"/>
        </w:rPr>
        <w:t xml:space="preserve"> care corespunde orelor în care funcţia de încălzire este activată, dar în care nu se produce nicio sarcină de încălzire, unde funcţia de încălzire este pornită, dar instalaţie cu pompă de căldură pentru încălzirea incintelor sau instalaţia de încălzire cu pompă de căldură cu funcţie dublă nu funcţionează; ciclurile din modul activ nu sunt considerate ca făcând parte din modul oprit prin termostat;</w:t>
      </w:r>
    </w:p>
    <w:p w14:paraId="1D63830D" w14:textId="192CF4B7"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modul de funcţionare a înc</w:t>
      </w:r>
      <w:r w:rsidR="00E7391C" w:rsidRPr="00F321FD">
        <w:rPr>
          <w:rFonts w:ascii="Times New Roman" w:hAnsi="Times New Roman" w:cs="Times New Roman"/>
          <w:i/>
          <w:sz w:val="28"/>
          <w:szCs w:val="24"/>
          <w:lang w:val="ro-RO" w:bidi="ro-RO"/>
        </w:rPr>
        <w:t>ălzitorului uleiului din carter</w:t>
      </w:r>
      <w:r w:rsidRPr="00F321FD">
        <w:rPr>
          <w:rFonts w:ascii="Times New Roman" w:hAnsi="Times New Roman" w:cs="Times New Roman"/>
          <w:sz w:val="28"/>
          <w:szCs w:val="24"/>
          <w:lang w:val="ro-RO" w:bidi="ro-RO"/>
        </w:rPr>
        <w:t xml:space="preserve"> </w:t>
      </w:r>
      <w:r w:rsidR="00E7391C"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stare în care dispozitivul de încălzire este activat pentru a se evita migrarea agentului frigorific către compresor, cu scopul de a se limita concentraţia de agent frigorific în ulei la pornirea compresorului;</w:t>
      </w:r>
    </w:p>
    <w:p w14:paraId="0DA74658" w14:textId="7FDBBB12"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consum de energie electrică în modul oprit” (P</w:t>
      </w:r>
      <w:r w:rsidRPr="00F321FD">
        <w:rPr>
          <w:rFonts w:ascii="Times New Roman" w:hAnsi="Times New Roman" w:cs="Times New Roman"/>
          <w:i/>
          <w:sz w:val="28"/>
          <w:szCs w:val="24"/>
          <w:vertAlign w:val="subscript"/>
          <w:lang w:val="ro-RO" w:bidi="ro-RO"/>
        </w:rPr>
        <w:t>OFF</w:t>
      </w:r>
      <w:r w:rsidR="00E7391C" w:rsidRPr="00F321FD">
        <w:rPr>
          <w:rFonts w:ascii="Times New Roman" w:hAnsi="Times New Roman" w:cs="Times New Roman"/>
          <w:i/>
          <w:sz w:val="28"/>
          <w:szCs w:val="24"/>
          <w:lang w:val="ro-RO" w:bidi="ro-RO"/>
        </w:rPr>
        <w:t>)</w:t>
      </w:r>
      <w:r w:rsidR="00E7391C"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 xml:space="preserve"> consumul de energie electrică, exprimat în kW, al unei instalaţii cu pompă de căldură pentru încălzirea incintelor sau al unei instalaţii de încălzire cu pompă de căldură cu funcţie dublă aflate în modul oprit;</w:t>
      </w:r>
    </w:p>
    <w:p w14:paraId="65424F6B" w14:textId="3430177A"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consum de energie electrică în modul op</w:t>
      </w:r>
      <w:r w:rsidR="00E7391C" w:rsidRPr="00F321FD">
        <w:rPr>
          <w:rFonts w:ascii="Times New Roman" w:hAnsi="Times New Roman" w:cs="Times New Roman"/>
          <w:i/>
          <w:sz w:val="28"/>
          <w:szCs w:val="24"/>
          <w:lang w:val="ro-RO" w:bidi="ro-RO"/>
        </w:rPr>
        <w:t xml:space="preserve">rit prin termostat </w:t>
      </w:r>
      <w:r w:rsidRPr="00F321FD">
        <w:rPr>
          <w:rFonts w:ascii="Times New Roman" w:hAnsi="Times New Roman" w:cs="Times New Roman"/>
          <w:i/>
          <w:iCs/>
          <w:sz w:val="28"/>
          <w:szCs w:val="24"/>
          <w:lang w:val="ro-RO" w:bidi="ro-RO"/>
        </w:rPr>
        <w:t>(P</w:t>
      </w:r>
      <w:r w:rsidRPr="00F321FD">
        <w:rPr>
          <w:rFonts w:ascii="Times New Roman" w:hAnsi="Times New Roman" w:cs="Times New Roman"/>
          <w:i/>
          <w:iCs/>
          <w:sz w:val="28"/>
          <w:szCs w:val="24"/>
          <w:vertAlign w:val="subscript"/>
          <w:lang w:val="ro-RO" w:bidi="ro-RO"/>
        </w:rPr>
        <w:t>TO</w:t>
      </w:r>
      <w:r w:rsidRPr="00F321FD">
        <w:rPr>
          <w:rFonts w:ascii="Times New Roman" w:hAnsi="Times New Roman" w:cs="Times New Roman"/>
          <w:i/>
          <w:iCs/>
          <w:sz w:val="28"/>
          <w:szCs w:val="24"/>
          <w:lang w:val="ro-RO" w:bidi="ro-RO"/>
        </w:rPr>
        <w:t>)</w:t>
      </w:r>
      <w:r w:rsidRPr="00F321FD">
        <w:rPr>
          <w:rFonts w:ascii="Times New Roman" w:hAnsi="Times New Roman" w:cs="Times New Roman"/>
          <w:sz w:val="28"/>
          <w:szCs w:val="24"/>
          <w:lang w:val="ro-RO" w:bidi="ro-RO"/>
        </w:rPr>
        <w:t xml:space="preserve"> </w:t>
      </w:r>
      <w:r w:rsidR="00E7391C"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consumul de energie electrică, exprimat în kW, al unei instalaţii cu pompă de căldură pentru încălzirea incintelor sau al unei instalaţii de încălzire cu pompă de căldură cu funcţie dublă aflate în modul oprit prin termostat;</w:t>
      </w:r>
    </w:p>
    <w:p w14:paraId="3BEDB794" w14:textId="412AAB0E"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consum de energie electrică în modul de funcţionare a înc</w:t>
      </w:r>
      <w:r w:rsidR="00E7391C" w:rsidRPr="00F321FD">
        <w:rPr>
          <w:rFonts w:ascii="Times New Roman" w:hAnsi="Times New Roman" w:cs="Times New Roman"/>
          <w:i/>
          <w:sz w:val="28"/>
          <w:szCs w:val="24"/>
          <w:lang w:val="ro-RO" w:bidi="ro-RO"/>
        </w:rPr>
        <w:t>ălzitorului uleiului din carter</w:t>
      </w:r>
      <w:r w:rsidRPr="00F321FD">
        <w:rPr>
          <w:rFonts w:ascii="Times New Roman" w:hAnsi="Times New Roman" w:cs="Times New Roman"/>
          <w:i/>
          <w:sz w:val="28"/>
          <w:szCs w:val="24"/>
          <w:lang w:val="ro-RO" w:bidi="ro-RO"/>
        </w:rPr>
        <w:t xml:space="preserve"> </w:t>
      </w:r>
      <w:r w:rsidRPr="00F321FD">
        <w:rPr>
          <w:rFonts w:ascii="Times New Roman" w:hAnsi="Times New Roman" w:cs="Times New Roman"/>
          <w:i/>
          <w:iCs/>
          <w:sz w:val="28"/>
          <w:szCs w:val="24"/>
          <w:lang w:val="ro-RO" w:bidi="ro-RO"/>
        </w:rPr>
        <w:t>(P</w:t>
      </w:r>
      <w:r w:rsidRPr="00F321FD">
        <w:rPr>
          <w:rFonts w:ascii="Times New Roman" w:hAnsi="Times New Roman" w:cs="Times New Roman"/>
          <w:i/>
          <w:iCs/>
          <w:sz w:val="28"/>
          <w:szCs w:val="24"/>
          <w:vertAlign w:val="subscript"/>
          <w:lang w:val="ro-RO" w:bidi="ro-RO"/>
        </w:rPr>
        <w:t>CK</w:t>
      </w:r>
      <w:r w:rsidRPr="00F321FD">
        <w:rPr>
          <w:rFonts w:ascii="Times New Roman" w:hAnsi="Times New Roman" w:cs="Times New Roman"/>
          <w:i/>
          <w:iCs/>
          <w:sz w:val="28"/>
          <w:szCs w:val="24"/>
          <w:lang w:val="ro-RO" w:bidi="ro-RO"/>
        </w:rPr>
        <w:t>)</w:t>
      </w:r>
      <w:r w:rsidRPr="00F321FD">
        <w:rPr>
          <w:rFonts w:ascii="Times New Roman" w:hAnsi="Times New Roman" w:cs="Times New Roman"/>
          <w:i/>
          <w:sz w:val="28"/>
          <w:szCs w:val="24"/>
          <w:lang w:val="ro-RO" w:bidi="ro-RO"/>
        </w:rPr>
        <w:t xml:space="preserve"> </w:t>
      </w:r>
      <w:r w:rsidR="00CD7086" w:rsidRPr="00F321FD">
        <w:rPr>
          <w:rFonts w:ascii="Times New Roman" w:hAnsi="Times New Roman" w:cs="Times New Roman"/>
          <w:i/>
          <w:sz w:val="28"/>
          <w:szCs w:val="24"/>
          <w:lang w:val="ro-RO" w:bidi="ro-RO"/>
        </w:rPr>
        <w:t xml:space="preserve"> - </w:t>
      </w:r>
      <w:r w:rsidRPr="00F321FD">
        <w:rPr>
          <w:rFonts w:ascii="Times New Roman" w:hAnsi="Times New Roman" w:cs="Times New Roman"/>
          <w:sz w:val="28"/>
          <w:szCs w:val="24"/>
          <w:lang w:val="ro-RO" w:bidi="ro-RO"/>
        </w:rPr>
        <w:t>consumul de energie electrică, exprimat în kW, al unei instalaţie cu pompă de căldură pentru încălzirea incintelor sau al unei instalaţii de încălzire cu pompă de căldură cu funcţie dublă aflate în modul de funcţionare a încălzitorului uleiului din carter;</w:t>
      </w:r>
    </w:p>
    <w:p w14:paraId="29A87E56" w14:textId="71023F47"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pompă de căl</w:t>
      </w:r>
      <w:r w:rsidR="00CD7086" w:rsidRPr="00F321FD">
        <w:rPr>
          <w:rFonts w:ascii="Times New Roman" w:hAnsi="Times New Roman" w:cs="Times New Roman"/>
          <w:i/>
          <w:sz w:val="28"/>
          <w:szCs w:val="24"/>
          <w:lang w:val="ro-RO" w:bidi="ro-RO"/>
        </w:rPr>
        <w:t>dură pentru temperatură scăzută</w:t>
      </w:r>
      <w:r w:rsidR="00CD7086" w:rsidRPr="00F321FD">
        <w:rPr>
          <w:rFonts w:ascii="Times New Roman" w:hAnsi="Times New Roman" w:cs="Times New Roman"/>
          <w:sz w:val="28"/>
          <w:szCs w:val="24"/>
          <w:lang w:val="ro-RO" w:bidi="ro-RO"/>
        </w:rPr>
        <w:t xml:space="preserve"> - </w:t>
      </w:r>
      <w:r w:rsidRPr="00F321FD">
        <w:rPr>
          <w:rFonts w:ascii="Times New Roman" w:hAnsi="Times New Roman" w:cs="Times New Roman"/>
          <w:sz w:val="28"/>
          <w:szCs w:val="24"/>
          <w:lang w:val="ro-RO" w:bidi="ro-RO"/>
        </w:rPr>
        <w:t>instalaţie cu pompă de căldură pentru încălzirea incintelor care este proiectată în mod special pentru o aplicare la temperatură scăzută şi care, în condiţiile de proiectare de referinţă pentru climă medie, nu poate produce apă pentru încălzire cu o temperatură de ieşire de 52 °C la o temperatură de intrare a termometrului uscat (umed) de - 7 °C (- 8 °C);</w:t>
      </w:r>
    </w:p>
    <w:p w14:paraId="5E86F3CE" w14:textId="03960695"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aplicaţie la temperatură scăzută</w:t>
      </w:r>
      <w:r w:rsidR="00CD7086"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 xml:space="preserve"> o aplicare în care instalaţia cu pompă de căldură pentru încălzirea incintelor produce capacitatea sa declarată de încălzire la o temperatură de ieşire a schimbătorului de căldură interior de 35 °C</w:t>
      </w:r>
    </w:p>
    <w:p w14:paraId="1E835836" w14:textId="5FE26BDC" w:rsidR="00A2748C" w:rsidRPr="00F321FD" w:rsidRDefault="00CB1350"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lastRenderedPageBreak/>
        <w:t>aplicaţie la temperatură medie</w:t>
      </w:r>
      <w:r w:rsidR="00A2748C"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 xml:space="preserve">- </w:t>
      </w:r>
      <w:r w:rsidR="00A2748C" w:rsidRPr="00F321FD">
        <w:rPr>
          <w:rFonts w:ascii="Times New Roman" w:hAnsi="Times New Roman" w:cs="Times New Roman"/>
          <w:sz w:val="28"/>
          <w:szCs w:val="24"/>
          <w:lang w:val="ro-RO" w:bidi="ro-RO"/>
        </w:rPr>
        <w:t>aplicaţie în care instalaţia cu pompă de căldură pentru încălzirea incintelor sau instalaţia de încălzire cu pompă de căldură cu funcţie dublă produce capacitatea sa declarată de încălzire la o temperatură de ieşire a schimbătorului de căldură interior de 55 °C;</w:t>
      </w:r>
    </w:p>
    <w:p w14:paraId="0BA00C4A" w14:textId="2FECEDCD"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profil de sarcină</w:t>
      </w:r>
      <w:r w:rsidRPr="00F321FD">
        <w:rPr>
          <w:rFonts w:ascii="Times New Roman" w:hAnsi="Times New Roman" w:cs="Times New Roman"/>
          <w:sz w:val="28"/>
          <w:szCs w:val="24"/>
          <w:lang w:val="ro-RO" w:bidi="ro-RO"/>
        </w:rPr>
        <w:t xml:space="preserve"> </w:t>
      </w:r>
      <w:r w:rsidR="00CB1350" w:rsidRPr="00F321FD">
        <w:rPr>
          <w:rFonts w:ascii="Times New Roman" w:hAnsi="Times New Roman" w:cs="Times New Roman"/>
          <w:sz w:val="28"/>
          <w:szCs w:val="24"/>
          <w:lang w:val="ro-RO" w:bidi="ro-RO"/>
        </w:rPr>
        <w:t>-</w:t>
      </w:r>
      <w:r w:rsidRPr="00F321FD">
        <w:rPr>
          <w:rFonts w:ascii="Times New Roman" w:hAnsi="Times New Roman" w:cs="Times New Roman"/>
          <w:sz w:val="28"/>
          <w:szCs w:val="24"/>
          <w:lang w:val="ro-RO" w:bidi="ro-RO"/>
        </w:rPr>
        <w:t xml:space="preserve"> o anumită secvenţă de prelevări de apă, după cum se specifică în </w:t>
      </w:r>
      <w:r w:rsidR="00573489" w:rsidRPr="00F321FD">
        <w:rPr>
          <w:rFonts w:ascii="Times New Roman" w:hAnsi="Times New Roman" w:cs="Times New Roman"/>
          <w:sz w:val="28"/>
          <w:szCs w:val="24"/>
          <w:lang w:val="ro-RO" w:bidi="ro-RO"/>
        </w:rPr>
        <w:t>tabelul 9</w:t>
      </w:r>
      <w:r w:rsidRPr="00F321FD">
        <w:rPr>
          <w:rFonts w:ascii="Times New Roman" w:hAnsi="Times New Roman" w:cs="Times New Roman"/>
          <w:sz w:val="28"/>
          <w:szCs w:val="24"/>
          <w:lang w:val="ro-RO" w:bidi="ro-RO"/>
        </w:rPr>
        <w:t xml:space="preserve"> din anexa </w:t>
      </w:r>
      <w:r w:rsidR="003804DC" w:rsidRPr="00F321FD">
        <w:rPr>
          <w:rFonts w:ascii="Times New Roman" w:hAnsi="Times New Roman" w:cs="Times New Roman"/>
          <w:sz w:val="28"/>
          <w:szCs w:val="24"/>
          <w:lang w:val="ro-RO" w:bidi="ro-RO"/>
        </w:rPr>
        <w:t>3</w:t>
      </w:r>
      <w:r w:rsidRPr="00F321FD">
        <w:rPr>
          <w:rFonts w:ascii="Times New Roman" w:hAnsi="Times New Roman" w:cs="Times New Roman"/>
          <w:sz w:val="28"/>
          <w:szCs w:val="24"/>
          <w:lang w:val="ro-RO" w:bidi="ro-RO"/>
        </w:rPr>
        <w:t>; fiecare instalaţie de încălzire cu funcţie dublă respectă cel puţin un profil de sarcină;</w:t>
      </w:r>
    </w:p>
    <w:p w14:paraId="160425D6" w14:textId="57109DC8" w:rsidR="00A2748C" w:rsidRPr="00F321FD" w:rsidRDefault="00CB1350"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prelevare de apă</w:t>
      </w:r>
      <w:r w:rsidR="00A2748C"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w:t>
      </w:r>
      <w:r w:rsidR="00A2748C" w:rsidRPr="00F321FD">
        <w:rPr>
          <w:rFonts w:ascii="Times New Roman" w:hAnsi="Times New Roman" w:cs="Times New Roman"/>
          <w:sz w:val="28"/>
          <w:szCs w:val="24"/>
          <w:lang w:val="ro-RO" w:bidi="ro-RO"/>
        </w:rPr>
        <w:t xml:space="preserve"> o anumită combinaţie de debit de apă util, temperatură utilă a apei, conţinut energetic util şi temperatură maximă, după cum se specifică </w:t>
      </w:r>
      <w:r w:rsidR="00573489" w:rsidRPr="00F321FD">
        <w:rPr>
          <w:rFonts w:ascii="Times New Roman" w:hAnsi="Times New Roman" w:cs="Times New Roman"/>
          <w:sz w:val="28"/>
          <w:szCs w:val="24"/>
          <w:lang w:val="ro-RO" w:bidi="ro-RO"/>
        </w:rPr>
        <w:t>în tabelul 9</w:t>
      </w:r>
      <w:r w:rsidR="00A2748C" w:rsidRPr="00F321FD">
        <w:rPr>
          <w:rFonts w:ascii="Times New Roman" w:hAnsi="Times New Roman" w:cs="Times New Roman"/>
          <w:sz w:val="28"/>
          <w:szCs w:val="24"/>
          <w:lang w:val="ro-RO" w:bidi="ro-RO"/>
        </w:rPr>
        <w:t xml:space="preserve"> din anexa</w:t>
      </w:r>
      <w:r w:rsidR="00953702" w:rsidRPr="00F321FD">
        <w:rPr>
          <w:rFonts w:ascii="Times New Roman" w:hAnsi="Times New Roman" w:cs="Times New Roman"/>
          <w:sz w:val="28"/>
          <w:szCs w:val="24"/>
          <w:lang w:val="ro-RO" w:bidi="ro-RO"/>
        </w:rPr>
        <w:t xml:space="preserve"> 3</w:t>
      </w:r>
      <w:r w:rsidR="00A2748C" w:rsidRPr="00F321FD">
        <w:rPr>
          <w:rFonts w:ascii="Times New Roman" w:hAnsi="Times New Roman" w:cs="Times New Roman"/>
          <w:sz w:val="28"/>
          <w:szCs w:val="24"/>
          <w:lang w:val="ro-RO" w:bidi="ro-RO"/>
        </w:rPr>
        <w:t>;</w:t>
      </w:r>
    </w:p>
    <w:p w14:paraId="382C4A00" w14:textId="3BE76FD8" w:rsidR="00A2748C" w:rsidRPr="00F321FD" w:rsidRDefault="00953702"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debit de apă util (</w:t>
      </w:r>
      <w:r w:rsidR="00A111CD">
        <w:rPr>
          <w:rFonts w:ascii="Times New Roman" w:hAnsi="Times New Roman" w:cs="Times New Roman"/>
          <w:i/>
          <w:sz w:val="28"/>
          <w:szCs w:val="24"/>
          <w:lang w:val="ro-RO" w:bidi="ro-RO"/>
        </w:rPr>
        <w:t>f</w:t>
      </w:r>
      <w:r w:rsidR="00A2748C" w:rsidRPr="00F321FD">
        <w:rPr>
          <w:rFonts w:ascii="Times New Roman" w:hAnsi="Times New Roman" w:cs="Times New Roman"/>
          <w:i/>
          <w:sz w:val="28"/>
          <w:szCs w:val="24"/>
          <w:lang w:val="ro-RO" w:bidi="ro-RO"/>
        </w:rPr>
        <w:t>)</w:t>
      </w:r>
      <w:r w:rsidR="00A2748C"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w:t>
      </w:r>
      <w:r w:rsidR="00A2748C" w:rsidRPr="00F321FD">
        <w:rPr>
          <w:rFonts w:ascii="Times New Roman" w:hAnsi="Times New Roman" w:cs="Times New Roman"/>
          <w:sz w:val="28"/>
          <w:szCs w:val="24"/>
          <w:lang w:val="ro-RO" w:bidi="ro-RO"/>
        </w:rPr>
        <w:t xml:space="preserve"> debitul minim, exprimat în litri pe minut, la care apa caldă contribuie la energia de referinţă, după cum se specifică în </w:t>
      </w:r>
      <w:r w:rsidR="00573489" w:rsidRPr="00F321FD">
        <w:rPr>
          <w:rFonts w:ascii="Times New Roman" w:hAnsi="Times New Roman" w:cs="Times New Roman"/>
          <w:sz w:val="28"/>
          <w:szCs w:val="24"/>
          <w:lang w:val="ro-RO" w:bidi="ro-RO"/>
        </w:rPr>
        <w:t>tabelul 9</w:t>
      </w:r>
      <w:r w:rsidR="00A2748C" w:rsidRPr="00F321FD">
        <w:rPr>
          <w:rFonts w:ascii="Times New Roman" w:hAnsi="Times New Roman" w:cs="Times New Roman"/>
          <w:sz w:val="28"/>
          <w:szCs w:val="24"/>
          <w:lang w:val="ro-RO" w:bidi="ro-RO"/>
        </w:rPr>
        <w:t xml:space="preserve"> din anexa </w:t>
      </w:r>
      <w:r w:rsidRPr="00F321FD">
        <w:rPr>
          <w:rFonts w:ascii="Times New Roman" w:hAnsi="Times New Roman" w:cs="Times New Roman"/>
          <w:sz w:val="28"/>
          <w:szCs w:val="24"/>
          <w:lang w:val="ro-RO" w:bidi="ro-RO"/>
        </w:rPr>
        <w:t>3</w:t>
      </w:r>
      <w:r w:rsidR="00A2748C" w:rsidRPr="00F321FD">
        <w:rPr>
          <w:rFonts w:ascii="Times New Roman" w:hAnsi="Times New Roman" w:cs="Times New Roman"/>
          <w:sz w:val="28"/>
          <w:szCs w:val="24"/>
          <w:lang w:val="ro-RO" w:bidi="ro-RO"/>
        </w:rPr>
        <w:t>;</w:t>
      </w:r>
    </w:p>
    <w:p w14:paraId="161FB1E0" w14:textId="0E25CA23"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temperatură utilă a apei (T</w:t>
      </w:r>
      <w:r w:rsidRPr="00F321FD">
        <w:rPr>
          <w:rFonts w:ascii="Times New Roman" w:hAnsi="Times New Roman" w:cs="Times New Roman"/>
          <w:i/>
          <w:sz w:val="28"/>
          <w:szCs w:val="24"/>
          <w:vertAlign w:val="subscript"/>
          <w:lang w:val="ro-RO" w:bidi="ro-RO"/>
        </w:rPr>
        <w:t>m</w:t>
      </w:r>
      <w:r w:rsidR="00C014F8" w:rsidRPr="00F321FD">
        <w:rPr>
          <w:rFonts w:ascii="Times New Roman" w:hAnsi="Times New Roman" w:cs="Times New Roman"/>
          <w:i/>
          <w:sz w:val="28"/>
          <w:szCs w:val="24"/>
          <w:lang w:val="ro-RO" w:bidi="ro-RO"/>
        </w:rPr>
        <w:t>)</w:t>
      </w:r>
      <w:r w:rsidR="00C014F8" w:rsidRPr="00F321FD">
        <w:rPr>
          <w:rFonts w:ascii="Times New Roman" w:hAnsi="Times New Roman" w:cs="Times New Roman"/>
          <w:sz w:val="28"/>
          <w:szCs w:val="24"/>
          <w:lang w:val="ro-RO" w:bidi="ro-RO"/>
        </w:rPr>
        <w:t xml:space="preserve"> - </w:t>
      </w:r>
      <w:r w:rsidRPr="00F321FD">
        <w:rPr>
          <w:rFonts w:ascii="Times New Roman" w:hAnsi="Times New Roman" w:cs="Times New Roman"/>
          <w:sz w:val="28"/>
          <w:szCs w:val="24"/>
          <w:lang w:val="ro-RO" w:bidi="ro-RO"/>
        </w:rPr>
        <w:t xml:space="preserve">temperatura apei, exprimată în grade Celsius, la care apa caldă începe să contribuie la energia de referinţă, după cum se specifică în tabelul </w:t>
      </w:r>
      <w:r w:rsidR="00573489" w:rsidRPr="00F321FD">
        <w:rPr>
          <w:rFonts w:ascii="Times New Roman" w:hAnsi="Times New Roman" w:cs="Times New Roman"/>
          <w:sz w:val="28"/>
          <w:szCs w:val="24"/>
          <w:lang w:val="ro-RO" w:bidi="ro-RO"/>
        </w:rPr>
        <w:t>9</w:t>
      </w:r>
      <w:r w:rsidRPr="00F321FD">
        <w:rPr>
          <w:rFonts w:ascii="Times New Roman" w:hAnsi="Times New Roman" w:cs="Times New Roman"/>
          <w:sz w:val="28"/>
          <w:szCs w:val="24"/>
          <w:lang w:val="ro-RO" w:bidi="ro-RO"/>
        </w:rPr>
        <w:t xml:space="preserve"> din anexa </w:t>
      </w:r>
      <w:r w:rsidR="00C014F8" w:rsidRPr="00F321FD">
        <w:rPr>
          <w:rFonts w:ascii="Times New Roman" w:hAnsi="Times New Roman" w:cs="Times New Roman"/>
          <w:sz w:val="28"/>
          <w:szCs w:val="24"/>
          <w:lang w:val="ro-RO" w:bidi="ro-RO"/>
        </w:rPr>
        <w:t>3</w:t>
      </w:r>
      <w:r w:rsidRPr="00F321FD">
        <w:rPr>
          <w:rFonts w:ascii="Times New Roman" w:hAnsi="Times New Roman" w:cs="Times New Roman"/>
          <w:sz w:val="28"/>
          <w:szCs w:val="24"/>
          <w:lang w:val="ro-RO" w:bidi="ro-RO"/>
        </w:rPr>
        <w:t>;</w:t>
      </w:r>
    </w:p>
    <w:p w14:paraId="58F7A9FA" w14:textId="66B030AE" w:rsidR="00A2748C" w:rsidRPr="00F321FD" w:rsidRDefault="00C014F8"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 xml:space="preserve">conţinut energetic util </w:t>
      </w:r>
      <w:r w:rsidR="00A2748C" w:rsidRPr="00F321FD">
        <w:rPr>
          <w:rFonts w:ascii="Times New Roman" w:hAnsi="Times New Roman" w:cs="Times New Roman"/>
          <w:i/>
          <w:iCs/>
          <w:sz w:val="28"/>
          <w:szCs w:val="24"/>
          <w:lang w:val="ro-RO" w:bidi="ro-RO"/>
        </w:rPr>
        <w:t>(Q</w:t>
      </w:r>
      <w:r w:rsidR="00A111CD">
        <w:rPr>
          <w:rFonts w:ascii="Times New Roman" w:hAnsi="Times New Roman" w:cs="Times New Roman"/>
          <w:i/>
          <w:iCs/>
          <w:sz w:val="28"/>
          <w:szCs w:val="24"/>
          <w:vertAlign w:val="subscript"/>
          <w:lang w:val="ro-RO" w:bidi="ro-RO"/>
        </w:rPr>
        <w:t>ta</w:t>
      </w:r>
      <w:r w:rsidR="00A2748C" w:rsidRPr="00F321FD">
        <w:rPr>
          <w:rFonts w:ascii="Times New Roman" w:hAnsi="Times New Roman" w:cs="Times New Roman"/>
          <w:i/>
          <w:iCs/>
          <w:sz w:val="28"/>
          <w:szCs w:val="24"/>
          <w:vertAlign w:val="subscript"/>
          <w:lang w:val="ro-RO" w:bidi="ro-RO"/>
        </w:rPr>
        <w:t>p</w:t>
      </w:r>
      <w:r w:rsidR="00A2748C" w:rsidRPr="00F321FD">
        <w:rPr>
          <w:rFonts w:ascii="Times New Roman" w:hAnsi="Times New Roman" w:cs="Times New Roman"/>
          <w:i/>
          <w:iCs/>
          <w:sz w:val="28"/>
          <w:szCs w:val="24"/>
          <w:lang w:val="ro-RO" w:bidi="ro-RO"/>
        </w:rPr>
        <w:t>)</w:t>
      </w:r>
      <w:r w:rsidR="00A2748C"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 xml:space="preserve">- </w:t>
      </w:r>
      <w:r w:rsidR="00A2748C" w:rsidRPr="00F321FD">
        <w:rPr>
          <w:rFonts w:ascii="Times New Roman" w:hAnsi="Times New Roman" w:cs="Times New Roman"/>
          <w:sz w:val="28"/>
          <w:szCs w:val="24"/>
          <w:lang w:val="ro-RO" w:bidi="ro-RO"/>
        </w:rPr>
        <w:t xml:space="preserve">conţinutul energetic al apei calde, exprimat în kWh, furnizat la o temperatură cel puţin egală cu temperatura utilă a apei şi la debite cel puţin egale cu debitul de apă util, după cum se specifică în </w:t>
      </w:r>
      <w:r w:rsidR="00573489" w:rsidRPr="00F321FD">
        <w:rPr>
          <w:rFonts w:ascii="Times New Roman" w:hAnsi="Times New Roman" w:cs="Times New Roman"/>
          <w:sz w:val="28"/>
          <w:szCs w:val="24"/>
          <w:lang w:val="ro-RO" w:bidi="ro-RO"/>
        </w:rPr>
        <w:t>tabelul 9</w:t>
      </w:r>
      <w:r w:rsidR="00A2748C" w:rsidRPr="00F321FD">
        <w:rPr>
          <w:rFonts w:ascii="Times New Roman" w:hAnsi="Times New Roman" w:cs="Times New Roman"/>
          <w:sz w:val="28"/>
          <w:szCs w:val="24"/>
          <w:lang w:val="ro-RO" w:bidi="ro-RO"/>
        </w:rPr>
        <w:t xml:space="preserve"> din anexa </w:t>
      </w:r>
      <w:r w:rsidR="00624EB5" w:rsidRPr="00F321FD">
        <w:rPr>
          <w:rFonts w:ascii="Times New Roman" w:hAnsi="Times New Roman" w:cs="Times New Roman"/>
          <w:sz w:val="28"/>
          <w:szCs w:val="24"/>
          <w:lang w:val="ro-RO" w:bidi="ro-RO"/>
        </w:rPr>
        <w:t>3</w:t>
      </w:r>
      <w:r w:rsidR="00A2748C" w:rsidRPr="00F321FD">
        <w:rPr>
          <w:rFonts w:ascii="Times New Roman" w:hAnsi="Times New Roman" w:cs="Times New Roman"/>
          <w:sz w:val="28"/>
          <w:szCs w:val="24"/>
          <w:lang w:val="ro-RO" w:bidi="ro-RO"/>
        </w:rPr>
        <w:t>;</w:t>
      </w:r>
    </w:p>
    <w:p w14:paraId="3040C03A" w14:textId="387D4699"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conţinut energetic al apei calde</w:t>
      </w:r>
      <w:r w:rsidRPr="00F321FD">
        <w:rPr>
          <w:rFonts w:ascii="Times New Roman" w:hAnsi="Times New Roman" w:cs="Times New Roman"/>
          <w:sz w:val="28"/>
          <w:szCs w:val="24"/>
          <w:lang w:val="ro-RO" w:bidi="ro-RO"/>
        </w:rPr>
        <w:t xml:space="preserve"> </w:t>
      </w:r>
      <w:r w:rsidR="00C014F8" w:rsidRPr="00F321FD">
        <w:rPr>
          <w:rFonts w:ascii="Times New Roman" w:hAnsi="Times New Roman" w:cs="Times New Roman"/>
          <w:sz w:val="28"/>
          <w:szCs w:val="24"/>
          <w:lang w:val="ro-RO" w:bidi="ro-RO"/>
        </w:rPr>
        <w:t>-</w:t>
      </w:r>
      <w:r w:rsidRPr="00F321FD">
        <w:rPr>
          <w:rFonts w:ascii="Times New Roman" w:hAnsi="Times New Roman" w:cs="Times New Roman"/>
          <w:sz w:val="28"/>
          <w:szCs w:val="24"/>
          <w:lang w:val="ro-RO" w:bidi="ro-RO"/>
        </w:rPr>
        <w:t xml:space="preserve"> produsul dintre capacitatea calo</w:t>
      </w:r>
      <w:r w:rsidRPr="00F321FD">
        <w:rPr>
          <w:rFonts w:ascii="Times New Roman" w:hAnsi="Times New Roman" w:cs="Times New Roman"/>
          <w:sz w:val="28"/>
          <w:szCs w:val="24"/>
          <w:lang w:val="ro-RO" w:bidi="ro-RO"/>
        </w:rPr>
        <w:softHyphen/>
        <w:t>rifică specifică a apei, diferenţa medie</w:t>
      </w:r>
      <w:r w:rsidRPr="00F321FD">
        <w:rPr>
          <w:rFonts w:ascii="Times New Roman" w:hAnsi="Times New Roman" w:cs="Times New Roman"/>
          <w:i/>
          <w:sz w:val="28"/>
          <w:szCs w:val="24"/>
          <w:lang w:val="ro-RO" w:bidi="ro-RO"/>
        </w:rPr>
        <w:t xml:space="preserve"> </w:t>
      </w:r>
      <w:r w:rsidRPr="00F321FD">
        <w:rPr>
          <w:rFonts w:ascii="Times New Roman" w:hAnsi="Times New Roman" w:cs="Times New Roman"/>
          <w:sz w:val="28"/>
          <w:szCs w:val="24"/>
          <w:lang w:val="ro-RO" w:bidi="ro-RO"/>
        </w:rPr>
        <w:t>de temperatură dintre apa caldă în ieşire şi apa rece în intrare, şi masa totală de apă caldă furnizată;</w:t>
      </w:r>
    </w:p>
    <w:p w14:paraId="3F1B33D5" w14:textId="28180E9B"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temperatură de vârf’ (T</w:t>
      </w:r>
      <w:r w:rsidRPr="00F321FD">
        <w:rPr>
          <w:rFonts w:ascii="Times New Roman" w:hAnsi="Times New Roman" w:cs="Times New Roman"/>
          <w:i/>
          <w:sz w:val="28"/>
          <w:szCs w:val="24"/>
          <w:vertAlign w:val="subscript"/>
          <w:lang w:val="ro-RO" w:bidi="ro-RO"/>
        </w:rPr>
        <w:t>p</w:t>
      </w:r>
      <w:r w:rsidRPr="00F321FD">
        <w:rPr>
          <w:rFonts w:ascii="Times New Roman" w:hAnsi="Times New Roman" w:cs="Times New Roman"/>
          <w:i/>
          <w:sz w:val="28"/>
          <w:szCs w:val="24"/>
          <w:lang w:val="ro-RO" w:bidi="ro-RO"/>
        </w:rPr>
        <w:t>)</w:t>
      </w:r>
      <w:r w:rsidRPr="00F321FD">
        <w:rPr>
          <w:rFonts w:ascii="Times New Roman" w:hAnsi="Times New Roman" w:cs="Times New Roman"/>
          <w:sz w:val="28"/>
          <w:szCs w:val="24"/>
          <w:lang w:val="ro-RO" w:bidi="ro-RO"/>
        </w:rPr>
        <w:t xml:space="preserve"> </w:t>
      </w:r>
      <w:r w:rsidR="00C014F8"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temperatura minimă a apei, exprimată în grade Celsius, care trebuie atinsă în timpul prelevării de apă, după cum se spec</w:t>
      </w:r>
      <w:r w:rsidR="00BD39E5" w:rsidRPr="00F321FD">
        <w:rPr>
          <w:rFonts w:ascii="Times New Roman" w:hAnsi="Times New Roman" w:cs="Times New Roman"/>
          <w:sz w:val="28"/>
          <w:szCs w:val="24"/>
          <w:lang w:val="ro-RO" w:bidi="ro-RO"/>
        </w:rPr>
        <w:t xml:space="preserve">ifică în tabelul </w:t>
      </w:r>
      <w:r w:rsidR="00573489" w:rsidRPr="00F321FD">
        <w:rPr>
          <w:rFonts w:ascii="Times New Roman" w:hAnsi="Times New Roman" w:cs="Times New Roman"/>
          <w:sz w:val="28"/>
          <w:szCs w:val="24"/>
          <w:lang w:val="ro-RO" w:bidi="ro-RO"/>
        </w:rPr>
        <w:t>9</w:t>
      </w:r>
      <w:r w:rsidR="00BD39E5" w:rsidRPr="00F321FD">
        <w:rPr>
          <w:rFonts w:ascii="Times New Roman" w:hAnsi="Times New Roman" w:cs="Times New Roman"/>
          <w:sz w:val="28"/>
          <w:szCs w:val="24"/>
          <w:lang w:val="ro-RO" w:bidi="ro-RO"/>
        </w:rPr>
        <w:t xml:space="preserve"> din anexa 3</w:t>
      </w:r>
      <w:r w:rsidRPr="00F321FD">
        <w:rPr>
          <w:rFonts w:ascii="Times New Roman" w:hAnsi="Times New Roman" w:cs="Times New Roman"/>
          <w:sz w:val="28"/>
          <w:szCs w:val="24"/>
          <w:lang w:val="ro-RO" w:bidi="ro-RO"/>
        </w:rPr>
        <w:t>;</w:t>
      </w:r>
    </w:p>
    <w:p w14:paraId="11A04627" w14:textId="7DD26E57"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 xml:space="preserve">energie de referinţă” </w:t>
      </w:r>
      <w:r w:rsidRPr="00F321FD">
        <w:rPr>
          <w:rFonts w:ascii="Times New Roman" w:hAnsi="Times New Roman" w:cs="Times New Roman"/>
          <w:i/>
          <w:iCs/>
          <w:sz w:val="28"/>
          <w:szCs w:val="24"/>
          <w:lang w:val="ro-RO" w:bidi="ro-RO"/>
        </w:rPr>
        <w:t>(Q</w:t>
      </w:r>
      <w:r w:rsidRPr="00F321FD">
        <w:rPr>
          <w:rFonts w:ascii="Times New Roman" w:hAnsi="Times New Roman" w:cs="Times New Roman"/>
          <w:i/>
          <w:iCs/>
          <w:sz w:val="28"/>
          <w:szCs w:val="24"/>
          <w:vertAlign w:val="subscript"/>
          <w:lang w:val="ro-RO" w:bidi="ro-RO"/>
        </w:rPr>
        <w:t>re</w:t>
      </w:r>
      <w:r w:rsidRPr="00F321FD">
        <w:rPr>
          <w:rFonts w:ascii="Times New Roman" w:hAnsi="Times New Roman" w:cs="Times New Roman"/>
          <w:i/>
          <w:iCs/>
          <w:sz w:val="28"/>
          <w:szCs w:val="24"/>
          <w:lang w:val="ro-RO" w:bidi="ro-RO"/>
        </w:rPr>
        <w:t>f)</w:t>
      </w:r>
      <w:r w:rsidRPr="00F321FD">
        <w:rPr>
          <w:rFonts w:ascii="Times New Roman" w:hAnsi="Times New Roman" w:cs="Times New Roman"/>
          <w:i/>
          <w:sz w:val="28"/>
          <w:szCs w:val="24"/>
          <w:lang w:val="ro-RO" w:bidi="ro-RO"/>
        </w:rPr>
        <w:t xml:space="preserve"> </w:t>
      </w:r>
      <w:r w:rsidR="00C014F8" w:rsidRPr="00F321FD">
        <w:rPr>
          <w:rFonts w:ascii="Times New Roman" w:hAnsi="Times New Roman" w:cs="Times New Roman"/>
          <w:i/>
          <w:sz w:val="28"/>
          <w:szCs w:val="24"/>
          <w:lang w:val="ro-RO" w:bidi="ro-RO"/>
        </w:rPr>
        <w:t>-</w:t>
      </w:r>
      <w:r w:rsidR="00C014F8"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conţinutul energetic util total al prele</w:t>
      </w:r>
      <w:r w:rsidRPr="00F321FD">
        <w:rPr>
          <w:rFonts w:ascii="Times New Roman" w:hAnsi="Times New Roman" w:cs="Times New Roman"/>
          <w:sz w:val="28"/>
          <w:szCs w:val="24"/>
          <w:lang w:val="ro-RO" w:bidi="ro-RO"/>
        </w:rPr>
        <w:softHyphen/>
        <w:t xml:space="preserve">vărilor de apă, exprimat în kWh, în cazul unui anumit profil de sarcină, după cum se specifică în </w:t>
      </w:r>
      <w:r w:rsidR="00573489" w:rsidRPr="00F321FD">
        <w:rPr>
          <w:rFonts w:ascii="Times New Roman" w:hAnsi="Times New Roman" w:cs="Times New Roman"/>
          <w:sz w:val="28"/>
          <w:szCs w:val="24"/>
          <w:lang w:val="ro-RO" w:bidi="ro-RO"/>
        </w:rPr>
        <w:t>tabelul 9</w:t>
      </w:r>
      <w:r w:rsidRPr="00F321FD">
        <w:rPr>
          <w:rFonts w:ascii="Times New Roman" w:hAnsi="Times New Roman" w:cs="Times New Roman"/>
          <w:sz w:val="28"/>
          <w:szCs w:val="24"/>
          <w:lang w:val="ro-RO" w:bidi="ro-RO"/>
        </w:rPr>
        <w:t xml:space="preserve"> din anexa </w:t>
      </w:r>
      <w:r w:rsidR="0033186B" w:rsidRPr="00F321FD">
        <w:rPr>
          <w:rFonts w:ascii="Times New Roman" w:hAnsi="Times New Roman" w:cs="Times New Roman"/>
          <w:sz w:val="28"/>
          <w:szCs w:val="24"/>
          <w:lang w:val="ro-RO" w:bidi="ro-RO"/>
        </w:rPr>
        <w:t>3</w:t>
      </w:r>
      <w:r w:rsidRPr="00F321FD">
        <w:rPr>
          <w:rFonts w:ascii="Times New Roman" w:hAnsi="Times New Roman" w:cs="Times New Roman"/>
          <w:sz w:val="28"/>
          <w:szCs w:val="24"/>
          <w:lang w:val="ro-RO" w:bidi="ro-RO"/>
        </w:rPr>
        <w:t>;</w:t>
      </w:r>
    </w:p>
    <w:p w14:paraId="4CAFFC7E" w14:textId="26398664"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profil de sarcină maxim</w:t>
      </w:r>
      <w:r w:rsidR="00C014F8"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 xml:space="preserve"> profilul de sarcină cu cea mai mare energie de referinţă pe care este în măsură să o furnizeze o instalaţie de încălzire cu funcţie dublă, respectând totodată condiţiile de temperatură şi de debit ale profilului de sarcină respectiv;</w:t>
      </w:r>
    </w:p>
    <w:p w14:paraId="16763BB4" w14:textId="6B27F6BB" w:rsidR="00A2748C" w:rsidRPr="00F321FD" w:rsidRDefault="00C014F8"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profil de sarcină declarat</w:t>
      </w:r>
      <w:r w:rsidR="00A2748C" w:rsidRPr="00F321FD">
        <w:rPr>
          <w:rFonts w:ascii="Times New Roman" w:hAnsi="Times New Roman" w:cs="Times New Roman"/>
          <w:sz w:val="28"/>
          <w:szCs w:val="24"/>
          <w:lang w:val="ro-RO" w:bidi="ro-RO"/>
        </w:rPr>
        <w:t xml:space="preserve"> </w:t>
      </w:r>
      <w:r w:rsidRPr="00F321FD">
        <w:rPr>
          <w:rFonts w:ascii="Times New Roman" w:hAnsi="Times New Roman" w:cs="Times New Roman"/>
          <w:sz w:val="28"/>
          <w:szCs w:val="24"/>
          <w:lang w:val="ro-RO" w:bidi="ro-RO"/>
        </w:rPr>
        <w:t>-</w:t>
      </w:r>
      <w:r w:rsidR="00A2748C" w:rsidRPr="00F321FD">
        <w:rPr>
          <w:rFonts w:ascii="Times New Roman" w:hAnsi="Times New Roman" w:cs="Times New Roman"/>
          <w:sz w:val="28"/>
          <w:szCs w:val="24"/>
          <w:lang w:val="ro-RO" w:bidi="ro-RO"/>
        </w:rPr>
        <w:t xml:space="preserve"> profilul de sarcină aplicat pentru evaluarea conformităţii;</w:t>
      </w:r>
    </w:p>
    <w:p w14:paraId="50DD1845" w14:textId="104878C7" w:rsidR="00A2748C" w:rsidRPr="00F321FD" w:rsidRDefault="00A2748C" w:rsidP="00BA5B74">
      <w:pPr>
        <w:tabs>
          <w:tab w:val="left" w:pos="284"/>
        </w:tabs>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i/>
          <w:sz w:val="28"/>
          <w:szCs w:val="24"/>
          <w:lang w:val="ro-RO" w:bidi="ro-RO"/>
        </w:rPr>
        <w:t>con</w:t>
      </w:r>
      <w:r w:rsidR="00594DF7" w:rsidRPr="00F321FD">
        <w:rPr>
          <w:rFonts w:ascii="Times New Roman" w:hAnsi="Times New Roman" w:cs="Times New Roman"/>
          <w:i/>
          <w:sz w:val="28"/>
          <w:szCs w:val="24"/>
          <w:lang w:val="ro-RO" w:bidi="ro-RO"/>
        </w:rPr>
        <w:t>sum zilnic de energie electrică</w:t>
      </w:r>
      <w:r w:rsidRPr="00F321FD">
        <w:rPr>
          <w:rFonts w:ascii="Times New Roman" w:hAnsi="Times New Roman" w:cs="Times New Roman"/>
          <w:i/>
          <w:sz w:val="28"/>
          <w:szCs w:val="24"/>
          <w:lang w:val="ro-RO" w:bidi="ro-RO"/>
        </w:rPr>
        <w:t xml:space="preserve"> </w:t>
      </w:r>
      <w:r w:rsidRPr="00F321FD">
        <w:rPr>
          <w:rFonts w:ascii="Times New Roman" w:hAnsi="Times New Roman" w:cs="Times New Roman"/>
          <w:i/>
          <w:iCs/>
          <w:sz w:val="28"/>
          <w:szCs w:val="24"/>
          <w:lang w:val="ro-RO" w:bidi="ro-RO"/>
        </w:rPr>
        <w:t>(Q</w:t>
      </w:r>
      <w:r w:rsidRPr="00F321FD">
        <w:rPr>
          <w:rFonts w:ascii="Times New Roman" w:hAnsi="Times New Roman" w:cs="Times New Roman"/>
          <w:i/>
          <w:iCs/>
          <w:sz w:val="28"/>
          <w:szCs w:val="24"/>
          <w:vertAlign w:val="subscript"/>
          <w:lang w:val="ro-RO" w:bidi="ro-RO"/>
        </w:rPr>
        <w:t>e</w:t>
      </w:r>
      <w:r w:rsidR="00A111CD">
        <w:rPr>
          <w:rFonts w:ascii="Times New Roman" w:hAnsi="Times New Roman" w:cs="Times New Roman"/>
          <w:i/>
          <w:iCs/>
          <w:sz w:val="28"/>
          <w:szCs w:val="24"/>
          <w:vertAlign w:val="subscript"/>
          <w:lang w:val="ro-RO" w:bidi="ro-RO"/>
        </w:rPr>
        <w:t>l</w:t>
      </w:r>
      <w:r w:rsidRPr="00F321FD">
        <w:rPr>
          <w:rFonts w:ascii="Times New Roman" w:hAnsi="Times New Roman" w:cs="Times New Roman"/>
          <w:i/>
          <w:iCs/>
          <w:sz w:val="28"/>
          <w:szCs w:val="24"/>
          <w:vertAlign w:val="subscript"/>
          <w:lang w:val="ro-RO" w:bidi="ro-RO"/>
        </w:rPr>
        <w:t>ec</w:t>
      </w:r>
      <w:r w:rsidRPr="00F321FD">
        <w:rPr>
          <w:rFonts w:ascii="Times New Roman" w:hAnsi="Times New Roman" w:cs="Times New Roman"/>
          <w:i/>
          <w:iCs/>
          <w:sz w:val="28"/>
          <w:szCs w:val="24"/>
          <w:lang w:val="ro-RO" w:bidi="ro-RO"/>
        </w:rPr>
        <w:t>)</w:t>
      </w:r>
      <w:r w:rsidRPr="00F321FD">
        <w:rPr>
          <w:rFonts w:ascii="Times New Roman" w:hAnsi="Times New Roman" w:cs="Times New Roman"/>
          <w:sz w:val="28"/>
          <w:szCs w:val="24"/>
          <w:lang w:val="ro-RO" w:bidi="ro-RO"/>
        </w:rPr>
        <w:t xml:space="preserve"> înseamnă consumul de energie electrică pentru încălzirea apei într-o perioadă de 24 de ore consecutive în condiţiile profilului de sarcină declarat, exprimat în kWh în termeni de energie finală;</w:t>
      </w:r>
    </w:p>
    <w:p w14:paraId="1B5F77AC" w14:textId="424C1FE1" w:rsidR="00BF09C6" w:rsidRPr="00F321FD" w:rsidRDefault="00594DF7" w:rsidP="00BA5B74">
      <w:pPr>
        <w:tabs>
          <w:tab w:val="left" w:pos="284"/>
        </w:tabs>
        <w:spacing w:before="120" w:after="0" w:line="240" w:lineRule="auto"/>
        <w:ind w:firstLine="284"/>
        <w:jc w:val="both"/>
        <w:rPr>
          <w:rFonts w:ascii="Times New Roman" w:hAnsi="Times New Roman" w:cs="Times New Roman"/>
          <w:sz w:val="28"/>
          <w:szCs w:val="24"/>
          <w:lang w:val="ro-RO"/>
        </w:rPr>
      </w:pPr>
      <w:r w:rsidRPr="00F321FD">
        <w:rPr>
          <w:rFonts w:ascii="Times New Roman" w:hAnsi="Times New Roman" w:cs="Times New Roman"/>
          <w:i/>
          <w:sz w:val="28"/>
          <w:szCs w:val="24"/>
          <w:lang w:val="ro-RO" w:bidi="ro-RO"/>
        </w:rPr>
        <w:t xml:space="preserve">consum zilnic de combustibil </w:t>
      </w:r>
      <w:r w:rsidR="00A2748C" w:rsidRPr="00F321FD">
        <w:rPr>
          <w:rFonts w:ascii="Times New Roman" w:hAnsi="Times New Roman" w:cs="Times New Roman"/>
          <w:i/>
          <w:iCs/>
          <w:sz w:val="28"/>
          <w:szCs w:val="24"/>
          <w:lang w:val="ro-RO" w:bidi="ro-RO"/>
        </w:rPr>
        <w:t>(Q</w:t>
      </w:r>
      <w:r w:rsidR="0011331B">
        <w:rPr>
          <w:rFonts w:ascii="Times New Roman" w:hAnsi="Times New Roman" w:cs="Times New Roman"/>
          <w:i/>
          <w:iCs/>
          <w:sz w:val="28"/>
          <w:szCs w:val="24"/>
          <w:vertAlign w:val="subscript"/>
          <w:lang w:val="ro-RO" w:bidi="ro-RO"/>
        </w:rPr>
        <w:t>fuel</w:t>
      </w:r>
      <w:r w:rsidR="00A2748C" w:rsidRPr="00F321FD">
        <w:rPr>
          <w:rFonts w:ascii="Times New Roman" w:hAnsi="Times New Roman" w:cs="Times New Roman"/>
          <w:i/>
          <w:iCs/>
          <w:sz w:val="28"/>
          <w:szCs w:val="24"/>
          <w:lang w:val="ro-RO" w:bidi="ro-RO"/>
        </w:rPr>
        <w:t>)</w:t>
      </w:r>
      <w:r w:rsidR="00A2748C" w:rsidRPr="00F321FD">
        <w:rPr>
          <w:rFonts w:ascii="Times New Roman" w:hAnsi="Times New Roman" w:cs="Times New Roman"/>
          <w:sz w:val="28"/>
          <w:szCs w:val="24"/>
          <w:lang w:val="ro-RO" w:bidi="ro-RO"/>
        </w:rPr>
        <w:t xml:space="preserve"> înseamnă consumul de combustibil pentru încălzirea apei într-o perioadă de 24 de ore consecutive în condiţiile profilului de sarcină declarat, exprimat în kWh în termeni de </w:t>
      </w:r>
      <w:r w:rsidR="00A2748C" w:rsidRPr="00F321FD">
        <w:rPr>
          <w:rFonts w:ascii="Times New Roman" w:hAnsi="Times New Roman" w:cs="Times New Roman"/>
          <w:i/>
          <w:iCs/>
          <w:sz w:val="28"/>
          <w:szCs w:val="24"/>
          <w:lang w:val="ro-RO" w:bidi="ro-RO"/>
        </w:rPr>
        <w:t>PCS.</w:t>
      </w:r>
    </w:p>
    <w:p w14:paraId="3D68404A" w14:textId="77777777" w:rsidR="0028320B" w:rsidRPr="00F321FD" w:rsidRDefault="0028320B" w:rsidP="00195BA6">
      <w:pPr>
        <w:spacing w:after="0" w:line="240" w:lineRule="auto"/>
        <w:ind w:firstLine="360"/>
        <w:jc w:val="right"/>
        <w:rPr>
          <w:rFonts w:ascii="Times New Roman" w:hAnsi="Times New Roman" w:cs="Times New Roman"/>
          <w:sz w:val="24"/>
          <w:szCs w:val="24"/>
          <w:lang w:val="ro-RO"/>
        </w:rPr>
      </w:pPr>
    </w:p>
    <w:p w14:paraId="71BDA941" w14:textId="4D353BB7" w:rsidR="00BF09C6" w:rsidRPr="00F321FD" w:rsidRDefault="00BF09C6" w:rsidP="00B16F24">
      <w:pPr>
        <w:spacing w:after="0" w:line="240" w:lineRule="auto"/>
        <w:ind w:left="5670"/>
        <w:jc w:val="right"/>
        <w:rPr>
          <w:rFonts w:ascii="Times New Roman" w:hAnsi="Times New Roman" w:cs="Times New Roman"/>
          <w:b/>
          <w:i/>
          <w:sz w:val="24"/>
          <w:szCs w:val="24"/>
          <w:lang w:val="ro-RO"/>
        </w:rPr>
      </w:pPr>
      <w:r w:rsidRPr="00F321FD">
        <w:rPr>
          <w:rFonts w:ascii="Times New Roman" w:hAnsi="Times New Roman" w:cs="Times New Roman"/>
          <w:sz w:val="24"/>
          <w:szCs w:val="24"/>
          <w:lang w:val="ro-RO"/>
        </w:rPr>
        <w:t xml:space="preserve">Anexa nr.2 </w:t>
      </w:r>
      <w:r w:rsidR="00B16F24" w:rsidRPr="00F321FD">
        <w:rPr>
          <w:rFonts w:ascii="Times New Roman" w:hAnsi="Times New Roman" w:cs="Times New Roman"/>
          <w:i/>
          <w:sz w:val="24"/>
          <w:szCs w:val="24"/>
          <w:lang w:val="ro-RO"/>
        </w:rPr>
        <w:t>la Regulamentul cu privire la  cerințele de proiectare ecologică pentru instalaţiile pentru încălzirea incintelor şi instalaţiile de încălzire cu funcţie dublă</w:t>
      </w:r>
    </w:p>
    <w:p w14:paraId="7806432E" w14:textId="77777777" w:rsidR="00B16F24" w:rsidRPr="00F321FD" w:rsidRDefault="00B16F24" w:rsidP="00195BA6">
      <w:pPr>
        <w:spacing w:after="0" w:line="240" w:lineRule="auto"/>
        <w:ind w:firstLine="360"/>
        <w:jc w:val="center"/>
        <w:rPr>
          <w:rFonts w:ascii="Times New Roman" w:hAnsi="Times New Roman" w:cs="Times New Roman"/>
          <w:b/>
          <w:sz w:val="28"/>
          <w:szCs w:val="24"/>
          <w:lang w:val="ro-RO"/>
        </w:rPr>
      </w:pPr>
    </w:p>
    <w:p w14:paraId="14130B11" w14:textId="606D5EE1" w:rsidR="00BF09C6" w:rsidRPr="00F321FD" w:rsidRDefault="00903C06" w:rsidP="00BA5B74">
      <w:pPr>
        <w:spacing w:before="120" w:after="0" w:line="240" w:lineRule="auto"/>
        <w:ind w:firstLine="360"/>
        <w:jc w:val="center"/>
        <w:rPr>
          <w:rFonts w:ascii="Times New Roman" w:hAnsi="Times New Roman" w:cs="Times New Roman"/>
          <w:b/>
          <w:sz w:val="28"/>
          <w:szCs w:val="24"/>
          <w:lang w:val="ro-RO"/>
        </w:rPr>
      </w:pPr>
      <w:r w:rsidRPr="00F321FD">
        <w:rPr>
          <w:rFonts w:ascii="Times New Roman" w:hAnsi="Times New Roman" w:cs="Times New Roman"/>
          <w:b/>
          <w:sz w:val="28"/>
          <w:szCs w:val="24"/>
          <w:lang w:val="ro-RO"/>
        </w:rPr>
        <w:t xml:space="preserve">CERINȚE DE PROIECTARE ECOLOGICĂ </w:t>
      </w:r>
    </w:p>
    <w:p w14:paraId="0C419211" w14:textId="5ADCF0EB" w:rsidR="00085017" w:rsidRPr="00BA5B74" w:rsidRDefault="00410F34" w:rsidP="00BA5B74">
      <w:pPr>
        <w:pStyle w:val="ListParagraph"/>
        <w:numPr>
          <w:ilvl w:val="0"/>
          <w:numId w:val="39"/>
        </w:numPr>
        <w:spacing w:before="120" w:after="0" w:line="240" w:lineRule="auto"/>
        <w:jc w:val="center"/>
        <w:rPr>
          <w:rFonts w:ascii="Times New Roman" w:hAnsi="Times New Roman" w:cs="Times New Roman"/>
          <w:b/>
          <w:sz w:val="28"/>
          <w:szCs w:val="24"/>
          <w:lang w:val="ro-RO"/>
        </w:rPr>
      </w:pPr>
      <w:r w:rsidRPr="00BA5B74">
        <w:rPr>
          <w:rFonts w:ascii="Times New Roman" w:hAnsi="Times New Roman" w:cs="Times New Roman"/>
          <w:b/>
          <w:sz w:val="28"/>
          <w:szCs w:val="24"/>
          <w:lang w:val="ro-RO"/>
        </w:rPr>
        <w:t>CERINŢE PRIVIND RANDAMENTUL ENERGETIC SEZONIER AFERENT ÎNCĂLZIRII INCINTELOR</w:t>
      </w:r>
    </w:p>
    <w:p w14:paraId="3B52D060" w14:textId="7D6FC7D6" w:rsidR="00BF09C6" w:rsidRPr="00F321FD" w:rsidRDefault="00AD47D5" w:rsidP="00BA5B74">
      <w:pPr>
        <w:spacing w:before="120" w:after="0" w:line="240" w:lineRule="auto"/>
        <w:ind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1.</w:t>
      </w:r>
      <w:r w:rsidR="004802BB" w:rsidRPr="00F321FD">
        <w:rPr>
          <w:rFonts w:ascii="Times New Roman" w:hAnsi="Times New Roman" w:cs="Times New Roman"/>
          <w:sz w:val="28"/>
          <w:szCs w:val="24"/>
          <w:lang w:val="ro-RO"/>
        </w:rPr>
        <w:t xml:space="preserve"> </w:t>
      </w:r>
      <w:r w:rsidR="00B615BB" w:rsidRPr="00F321FD">
        <w:rPr>
          <w:rFonts w:ascii="Times New Roman" w:hAnsi="Times New Roman" w:cs="Times New Roman"/>
          <w:sz w:val="28"/>
          <w:szCs w:val="24"/>
          <w:lang w:val="ro-RO"/>
        </w:rPr>
        <w:t>De la data intrării în vigoare a prezentului Regulament randamentul energetic sezonier aferent încălzirii incintelor şi randamentele utile ale instalaţiilor de încălzire nu trebuie să scadă sub următoarele valori:</w:t>
      </w:r>
    </w:p>
    <w:p w14:paraId="4386E838" w14:textId="3B88E4CD" w:rsidR="00841767" w:rsidRPr="00F321FD" w:rsidRDefault="00BF09C6" w:rsidP="00BA5B74">
      <w:pPr>
        <w:spacing w:before="120" w:after="0" w:line="240" w:lineRule="auto"/>
        <w:ind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 xml:space="preserve">a) </w:t>
      </w:r>
      <w:r w:rsidR="0008009C" w:rsidRPr="00F321FD">
        <w:rPr>
          <w:rFonts w:ascii="Times New Roman" w:hAnsi="Times New Roman" w:cs="Times New Roman"/>
          <w:sz w:val="28"/>
          <w:szCs w:val="24"/>
          <w:lang w:val="ro-RO"/>
        </w:rPr>
        <w:t>Pentru instalaţii</w:t>
      </w:r>
      <w:r w:rsidR="00841767" w:rsidRPr="00F321FD">
        <w:rPr>
          <w:rFonts w:ascii="Times New Roman" w:hAnsi="Times New Roman" w:cs="Times New Roman"/>
          <w:sz w:val="28"/>
          <w:szCs w:val="24"/>
          <w:lang w:val="ro-RO"/>
        </w:rPr>
        <w:t xml:space="preserve"> cu cazan care utilizează combustibil pentru încălzirea incintelor cu putere termică nominală &lt; 70 kW şi instalaţii de încălzire cu cazan cu funcţie dublă care utilizează combustibil cu putere termică nominală &lt; 70 kW, cu excepţia cazanelor de tip B1 cu putere termică nominală &lt; 10 kW şi a cazanelor combinate de tip B1 cu putere termică nominală &lt; 30 kW, randamentul energetic sezonier aferent încălzirii incintel</w:t>
      </w:r>
      <w:r w:rsidR="006A41F6" w:rsidRPr="00F321FD">
        <w:rPr>
          <w:rFonts w:ascii="Times New Roman" w:hAnsi="Times New Roman" w:cs="Times New Roman"/>
          <w:sz w:val="28"/>
          <w:szCs w:val="24"/>
          <w:lang w:val="ro-RO"/>
        </w:rPr>
        <w:t>or nu trebuie să scadă sub 86 %;</w:t>
      </w:r>
    </w:p>
    <w:p w14:paraId="4FF9E1D2" w14:textId="4A7478A1" w:rsidR="00841767" w:rsidRPr="00F321FD" w:rsidRDefault="00841767" w:rsidP="00BA5B74">
      <w:pPr>
        <w:spacing w:before="120" w:after="0" w:line="240" w:lineRule="auto"/>
        <w:ind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b)</w:t>
      </w:r>
      <w:r w:rsidR="0039645B" w:rsidRPr="00F321FD">
        <w:rPr>
          <w:rFonts w:ascii="Times New Roman" w:hAnsi="Times New Roman" w:cs="Times New Roman"/>
          <w:sz w:val="28"/>
          <w:szCs w:val="24"/>
          <w:lang w:val="ro-RO"/>
        </w:rPr>
        <w:t xml:space="preserve"> </w:t>
      </w:r>
      <w:r w:rsidR="0008009C" w:rsidRPr="00F321FD">
        <w:rPr>
          <w:rFonts w:ascii="Times New Roman" w:hAnsi="Times New Roman" w:cs="Times New Roman"/>
          <w:sz w:val="28"/>
          <w:szCs w:val="24"/>
          <w:lang w:val="ro-RO"/>
        </w:rPr>
        <w:t xml:space="preserve">Pentru </w:t>
      </w:r>
      <w:r w:rsidR="0039645B" w:rsidRPr="00F321FD">
        <w:rPr>
          <w:rFonts w:ascii="Times New Roman" w:hAnsi="Times New Roman" w:cs="Times New Roman"/>
          <w:sz w:val="28"/>
          <w:szCs w:val="24"/>
          <w:lang w:val="ro-RO"/>
        </w:rPr>
        <w:t>c</w:t>
      </w:r>
      <w:r w:rsidRPr="00F321FD">
        <w:rPr>
          <w:rFonts w:ascii="Times New Roman" w:hAnsi="Times New Roman" w:cs="Times New Roman"/>
          <w:sz w:val="28"/>
          <w:szCs w:val="24"/>
          <w:lang w:val="ro-RO"/>
        </w:rPr>
        <w:t>azane</w:t>
      </w:r>
      <w:r w:rsidR="0008009C" w:rsidRPr="00F321FD">
        <w:rPr>
          <w:rFonts w:ascii="Times New Roman" w:hAnsi="Times New Roman" w:cs="Times New Roman"/>
          <w:sz w:val="28"/>
          <w:szCs w:val="24"/>
          <w:lang w:val="ro-RO"/>
        </w:rPr>
        <w:t>le</w:t>
      </w:r>
      <w:r w:rsidRPr="00F321FD">
        <w:rPr>
          <w:rFonts w:ascii="Times New Roman" w:hAnsi="Times New Roman" w:cs="Times New Roman"/>
          <w:sz w:val="28"/>
          <w:szCs w:val="24"/>
          <w:lang w:val="ro-RO"/>
        </w:rPr>
        <w:t xml:space="preserve"> de tip B1 cu putere termică nominală &lt; 10 kW şi cazane</w:t>
      </w:r>
      <w:r w:rsidR="0039645B" w:rsidRPr="00F321FD">
        <w:rPr>
          <w:rFonts w:ascii="Times New Roman" w:hAnsi="Times New Roman" w:cs="Times New Roman"/>
          <w:sz w:val="28"/>
          <w:szCs w:val="24"/>
          <w:lang w:val="ro-RO"/>
        </w:rPr>
        <w:t>lor</w:t>
      </w:r>
      <w:r w:rsidRPr="00F321FD">
        <w:rPr>
          <w:rFonts w:ascii="Times New Roman" w:hAnsi="Times New Roman" w:cs="Times New Roman"/>
          <w:sz w:val="28"/>
          <w:szCs w:val="24"/>
          <w:lang w:val="ro-RO"/>
        </w:rPr>
        <w:t xml:space="preserve"> combinate de tip B1 cu </w:t>
      </w:r>
      <w:r w:rsidR="0008009C" w:rsidRPr="00F321FD">
        <w:rPr>
          <w:rFonts w:ascii="Times New Roman" w:hAnsi="Times New Roman" w:cs="Times New Roman"/>
          <w:sz w:val="28"/>
          <w:szCs w:val="24"/>
          <w:lang w:val="ro-RO"/>
        </w:rPr>
        <w:t xml:space="preserve">putere termică nominală &lt; 30 kW, </w:t>
      </w:r>
      <w:r w:rsidR="005C76DE" w:rsidRPr="00F321FD">
        <w:rPr>
          <w:rFonts w:ascii="Times New Roman" w:hAnsi="Times New Roman" w:cs="Times New Roman"/>
          <w:sz w:val="28"/>
          <w:szCs w:val="24"/>
          <w:lang w:val="ro-RO"/>
        </w:rPr>
        <w:t>r</w:t>
      </w:r>
      <w:r w:rsidRPr="00F321FD">
        <w:rPr>
          <w:rFonts w:ascii="Times New Roman" w:hAnsi="Times New Roman" w:cs="Times New Roman"/>
          <w:sz w:val="28"/>
          <w:szCs w:val="24"/>
          <w:lang w:val="ro-RO"/>
        </w:rPr>
        <w:t xml:space="preserve">andamentul energetic sezonier aferent încălzirii incintelor nu trebuie să scadă sub 75 </w:t>
      </w:r>
      <w:r w:rsidR="006A41F6" w:rsidRPr="00F321FD">
        <w:rPr>
          <w:rFonts w:ascii="Times New Roman" w:hAnsi="Times New Roman" w:cs="Times New Roman"/>
          <w:sz w:val="28"/>
          <w:szCs w:val="24"/>
          <w:lang w:val="ro-RO"/>
        </w:rPr>
        <w:t>%;</w:t>
      </w:r>
    </w:p>
    <w:p w14:paraId="7310B52F" w14:textId="07D5076B" w:rsidR="00BF09C6" w:rsidRPr="00F321FD" w:rsidRDefault="005C76DE" w:rsidP="00BA5B74">
      <w:pPr>
        <w:spacing w:before="120" w:after="0" w:line="240" w:lineRule="auto"/>
        <w:ind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c) Pentru i</w:t>
      </w:r>
      <w:r w:rsidR="00841767" w:rsidRPr="00F321FD">
        <w:rPr>
          <w:rFonts w:ascii="Times New Roman" w:hAnsi="Times New Roman" w:cs="Times New Roman"/>
          <w:sz w:val="28"/>
          <w:szCs w:val="24"/>
          <w:lang w:val="ro-RO"/>
        </w:rPr>
        <w:t>nstalaţii cu cazan care utilizează combustibil pentru încălzirea incintelor cu putere termică nominală &lt; 70 kW şi &lt; 400 kW, precum şi instalaţii de încălzire cu cazan cu funcţie dublă care utilizează combustibil cu putere termi</w:t>
      </w:r>
      <w:r w:rsidRPr="00F321FD">
        <w:rPr>
          <w:rFonts w:ascii="Times New Roman" w:hAnsi="Times New Roman" w:cs="Times New Roman"/>
          <w:sz w:val="28"/>
          <w:szCs w:val="24"/>
          <w:lang w:val="ro-RO"/>
        </w:rPr>
        <w:t>că nominală &gt; 70 kW şi &lt; 400 kW, r</w:t>
      </w:r>
      <w:r w:rsidR="00841767" w:rsidRPr="00F321FD">
        <w:rPr>
          <w:rFonts w:ascii="Times New Roman" w:hAnsi="Times New Roman" w:cs="Times New Roman"/>
          <w:sz w:val="28"/>
          <w:szCs w:val="24"/>
          <w:lang w:val="ro-RO"/>
        </w:rPr>
        <w:t>andamentul util la 100</w:t>
      </w:r>
      <w:r w:rsidRPr="00F321FD">
        <w:rPr>
          <w:rFonts w:ascii="Times New Roman" w:hAnsi="Times New Roman" w:cs="Times New Roman"/>
          <w:sz w:val="28"/>
          <w:szCs w:val="24"/>
          <w:lang w:val="ro-RO"/>
        </w:rPr>
        <w:t xml:space="preserve"> % </w:t>
      </w:r>
      <w:r w:rsidR="00841767" w:rsidRPr="00F321FD">
        <w:rPr>
          <w:rFonts w:ascii="Times New Roman" w:hAnsi="Times New Roman" w:cs="Times New Roman"/>
          <w:sz w:val="28"/>
          <w:szCs w:val="24"/>
          <w:lang w:val="ro-RO"/>
        </w:rPr>
        <w:t>din puterea termică nominală nu trebuie să scadă sub 86 %, iar randamentul util la 30 % din puterea termică nomina</w:t>
      </w:r>
      <w:r w:rsidR="006A41F6" w:rsidRPr="00F321FD">
        <w:rPr>
          <w:rFonts w:ascii="Times New Roman" w:hAnsi="Times New Roman" w:cs="Times New Roman"/>
          <w:sz w:val="28"/>
          <w:szCs w:val="24"/>
          <w:lang w:val="ro-RO"/>
        </w:rPr>
        <w:t>lă nu trebuie să scadă sub 94 %;</w:t>
      </w:r>
    </w:p>
    <w:p w14:paraId="634D52FD" w14:textId="451B5F4B" w:rsidR="005B3EFD" w:rsidRPr="00F321FD" w:rsidRDefault="005B3EFD" w:rsidP="00BA5B74">
      <w:pPr>
        <w:spacing w:before="120" w:after="0" w:line="240" w:lineRule="auto"/>
        <w:ind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 xml:space="preserve">d) </w:t>
      </w:r>
      <w:r w:rsidR="0036556D" w:rsidRPr="00F321FD">
        <w:rPr>
          <w:rFonts w:ascii="Times New Roman" w:hAnsi="Times New Roman" w:cs="Times New Roman"/>
          <w:sz w:val="28"/>
          <w:szCs w:val="24"/>
          <w:lang w:val="ro-RO"/>
        </w:rPr>
        <w:t xml:space="preserve">Pentru </w:t>
      </w:r>
      <w:r w:rsidRPr="00F321FD">
        <w:rPr>
          <w:rFonts w:ascii="Times New Roman" w:hAnsi="Times New Roman" w:cs="Times New Roman"/>
          <w:sz w:val="28"/>
          <w:szCs w:val="24"/>
          <w:lang w:val="ro-RO"/>
        </w:rPr>
        <w:t>Instalaţii electrice cu cazan pentru încălzirea incintelor şi instalaţii electrice de încă</w:t>
      </w:r>
      <w:r w:rsidR="0036556D" w:rsidRPr="00F321FD">
        <w:rPr>
          <w:rFonts w:ascii="Times New Roman" w:hAnsi="Times New Roman" w:cs="Times New Roman"/>
          <w:sz w:val="28"/>
          <w:szCs w:val="24"/>
          <w:lang w:val="ro-RO"/>
        </w:rPr>
        <w:t>lzire cu cazan cu funcţie dublă r</w:t>
      </w:r>
      <w:r w:rsidRPr="00F321FD">
        <w:rPr>
          <w:rFonts w:ascii="Times New Roman" w:hAnsi="Times New Roman" w:cs="Times New Roman"/>
          <w:sz w:val="28"/>
          <w:szCs w:val="24"/>
          <w:lang w:val="ro-RO"/>
        </w:rPr>
        <w:t>andamentul energetic sezonier aferent încălzirii incintel</w:t>
      </w:r>
      <w:r w:rsidR="006A41F6" w:rsidRPr="00F321FD">
        <w:rPr>
          <w:rFonts w:ascii="Times New Roman" w:hAnsi="Times New Roman" w:cs="Times New Roman"/>
          <w:sz w:val="28"/>
          <w:szCs w:val="24"/>
          <w:lang w:val="ro-RO"/>
        </w:rPr>
        <w:t>or nu trebuie să scadă sub 36 %;</w:t>
      </w:r>
    </w:p>
    <w:p w14:paraId="4489055B" w14:textId="15521D79" w:rsidR="005B3EFD" w:rsidRPr="00F321FD" w:rsidRDefault="0036556D" w:rsidP="00BA5B74">
      <w:pPr>
        <w:spacing w:before="120" w:after="0" w:line="240" w:lineRule="auto"/>
        <w:ind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e) Pentru i</w:t>
      </w:r>
      <w:r w:rsidR="005B3EFD" w:rsidRPr="00F321FD">
        <w:rPr>
          <w:rFonts w:ascii="Times New Roman" w:hAnsi="Times New Roman" w:cs="Times New Roman"/>
          <w:sz w:val="28"/>
          <w:szCs w:val="24"/>
          <w:lang w:val="ro-RO"/>
        </w:rPr>
        <w:t>nstalaţii cu cogenera</w:t>
      </w:r>
      <w:r w:rsidRPr="00F321FD">
        <w:rPr>
          <w:rFonts w:ascii="Times New Roman" w:hAnsi="Times New Roman" w:cs="Times New Roman"/>
          <w:sz w:val="28"/>
          <w:szCs w:val="24"/>
          <w:lang w:val="ro-RO"/>
        </w:rPr>
        <w:t>re pentru încălzirea incintelor, r</w:t>
      </w:r>
      <w:r w:rsidR="005B3EFD" w:rsidRPr="00F321FD">
        <w:rPr>
          <w:rFonts w:ascii="Times New Roman" w:hAnsi="Times New Roman" w:cs="Times New Roman"/>
          <w:sz w:val="28"/>
          <w:szCs w:val="24"/>
          <w:lang w:val="ro-RO"/>
        </w:rPr>
        <w:t>andamentul energetic sezonier aferent încălzirii incintelor n</w:t>
      </w:r>
      <w:r w:rsidR="006A41F6" w:rsidRPr="00F321FD">
        <w:rPr>
          <w:rFonts w:ascii="Times New Roman" w:hAnsi="Times New Roman" w:cs="Times New Roman"/>
          <w:sz w:val="28"/>
          <w:szCs w:val="24"/>
          <w:lang w:val="ro-RO"/>
        </w:rPr>
        <w:t>u trebuie să scadă sub 100 %;</w:t>
      </w:r>
    </w:p>
    <w:p w14:paraId="16BB53E0" w14:textId="1C88CC9E" w:rsidR="005B3EFD" w:rsidRPr="00F321FD" w:rsidRDefault="0036556D" w:rsidP="00BA5B74">
      <w:pPr>
        <w:spacing w:before="120" w:after="0" w:line="240" w:lineRule="auto"/>
        <w:ind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f) Pentru i</w:t>
      </w:r>
      <w:r w:rsidR="005B3EFD" w:rsidRPr="00F321FD">
        <w:rPr>
          <w:rFonts w:ascii="Times New Roman" w:hAnsi="Times New Roman" w:cs="Times New Roman"/>
          <w:sz w:val="28"/>
          <w:szCs w:val="24"/>
          <w:lang w:val="ro-RO"/>
        </w:rPr>
        <w:t>nstalaţii cu pompă de căldură pentru încălzirea incintelor şi instalaţie de încălzire cu pompă de căldură cu funcţie dublă, cu excepţia pompelor de căl</w:t>
      </w:r>
      <w:r w:rsidR="000F23AC" w:rsidRPr="00F321FD">
        <w:rPr>
          <w:rFonts w:ascii="Times New Roman" w:hAnsi="Times New Roman" w:cs="Times New Roman"/>
          <w:sz w:val="28"/>
          <w:szCs w:val="24"/>
          <w:lang w:val="ro-RO"/>
        </w:rPr>
        <w:t>dură pentru temperatură scăzută,</w:t>
      </w:r>
      <w:r w:rsidRPr="00F321FD">
        <w:rPr>
          <w:rFonts w:ascii="Times New Roman" w:hAnsi="Times New Roman" w:cs="Times New Roman"/>
          <w:sz w:val="28"/>
          <w:szCs w:val="24"/>
          <w:lang w:val="ro-RO"/>
        </w:rPr>
        <w:t xml:space="preserve"> r</w:t>
      </w:r>
      <w:r w:rsidR="005B3EFD" w:rsidRPr="00F321FD">
        <w:rPr>
          <w:rFonts w:ascii="Times New Roman" w:hAnsi="Times New Roman" w:cs="Times New Roman"/>
          <w:sz w:val="28"/>
          <w:szCs w:val="24"/>
          <w:lang w:val="ro-RO"/>
        </w:rPr>
        <w:t>andamentul energetic sezonier aferent încălzirii incintelo</w:t>
      </w:r>
      <w:r w:rsidR="006A41F6" w:rsidRPr="00F321FD">
        <w:rPr>
          <w:rFonts w:ascii="Times New Roman" w:hAnsi="Times New Roman" w:cs="Times New Roman"/>
          <w:sz w:val="28"/>
          <w:szCs w:val="24"/>
          <w:lang w:val="ro-RO"/>
        </w:rPr>
        <w:t>r nu trebuie să scadă sub 110 %;</w:t>
      </w:r>
    </w:p>
    <w:p w14:paraId="1990A3B8" w14:textId="5DABDDB0" w:rsidR="005B3EFD" w:rsidRPr="00F321FD" w:rsidRDefault="0036556D" w:rsidP="00BA5B74">
      <w:pPr>
        <w:spacing w:before="120" w:after="0" w:line="240" w:lineRule="auto"/>
        <w:ind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g) Pentru p</w:t>
      </w:r>
      <w:r w:rsidR="005B3EFD" w:rsidRPr="00F321FD">
        <w:rPr>
          <w:rFonts w:ascii="Times New Roman" w:hAnsi="Times New Roman" w:cs="Times New Roman"/>
          <w:sz w:val="28"/>
          <w:szCs w:val="24"/>
          <w:lang w:val="ro-RO"/>
        </w:rPr>
        <w:t>ompe de căl</w:t>
      </w:r>
      <w:r w:rsidR="000F23AC" w:rsidRPr="00F321FD">
        <w:rPr>
          <w:rFonts w:ascii="Times New Roman" w:hAnsi="Times New Roman" w:cs="Times New Roman"/>
          <w:sz w:val="28"/>
          <w:szCs w:val="24"/>
          <w:lang w:val="ro-RO"/>
        </w:rPr>
        <w:t>dură pentru temperatură scăzută, r</w:t>
      </w:r>
      <w:r w:rsidR="005B3EFD" w:rsidRPr="00F321FD">
        <w:rPr>
          <w:rFonts w:ascii="Times New Roman" w:hAnsi="Times New Roman" w:cs="Times New Roman"/>
          <w:sz w:val="28"/>
          <w:szCs w:val="24"/>
          <w:lang w:val="ro-RO"/>
        </w:rPr>
        <w:t>andamentul energetic sezonier aferent încălzirii incintelor nu trebuie să scadă sub 125 %.</w:t>
      </w:r>
    </w:p>
    <w:p w14:paraId="26591A8B" w14:textId="77777777" w:rsidR="005C76DE" w:rsidRPr="00F321FD" w:rsidRDefault="005C76DE" w:rsidP="00BA5B74">
      <w:pPr>
        <w:spacing w:before="120" w:after="0" w:line="240" w:lineRule="auto"/>
        <w:ind w:firstLine="284"/>
        <w:jc w:val="center"/>
        <w:rPr>
          <w:rFonts w:ascii="Times New Roman" w:hAnsi="Times New Roman" w:cs="Times New Roman"/>
          <w:sz w:val="28"/>
          <w:szCs w:val="24"/>
          <w:lang w:val="ro-RO"/>
        </w:rPr>
      </w:pPr>
    </w:p>
    <w:p w14:paraId="0109C175" w14:textId="55D1F6F3" w:rsidR="00BF09C6" w:rsidRPr="00F321FD" w:rsidRDefault="00BB27AC" w:rsidP="00BA5B74">
      <w:pPr>
        <w:pStyle w:val="ListParagraph"/>
        <w:numPr>
          <w:ilvl w:val="0"/>
          <w:numId w:val="39"/>
        </w:numPr>
        <w:spacing w:before="120" w:after="0" w:line="240" w:lineRule="auto"/>
        <w:jc w:val="center"/>
        <w:rPr>
          <w:rFonts w:ascii="Times New Roman" w:hAnsi="Times New Roman" w:cs="Times New Roman"/>
          <w:b/>
          <w:sz w:val="28"/>
          <w:szCs w:val="24"/>
          <w:lang w:val="ro-RO"/>
        </w:rPr>
      </w:pPr>
      <w:r w:rsidRPr="00F321FD">
        <w:rPr>
          <w:rFonts w:ascii="Times New Roman" w:hAnsi="Times New Roman" w:cs="Times New Roman"/>
          <w:b/>
          <w:sz w:val="28"/>
          <w:szCs w:val="24"/>
          <w:lang w:val="ro-RO"/>
        </w:rPr>
        <w:t>C</w:t>
      </w:r>
      <w:r w:rsidR="001E5043" w:rsidRPr="00F321FD">
        <w:rPr>
          <w:rFonts w:ascii="Times New Roman" w:hAnsi="Times New Roman" w:cs="Times New Roman"/>
          <w:b/>
          <w:sz w:val="28"/>
          <w:szCs w:val="24"/>
          <w:lang w:val="ro-RO"/>
        </w:rPr>
        <w:t>ERINŢE PRIVIND RANDAMENTUL ENERGETIC AFERENT ÎNCĂLZIRII APEI</w:t>
      </w:r>
    </w:p>
    <w:p w14:paraId="02E1598E" w14:textId="15D10C2C" w:rsidR="00341A63" w:rsidRPr="00BA5B74" w:rsidRDefault="00341A63" w:rsidP="00BA5B74">
      <w:pPr>
        <w:pStyle w:val="ListParagraph"/>
        <w:numPr>
          <w:ilvl w:val="0"/>
          <w:numId w:val="12"/>
        </w:numPr>
        <w:spacing w:before="120" w:after="0" w:line="240" w:lineRule="auto"/>
        <w:ind w:left="0" w:firstLine="284"/>
        <w:jc w:val="both"/>
        <w:rPr>
          <w:rFonts w:ascii="Times New Roman" w:hAnsi="Times New Roman" w:cs="Times New Roman"/>
          <w:sz w:val="28"/>
          <w:szCs w:val="24"/>
          <w:lang w:val="ro-RO"/>
        </w:rPr>
      </w:pPr>
      <w:r w:rsidRPr="00BA5B74">
        <w:rPr>
          <w:rFonts w:ascii="Times New Roman" w:hAnsi="Times New Roman" w:cs="Times New Roman"/>
          <w:sz w:val="28"/>
          <w:szCs w:val="24"/>
          <w:lang w:val="ro-RO"/>
        </w:rPr>
        <w:t>De la data intrării în vigoare a prezentului Regulament randamentul energetic aferent încălzirii apei al instalaţiilor de încălzire cu funcţie dublă nu trebuie să scadă sub valori</w:t>
      </w:r>
      <w:r w:rsidR="00B42B31" w:rsidRPr="00BA5B74">
        <w:rPr>
          <w:rFonts w:ascii="Times New Roman" w:hAnsi="Times New Roman" w:cs="Times New Roman"/>
          <w:sz w:val="28"/>
          <w:szCs w:val="24"/>
          <w:lang w:val="ro-RO"/>
        </w:rPr>
        <w:t>le prezentate în tabelul 1.</w:t>
      </w:r>
      <w:r w:rsidRPr="00BA5B74">
        <w:rPr>
          <w:rFonts w:ascii="Times New Roman" w:hAnsi="Times New Roman" w:cs="Times New Roman"/>
          <w:sz w:val="28"/>
          <w:szCs w:val="24"/>
          <w:lang w:val="ro-RO"/>
        </w:rPr>
        <w:t xml:space="preserve"> </w:t>
      </w:r>
    </w:p>
    <w:p w14:paraId="0ADCD004" w14:textId="46C86F58" w:rsidR="00424967" w:rsidRPr="00F321FD" w:rsidRDefault="00424967" w:rsidP="00622216">
      <w:pPr>
        <w:pStyle w:val="ListParagraph"/>
        <w:spacing w:after="0" w:line="240" w:lineRule="auto"/>
        <w:jc w:val="right"/>
        <w:rPr>
          <w:rFonts w:ascii="Times New Roman" w:hAnsi="Times New Roman" w:cs="Times New Roman"/>
          <w:sz w:val="24"/>
          <w:szCs w:val="24"/>
          <w:lang w:val="ro-RO"/>
        </w:rPr>
      </w:pPr>
      <w:r w:rsidRPr="00F321FD">
        <w:rPr>
          <w:rFonts w:ascii="Times New Roman" w:hAnsi="Times New Roman" w:cs="Times New Roman"/>
          <w:sz w:val="24"/>
          <w:szCs w:val="24"/>
          <w:lang w:val="ro-RO"/>
        </w:rPr>
        <w:t>Tabelul 1</w:t>
      </w:r>
    </w:p>
    <w:p w14:paraId="72FC97B3" w14:textId="24ABF87B" w:rsidR="00424967" w:rsidRPr="00F321FD" w:rsidRDefault="00D862B5" w:rsidP="00424967">
      <w:pPr>
        <w:pStyle w:val="ListParagraph"/>
        <w:spacing w:after="0" w:line="240" w:lineRule="auto"/>
        <w:jc w:val="center"/>
        <w:rPr>
          <w:rFonts w:ascii="Times New Roman" w:hAnsi="Times New Roman" w:cs="Times New Roman"/>
          <w:b/>
          <w:sz w:val="24"/>
          <w:szCs w:val="24"/>
          <w:lang w:val="ro-RO"/>
        </w:rPr>
      </w:pPr>
      <w:r w:rsidRPr="00F321FD">
        <w:rPr>
          <w:rFonts w:ascii="Times New Roman" w:hAnsi="Times New Roman" w:cs="Times New Roman"/>
          <w:b/>
          <w:sz w:val="24"/>
          <w:szCs w:val="24"/>
          <w:lang w:val="ro-RO"/>
        </w:rPr>
        <w:t>Valorile randamentului energetic aferent încălzirii apei al instalaţiilor de încălzire cu funcţie dublă</w:t>
      </w:r>
    </w:p>
    <w:tbl>
      <w:tblPr>
        <w:tblOverlap w:val="never"/>
        <w:tblW w:w="97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816"/>
        <w:gridCol w:w="791"/>
        <w:gridCol w:w="791"/>
        <w:gridCol w:w="797"/>
        <w:gridCol w:w="791"/>
        <w:gridCol w:w="791"/>
        <w:gridCol w:w="791"/>
        <w:gridCol w:w="797"/>
        <w:gridCol w:w="791"/>
        <w:gridCol w:w="791"/>
        <w:gridCol w:w="827"/>
      </w:tblGrid>
      <w:tr w:rsidR="00B42B31" w:rsidRPr="00F321FD" w14:paraId="47FDC798" w14:textId="77777777" w:rsidTr="00424967">
        <w:trPr>
          <w:trHeight w:val="418"/>
        </w:trPr>
        <w:tc>
          <w:tcPr>
            <w:tcW w:w="1816" w:type="dxa"/>
            <w:shd w:val="clear" w:color="auto" w:fill="FFFFFF"/>
            <w:vAlign w:val="center"/>
          </w:tcPr>
          <w:p w14:paraId="4795612C" w14:textId="77777777" w:rsidR="00B42B31" w:rsidRPr="00F321FD" w:rsidRDefault="00B42B31" w:rsidP="00424967">
            <w:pPr>
              <w:spacing w:after="0" w:line="240" w:lineRule="auto"/>
              <w:rPr>
                <w:rFonts w:ascii="Times New Roman" w:hAnsi="Times New Roman" w:cs="Times New Roman"/>
                <w:b/>
                <w:sz w:val="24"/>
                <w:szCs w:val="24"/>
                <w:lang w:val="ro-RO" w:bidi="ro-RO"/>
              </w:rPr>
            </w:pPr>
            <w:r w:rsidRPr="00F321FD">
              <w:rPr>
                <w:rFonts w:ascii="Times New Roman" w:hAnsi="Times New Roman" w:cs="Times New Roman"/>
                <w:b/>
                <w:sz w:val="24"/>
                <w:szCs w:val="24"/>
                <w:lang w:val="ro-RO" w:bidi="ro-RO"/>
              </w:rPr>
              <w:t>Profilul de sarcină declarat</w:t>
            </w:r>
          </w:p>
        </w:tc>
        <w:tc>
          <w:tcPr>
            <w:tcW w:w="791" w:type="dxa"/>
            <w:shd w:val="clear" w:color="auto" w:fill="FFFFFF"/>
            <w:vAlign w:val="center"/>
          </w:tcPr>
          <w:p w14:paraId="48BDA53B" w14:textId="77777777" w:rsidR="00B42B31" w:rsidRPr="00F321FD" w:rsidRDefault="00B42B31" w:rsidP="00424967">
            <w:pPr>
              <w:spacing w:after="0" w:line="240" w:lineRule="auto"/>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3XS</w:t>
            </w:r>
          </w:p>
        </w:tc>
        <w:tc>
          <w:tcPr>
            <w:tcW w:w="791" w:type="dxa"/>
            <w:shd w:val="clear" w:color="auto" w:fill="FFFFFF"/>
            <w:vAlign w:val="center"/>
          </w:tcPr>
          <w:p w14:paraId="2E78B6E1" w14:textId="77777777" w:rsidR="00B42B31" w:rsidRPr="00F321FD" w:rsidRDefault="00B42B31" w:rsidP="00424967">
            <w:pPr>
              <w:spacing w:after="0" w:line="240" w:lineRule="auto"/>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XXS</w:t>
            </w:r>
          </w:p>
        </w:tc>
        <w:tc>
          <w:tcPr>
            <w:tcW w:w="797" w:type="dxa"/>
            <w:shd w:val="clear" w:color="auto" w:fill="FFFFFF"/>
            <w:vAlign w:val="center"/>
          </w:tcPr>
          <w:p w14:paraId="680CA589" w14:textId="77777777" w:rsidR="00B42B31" w:rsidRPr="00F321FD" w:rsidRDefault="00B42B31" w:rsidP="00424967">
            <w:pPr>
              <w:spacing w:after="0" w:line="240" w:lineRule="auto"/>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XS</w:t>
            </w:r>
          </w:p>
        </w:tc>
        <w:tc>
          <w:tcPr>
            <w:tcW w:w="791" w:type="dxa"/>
            <w:shd w:val="clear" w:color="auto" w:fill="FFFFFF"/>
            <w:vAlign w:val="center"/>
          </w:tcPr>
          <w:p w14:paraId="483763C4" w14:textId="77777777" w:rsidR="00B42B31" w:rsidRPr="00F321FD" w:rsidRDefault="00B42B31" w:rsidP="00424967">
            <w:pPr>
              <w:spacing w:after="0" w:line="240" w:lineRule="auto"/>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S</w:t>
            </w:r>
          </w:p>
        </w:tc>
        <w:tc>
          <w:tcPr>
            <w:tcW w:w="791" w:type="dxa"/>
            <w:shd w:val="clear" w:color="auto" w:fill="FFFFFF"/>
            <w:vAlign w:val="center"/>
          </w:tcPr>
          <w:p w14:paraId="0FFB3EBB" w14:textId="77777777" w:rsidR="00B42B31" w:rsidRPr="00F321FD" w:rsidRDefault="00B42B31" w:rsidP="00424967">
            <w:pPr>
              <w:spacing w:after="0" w:line="240" w:lineRule="auto"/>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M</w:t>
            </w:r>
          </w:p>
        </w:tc>
        <w:tc>
          <w:tcPr>
            <w:tcW w:w="791" w:type="dxa"/>
            <w:shd w:val="clear" w:color="auto" w:fill="FFFFFF"/>
            <w:vAlign w:val="center"/>
          </w:tcPr>
          <w:p w14:paraId="34A24E52" w14:textId="77777777" w:rsidR="00B42B31" w:rsidRPr="00F321FD" w:rsidRDefault="00B42B31" w:rsidP="00424967">
            <w:pPr>
              <w:spacing w:after="0" w:line="240" w:lineRule="auto"/>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L</w:t>
            </w:r>
          </w:p>
        </w:tc>
        <w:tc>
          <w:tcPr>
            <w:tcW w:w="797" w:type="dxa"/>
            <w:shd w:val="clear" w:color="auto" w:fill="FFFFFF"/>
            <w:vAlign w:val="center"/>
          </w:tcPr>
          <w:p w14:paraId="51A37714" w14:textId="77777777" w:rsidR="00B42B31" w:rsidRPr="00F321FD" w:rsidRDefault="00B42B31" w:rsidP="00424967">
            <w:pPr>
              <w:spacing w:after="0" w:line="240" w:lineRule="auto"/>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XL</w:t>
            </w:r>
          </w:p>
        </w:tc>
        <w:tc>
          <w:tcPr>
            <w:tcW w:w="791" w:type="dxa"/>
            <w:shd w:val="clear" w:color="auto" w:fill="FFFFFF"/>
            <w:vAlign w:val="center"/>
          </w:tcPr>
          <w:p w14:paraId="071C2B90" w14:textId="77777777" w:rsidR="00B42B31" w:rsidRPr="00F321FD" w:rsidRDefault="00B42B31" w:rsidP="00424967">
            <w:pPr>
              <w:spacing w:after="0" w:line="240" w:lineRule="auto"/>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XXL</w:t>
            </w:r>
          </w:p>
        </w:tc>
        <w:tc>
          <w:tcPr>
            <w:tcW w:w="791" w:type="dxa"/>
            <w:shd w:val="clear" w:color="auto" w:fill="FFFFFF"/>
            <w:vAlign w:val="center"/>
          </w:tcPr>
          <w:p w14:paraId="5EBFD900" w14:textId="77777777" w:rsidR="00B42B31" w:rsidRPr="00F321FD" w:rsidRDefault="00B42B31" w:rsidP="00424967">
            <w:pPr>
              <w:spacing w:after="0" w:line="240" w:lineRule="auto"/>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3XL</w:t>
            </w:r>
          </w:p>
        </w:tc>
        <w:tc>
          <w:tcPr>
            <w:tcW w:w="827" w:type="dxa"/>
            <w:shd w:val="clear" w:color="auto" w:fill="FFFFFF"/>
            <w:vAlign w:val="center"/>
          </w:tcPr>
          <w:p w14:paraId="00F4BCDB" w14:textId="77777777" w:rsidR="00B42B31" w:rsidRPr="00F321FD" w:rsidRDefault="00B42B31" w:rsidP="00424967">
            <w:pPr>
              <w:spacing w:after="0" w:line="240" w:lineRule="auto"/>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4XL</w:t>
            </w:r>
          </w:p>
        </w:tc>
      </w:tr>
      <w:tr w:rsidR="00B42B31" w:rsidRPr="00F321FD" w14:paraId="07717449" w14:textId="77777777" w:rsidTr="00D862B5">
        <w:trPr>
          <w:trHeight w:val="996"/>
        </w:trPr>
        <w:tc>
          <w:tcPr>
            <w:tcW w:w="1816" w:type="dxa"/>
            <w:shd w:val="clear" w:color="auto" w:fill="FFFFFF"/>
            <w:vAlign w:val="center"/>
          </w:tcPr>
          <w:p w14:paraId="6DDEE83C" w14:textId="77777777" w:rsidR="00B42B31" w:rsidRPr="00F321FD" w:rsidRDefault="00B42B31" w:rsidP="00424967">
            <w:pPr>
              <w:spacing w:after="0" w:line="240" w:lineRule="auto"/>
              <w:rPr>
                <w:rFonts w:ascii="Times New Roman" w:hAnsi="Times New Roman" w:cs="Times New Roman"/>
                <w:b/>
                <w:sz w:val="24"/>
                <w:szCs w:val="24"/>
                <w:lang w:val="ro-RO" w:bidi="ro-RO"/>
              </w:rPr>
            </w:pPr>
            <w:r w:rsidRPr="00F321FD">
              <w:rPr>
                <w:rFonts w:ascii="Times New Roman" w:hAnsi="Times New Roman" w:cs="Times New Roman"/>
                <w:b/>
                <w:sz w:val="24"/>
                <w:szCs w:val="24"/>
                <w:lang w:val="ro-RO" w:bidi="ro-RO"/>
              </w:rPr>
              <w:t>Randamentul energetic aferent încălzirii apei</w:t>
            </w:r>
          </w:p>
        </w:tc>
        <w:tc>
          <w:tcPr>
            <w:tcW w:w="791" w:type="dxa"/>
            <w:shd w:val="clear" w:color="auto" w:fill="FFFFFF"/>
            <w:vAlign w:val="center"/>
          </w:tcPr>
          <w:p w14:paraId="1B803F2F" w14:textId="77777777" w:rsidR="00B42B31" w:rsidRPr="00F321FD" w:rsidRDefault="00B42B31" w:rsidP="00424967">
            <w:pPr>
              <w:spacing w:after="0" w:line="240" w:lineRule="auto"/>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32 %</w:t>
            </w:r>
          </w:p>
        </w:tc>
        <w:tc>
          <w:tcPr>
            <w:tcW w:w="791" w:type="dxa"/>
            <w:shd w:val="clear" w:color="auto" w:fill="FFFFFF"/>
            <w:vAlign w:val="center"/>
          </w:tcPr>
          <w:p w14:paraId="2204AB71" w14:textId="77777777" w:rsidR="00B42B31" w:rsidRPr="00F321FD" w:rsidRDefault="00B42B31" w:rsidP="00424967">
            <w:pPr>
              <w:spacing w:after="0" w:line="240" w:lineRule="auto"/>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32 %</w:t>
            </w:r>
          </w:p>
        </w:tc>
        <w:tc>
          <w:tcPr>
            <w:tcW w:w="797" w:type="dxa"/>
            <w:shd w:val="clear" w:color="auto" w:fill="FFFFFF"/>
            <w:vAlign w:val="center"/>
          </w:tcPr>
          <w:p w14:paraId="2831DED3" w14:textId="77777777" w:rsidR="00B42B31" w:rsidRPr="00F321FD" w:rsidRDefault="00B42B31" w:rsidP="00424967">
            <w:pPr>
              <w:spacing w:after="0" w:line="240" w:lineRule="auto"/>
              <w:rPr>
                <w:rFonts w:ascii="Times New Roman" w:hAnsi="Times New Roman" w:cs="Times New Roman"/>
                <w:sz w:val="24"/>
                <w:szCs w:val="24"/>
                <w:lang w:val="ro-RO" w:bidi="ro-RO"/>
              </w:rPr>
            </w:pPr>
            <w:r w:rsidRPr="00F321FD">
              <w:rPr>
                <w:rFonts w:ascii="Times New Roman" w:hAnsi="Times New Roman" w:cs="Times New Roman"/>
                <w:i/>
                <w:iCs/>
                <w:sz w:val="24"/>
                <w:szCs w:val="24"/>
                <w:lang w:val="ro-RO" w:bidi="ro-RO"/>
              </w:rPr>
              <w:t>32 %</w:t>
            </w:r>
          </w:p>
        </w:tc>
        <w:tc>
          <w:tcPr>
            <w:tcW w:w="791" w:type="dxa"/>
            <w:shd w:val="clear" w:color="auto" w:fill="FFFFFF"/>
            <w:vAlign w:val="center"/>
          </w:tcPr>
          <w:p w14:paraId="1C3E1727" w14:textId="77777777" w:rsidR="00B42B31" w:rsidRPr="00F321FD" w:rsidRDefault="00B42B31" w:rsidP="00424967">
            <w:pPr>
              <w:spacing w:after="0" w:line="240" w:lineRule="auto"/>
              <w:rPr>
                <w:rFonts w:ascii="Times New Roman" w:hAnsi="Times New Roman" w:cs="Times New Roman"/>
                <w:sz w:val="24"/>
                <w:szCs w:val="24"/>
                <w:lang w:val="ro-RO" w:bidi="ro-RO"/>
              </w:rPr>
            </w:pPr>
            <w:r w:rsidRPr="00F321FD">
              <w:rPr>
                <w:rFonts w:ascii="Times New Roman" w:hAnsi="Times New Roman" w:cs="Times New Roman"/>
                <w:i/>
                <w:iCs/>
                <w:sz w:val="24"/>
                <w:szCs w:val="24"/>
                <w:lang w:val="ro-RO" w:bidi="ro-RO"/>
              </w:rPr>
              <w:t>32 %</w:t>
            </w:r>
          </w:p>
        </w:tc>
        <w:tc>
          <w:tcPr>
            <w:tcW w:w="791" w:type="dxa"/>
            <w:shd w:val="clear" w:color="auto" w:fill="FFFFFF"/>
            <w:vAlign w:val="center"/>
          </w:tcPr>
          <w:p w14:paraId="150AE61F" w14:textId="77777777" w:rsidR="00B42B31" w:rsidRPr="00F321FD" w:rsidRDefault="00B42B31" w:rsidP="00424967">
            <w:pPr>
              <w:spacing w:after="0" w:line="240" w:lineRule="auto"/>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36 %</w:t>
            </w:r>
          </w:p>
        </w:tc>
        <w:tc>
          <w:tcPr>
            <w:tcW w:w="791" w:type="dxa"/>
            <w:shd w:val="clear" w:color="auto" w:fill="FFFFFF"/>
            <w:vAlign w:val="center"/>
          </w:tcPr>
          <w:p w14:paraId="5E2AFA84" w14:textId="77777777" w:rsidR="00B42B31" w:rsidRPr="00F321FD" w:rsidRDefault="00B42B31" w:rsidP="00424967">
            <w:pPr>
              <w:spacing w:after="0" w:line="240" w:lineRule="auto"/>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37 %</w:t>
            </w:r>
          </w:p>
        </w:tc>
        <w:tc>
          <w:tcPr>
            <w:tcW w:w="797" w:type="dxa"/>
            <w:shd w:val="clear" w:color="auto" w:fill="FFFFFF"/>
            <w:vAlign w:val="center"/>
          </w:tcPr>
          <w:p w14:paraId="31D99031" w14:textId="77777777" w:rsidR="00B42B31" w:rsidRPr="00F321FD" w:rsidRDefault="00B42B31" w:rsidP="00424967">
            <w:pPr>
              <w:spacing w:after="0" w:line="240" w:lineRule="auto"/>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38 %</w:t>
            </w:r>
          </w:p>
        </w:tc>
        <w:tc>
          <w:tcPr>
            <w:tcW w:w="791" w:type="dxa"/>
            <w:shd w:val="clear" w:color="auto" w:fill="FFFFFF"/>
            <w:vAlign w:val="center"/>
          </w:tcPr>
          <w:p w14:paraId="027D7368" w14:textId="77777777" w:rsidR="00B42B31" w:rsidRPr="00F321FD" w:rsidRDefault="00B42B31" w:rsidP="00424967">
            <w:pPr>
              <w:spacing w:after="0" w:line="240" w:lineRule="auto"/>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60 %</w:t>
            </w:r>
          </w:p>
        </w:tc>
        <w:tc>
          <w:tcPr>
            <w:tcW w:w="791" w:type="dxa"/>
            <w:shd w:val="clear" w:color="auto" w:fill="FFFFFF"/>
            <w:vAlign w:val="center"/>
          </w:tcPr>
          <w:p w14:paraId="21C11AD3" w14:textId="77777777" w:rsidR="00B42B31" w:rsidRPr="00F321FD" w:rsidRDefault="00B42B31" w:rsidP="00424967">
            <w:pPr>
              <w:spacing w:after="0" w:line="240" w:lineRule="auto"/>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64 %</w:t>
            </w:r>
          </w:p>
        </w:tc>
        <w:tc>
          <w:tcPr>
            <w:tcW w:w="827" w:type="dxa"/>
            <w:shd w:val="clear" w:color="auto" w:fill="FFFFFF"/>
            <w:vAlign w:val="center"/>
          </w:tcPr>
          <w:p w14:paraId="082ED36B" w14:textId="0DF038E0" w:rsidR="00B42B31" w:rsidRPr="00F321FD" w:rsidRDefault="00B42B31" w:rsidP="003E4535">
            <w:pPr>
              <w:pStyle w:val="ListParagraph"/>
              <w:numPr>
                <w:ilvl w:val="0"/>
                <w:numId w:val="7"/>
              </w:numPr>
              <w:spacing w:after="0" w:line="240" w:lineRule="auto"/>
              <w:rPr>
                <w:rFonts w:ascii="Times New Roman" w:hAnsi="Times New Roman" w:cs="Times New Roman"/>
                <w:sz w:val="24"/>
                <w:szCs w:val="24"/>
                <w:lang w:val="ro-RO" w:bidi="ro-RO"/>
              </w:rPr>
            </w:pPr>
          </w:p>
        </w:tc>
      </w:tr>
    </w:tbl>
    <w:p w14:paraId="7781CFB2" w14:textId="77777777" w:rsidR="00FA0BDE" w:rsidRPr="00F321FD" w:rsidRDefault="00FA0BDE" w:rsidP="00FA0BDE">
      <w:pPr>
        <w:spacing w:after="0" w:line="240" w:lineRule="auto"/>
        <w:ind w:firstLine="360"/>
        <w:jc w:val="center"/>
        <w:rPr>
          <w:rFonts w:ascii="Times New Roman" w:hAnsi="Times New Roman" w:cs="Times New Roman"/>
          <w:b/>
          <w:sz w:val="24"/>
          <w:szCs w:val="24"/>
          <w:lang w:val="ro-RO"/>
        </w:rPr>
      </w:pPr>
    </w:p>
    <w:p w14:paraId="0C8E728B" w14:textId="5B521891" w:rsidR="00F6658B" w:rsidRPr="00F321FD" w:rsidRDefault="00F54C11" w:rsidP="00BA5B74">
      <w:pPr>
        <w:pStyle w:val="ListParagraph"/>
        <w:numPr>
          <w:ilvl w:val="0"/>
          <w:numId w:val="39"/>
        </w:numPr>
        <w:spacing w:before="120" w:after="0" w:line="240" w:lineRule="auto"/>
        <w:jc w:val="center"/>
        <w:rPr>
          <w:rFonts w:ascii="Times New Roman" w:hAnsi="Times New Roman" w:cs="Times New Roman"/>
          <w:b/>
          <w:sz w:val="28"/>
          <w:szCs w:val="24"/>
          <w:lang w:val="ro-RO"/>
        </w:rPr>
      </w:pPr>
      <w:r w:rsidRPr="00F321FD">
        <w:rPr>
          <w:rFonts w:ascii="Times New Roman" w:hAnsi="Times New Roman" w:cs="Times New Roman"/>
          <w:b/>
          <w:sz w:val="28"/>
          <w:szCs w:val="24"/>
          <w:lang w:val="ro-RO"/>
        </w:rPr>
        <w:t>CERINŢE</w:t>
      </w:r>
      <w:r w:rsidRPr="00F321FD">
        <w:rPr>
          <w:sz w:val="24"/>
          <w:lang w:val="ro-RO"/>
        </w:rPr>
        <w:t xml:space="preserve"> </w:t>
      </w:r>
      <w:r w:rsidRPr="00F321FD">
        <w:rPr>
          <w:rFonts w:ascii="Times New Roman" w:hAnsi="Times New Roman" w:cs="Times New Roman"/>
          <w:b/>
          <w:sz w:val="28"/>
          <w:szCs w:val="24"/>
          <w:lang w:val="ro-RO"/>
        </w:rPr>
        <w:t>PRIVIND NIVELUL DE PUTERE ACUSTICĂ</w:t>
      </w:r>
    </w:p>
    <w:p w14:paraId="277AACD1" w14:textId="527F81A6" w:rsidR="00FA0BDE" w:rsidRPr="00BA5B74" w:rsidRDefault="00FA0BDE" w:rsidP="00BA5B74">
      <w:pPr>
        <w:pStyle w:val="ListParagraph"/>
        <w:numPr>
          <w:ilvl w:val="0"/>
          <w:numId w:val="12"/>
        </w:numPr>
        <w:spacing w:before="120" w:after="0" w:line="240" w:lineRule="auto"/>
        <w:ind w:left="0" w:firstLine="284"/>
        <w:jc w:val="both"/>
        <w:rPr>
          <w:rFonts w:ascii="Times New Roman" w:hAnsi="Times New Roman" w:cs="Times New Roman"/>
          <w:b/>
          <w:sz w:val="28"/>
          <w:szCs w:val="24"/>
          <w:lang w:val="ro-RO"/>
        </w:rPr>
      </w:pPr>
      <w:r w:rsidRPr="00BA5B74">
        <w:rPr>
          <w:rFonts w:ascii="Times New Roman" w:hAnsi="Times New Roman" w:cs="Times New Roman"/>
          <w:sz w:val="28"/>
          <w:szCs w:val="24"/>
          <w:lang w:val="ro-RO"/>
        </w:rPr>
        <w:t>De la data intrării în vigoare a prezentului Regulament</w:t>
      </w:r>
      <w:r w:rsidRPr="00F54C11">
        <w:rPr>
          <w:sz w:val="24"/>
          <w:lang w:val="ro-RO"/>
        </w:rPr>
        <w:t xml:space="preserve"> </w:t>
      </w:r>
      <w:r w:rsidR="00490F4E" w:rsidRPr="00BA5B74">
        <w:rPr>
          <w:rFonts w:ascii="Times New Roman" w:hAnsi="Times New Roman" w:cs="Times New Roman"/>
          <w:sz w:val="28"/>
          <w:szCs w:val="24"/>
          <w:lang w:val="ro-RO"/>
        </w:rPr>
        <w:t xml:space="preserve">nivelul de putere acustică a instalaţiilor cu pompă de căldură pentru încălzirea incintelor şi a instalaţiilor de încălzire cu pompă de căldură cu funcţie dublă nu trebuie să depăşească </w:t>
      </w:r>
      <w:r w:rsidRPr="00BA5B74">
        <w:rPr>
          <w:rFonts w:ascii="Times New Roman" w:hAnsi="Times New Roman" w:cs="Times New Roman"/>
          <w:sz w:val="28"/>
          <w:szCs w:val="24"/>
          <w:lang w:val="ro-RO"/>
        </w:rPr>
        <w:t xml:space="preserve">valorile prezentate în tabelul </w:t>
      </w:r>
      <w:r w:rsidR="00490F4E" w:rsidRPr="00BA5B74">
        <w:rPr>
          <w:rFonts w:ascii="Times New Roman" w:hAnsi="Times New Roman" w:cs="Times New Roman"/>
          <w:sz w:val="28"/>
          <w:szCs w:val="24"/>
          <w:lang w:val="ro-RO"/>
        </w:rPr>
        <w:t>2</w:t>
      </w:r>
      <w:r w:rsidRPr="00BA5B74">
        <w:rPr>
          <w:rFonts w:ascii="Times New Roman" w:hAnsi="Times New Roman" w:cs="Times New Roman"/>
          <w:sz w:val="28"/>
          <w:szCs w:val="24"/>
          <w:lang w:val="ro-RO"/>
        </w:rPr>
        <w:t xml:space="preserve">. </w:t>
      </w:r>
    </w:p>
    <w:p w14:paraId="28448932" w14:textId="326765AB" w:rsidR="00FA0BDE" w:rsidRPr="00F321FD" w:rsidRDefault="00FA0BDE" w:rsidP="00622216">
      <w:pPr>
        <w:pStyle w:val="ListParagraph"/>
        <w:spacing w:after="0" w:line="240" w:lineRule="auto"/>
        <w:jc w:val="right"/>
        <w:rPr>
          <w:rFonts w:ascii="Times New Roman" w:hAnsi="Times New Roman" w:cs="Times New Roman"/>
          <w:sz w:val="24"/>
          <w:szCs w:val="24"/>
          <w:lang w:val="ro-RO"/>
        </w:rPr>
      </w:pPr>
      <w:r w:rsidRPr="00F321FD">
        <w:rPr>
          <w:rFonts w:ascii="Times New Roman" w:hAnsi="Times New Roman" w:cs="Times New Roman"/>
          <w:sz w:val="24"/>
          <w:szCs w:val="24"/>
          <w:lang w:val="ro-RO"/>
        </w:rPr>
        <w:t xml:space="preserve">Tabelul </w:t>
      </w:r>
      <w:r w:rsidR="00FB7686" w:rsidRPr="00F321FD">
        <w:rPr>
          <w:rFonts w:ascii="Times New Roman" w:hAnsi="Times New Roman" w:cs="Times New Roman"/>
          <w:sz w:val="24"/>
          <w:szCs w:val="24"/>
          <w:lang w:val="ro-RO"/>
        </w:rPr>
        <w:t>2</w:t>
      </w:r>
    </w:p>
    <w:p w14:paraId="685010A3" w14:textId="167CA45E" w:rsidR="00FA0BDE" w:rsidRPr="00F321FD" w:rsidRDefault="00FA0BDE" w:rsidP="00FA0BDE">
      <w:pPr>
        <w:pStyle w:val="ListParagraph"/>
        <w:spacing w:after="0" w:line="240" w:lineRule="auto"/>
        <w:jc w:val="center"/>
        <w:rPr>
          <w:rFonts w:ascii="Times New Roman" w:hAnsi="Times New Roman" w:cs="Times New Roman"/>
          <w:b/>
          <w:sz w:val="24"/>
          <w:szCs w:val="24"/>
          <w:lang w:val="ro-RO"/>
        </w:rPr>
      </w:pPr>
      <w:r w:rsidRPr="00F321FD">
        <w:rPr>
          <w:rFonts w:ascii="Times New Roman" w:hAnsi="Times New Roman" w:cs="Times New Roman"/>
          <w:b/>
          <w:sz w:val="24"/>
          <w:szCs w:val="24"/>
          <w:lang w:val="ro-RO"/>
        </w:rPr>
        <w:t xml:space="preserve">Valorile </w:t>
      </w:r>
      <w:r w:rsidR="00D42004" w:rsidRPr="00F321FD">
        <w:rPr>
          <w:rFonts w:ascii="Times New Roman" w:hAnsi="Times New Roman" w:cs="Times New Roman"/>
          <w:b/>
          <w:sz w:val="24"/>
          <w:szCs w:val="24"/>
          <w:lang w:val="ro-RO"/>
        </w:rPr>
        <w:t>nivelului de putere acustică a instalaţiilor cu pompă de căldură pentru încălzirea incintelor şi a instalaţiilor de încălzire cu pompă de căldură cu funcţie dublă</w:t>
      </w:r>
    </w:p>
    <w:tbl>
      <w:tblPr>
        <w:tblOverlap w:val="never"/>
        <w:tblW w:w="978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271"/>
        <w:gridCol w:w="1226"/>
        <w:gridCol w:w="1225"/>
        <w:gridCol w:w="1225"/>
        <w:gridCol w:w="1201"/>
        <w:gridCol w:w="1203"/>
        <w:gridCol w:w="1201"/>
        <w:gridCol w:w="1232"/>
      </w:tblGrid>
      <w:tr w:rsidR="00FB7686" w:rsidRPr="00F321FD" w14:paraId="6888A9B7" w14:textId="77777777" w:rsidTr="008663B8">
        <w:trPr>
          <w:trHeight w:val="555"/>
        </w:trPr>
        <w:tc>
          <w:tcPr>
            <w:tcW w:w="2497" w:type="dxa"/>
            <w:gridSpan w:val="2"/>
            <w:shd w:val="clear" w:color="auto" w:fill="FFFFFF"/>
            <w:vAlign w:val="center"/>
          </w:tcPr>
          <w:p w14:paraId="5E95BA3D" w14:textId="77777777" w:rsidR="00FB7686" w:rsidRPr="00F321FD" w:rsidRDefault="00FB7686" w:rsidP="008663B8">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Putere termică nominală &lt;</w:t>
            </w:r>
          </w:p>
          <w:p w14:paraId="31169B64" w14:textId="77777777" w:rsidR="00FB7686" w:rsidRPr="00F321FD" w:rsidRDefault="00FB7686" w:rsidP="008663B8">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6 kW</w:t>
            </w:r>
          </w:p>
        </w:tc>
        <w:tc>
          <w:tcPr>
            <w:tcW w:w="2450" w:type="dxa"/>
            <w:gridSpan w:val="2"/>
            <w:shd w:val="clear" w:color="auto" w:fill="FFFFFF"/>
            <w:vAlign w:val="center"/>
          </w:tcPr>
          <w:p w14:paraId="72AA7C40" w14:textId="22CA2C59" w:rsidR="00FB7686" w:rsidRPr="00F321FD" w:rsidRDefault="00FB7686" w:rsidP="008663B8">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Putere termică nominală &gt;</w:t>
            </w:r>
            <w:r w:rsidR="008663B8" w:rsidRPr="00F321FD">
              <w:rPr>
                <w:rFonts w:ascii="Times New Roman" w:hAnsi="Times New Roman" w:cs="Times New Roman"/>
                <w:sz w:val="24"/>
                <w:szCs w:val="24"/>
                <w:lang w:val="ro-RO" w:bidi="ro-RO"/>
              </w:rPr>
              <w:t xml:space="preserve"> </w:t>
            </w:r>
            <w:r w:rsidRPr="00F321FD">
              <w:rPr>
                <w:rFonts w:ascii="Times New Roman" w:hAnsi="Times New Roman" w:cs="Times New Roman"/>
                <w:sz w:val="24"/>
                <w:szCs w:val="24"/>
                <w:lang w:val="ro-RO" w:bidi="ro-RO"/>
              </w:rPr>
              <w:t>6 kW şi &lt; 12 kW</w:t>
            </w:r>
          </w:p>
        </w:tc>
        <w:tc>
          <w:tcPr>
            <w:tcW w:w="2404" w:type="dxa"/>
            <w:gridSpan w:val="2"/>
            <w:shd w:val="clear" w:color="auto" w:fill="FFFFFF"/>
            <w:vAlign w:val="center"/>
          </w:tcPr>
          <w:p w14:paraId="372FBEC9" w14:textId="3A51CF4D" w:rsidR="00FB7686" w:rsidRPr="00F321FD" w:rsidRDefault="00FB7686" w:rsidP="008663B8">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Putere termică nominală &gt;</w:t>
            </w:r>
            <w:r w:rsidR="008663B8" w:rsidRPr="00F321FD">
              <w:rPr>
                <w:rFonts w:ascii="Times New Roman" w:hAnsi="Times New Roman" w:cs="Times New Roman"/>
                <w:sz w:val="24"/>
                <w:szCs w:val="24"/>
                <w:lang w:val="ro-RO" w:bidi="ro-RO"/>
              </w:rPr>
              <w:t xml:space="preserve"> </w:t>
            </w:r>
            <w:r w:rsidRPr="00F321FD">
              <w:rPr>
                <w:rFonts w:ascii="Times New Roman" w:hAnsi="Times New Roman" w:cs="Times New Roman"/>
                <w:sz w:val="24"/>
                <w:szCs w:val="24"/>
                <w:lang w:val="ro-RO" w:bidi="ro-RO"/>
              </w:rPr>
              <w:t>12 kW şi &lt; 30 kW</w:t>
            </w:r>
          </w:p>
        </w:tc>
        <w:tc>
          <w:tcPr>
            <w:tcW w:w="2433" w:type="dxa"/>
            <w:gridSpan w:val="2"/>
            <w:shd w:val="clear" w:color="auto" w:fill="FFFFFF"/>
            <w:vAlign w:val="center"/>
          </w:tcPr>
          <w:p w14:paraId="30592FB9" w14:textId="305B972C" w:rsidR="00FB7686" w:rsidRPr="00F321FD" w:rsidRDefault="00FB7686" w:rsidP="008663B8">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Putere termică nominală &gt;</w:t>
            </w:r>
            <w:r w:rsidR="008663B8" w:rsidRPr="00F321FD">
              <w:rPr>
                <w:rFonts w:ascii="Times New Roman" w:hAnsi="Times New Roman" w:cs="Times New Roman"/>
                <w:sz w:val="24"/>
                <w:szCs w:val="24"/>
                <w:lang w:val="ro-RO" w:bidi="ro-RO"/>
              </w:rPr>
              <w:t xml:space="preserve"> </w:t>
            </w:r>
            <w:r w:rsidRPr="00F321FD">
              <w:rPr>
                <w:rFonts w:ascii="Times New Roman" w:hAnsi="Times New Roman" w:cs="Times New Roman"/>
                <w:sz w:val="24"/>
                <w:szCs w:val="24"/>
                <w:lang w:val="ro-RO" w:bidi="ro-RO"/>
              </w:rPr>
              <w:t>30 kW şi &lt; 70 kW</w:t>
            </w:r>
          </w:p>
        </w:tc>
      </w:tr>
      <w:tr w:rsidR="008663B8" w:rsidRPr="00F321FD" w14:paraId="1004ABD5" w14:textId="77777777" w:rsidTr="008663B8">
        <w:trPr>
          <w:trHeight w:val="1446"/>
        </w:trPr>
        <w:tc>
          <w:tcPr>
            <w:tcW w:w="1271" w:type="dxa"/>
            <w:shd w:val="clear" w:color="auto" w:fill="FFFFFF"/>
            <w:vAlign w:val="bottom"/>
          </w:tcPr>
          <w:p w14:paraId="5DE3C5B1" w14:textId="46001955" w:rsidR="008663B8" w:rsidRPr="00F321FD" w:rsidRDefault="008663B8" w:rsidP="008663B8">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 xml:space="preserve">Nivelul de putere acustică </w:t>
            </w:r>
            <w:r w:rsidR="006B11D4" w:rsidRPr="00F321FD">
              <w:rPr>
                <w:rFonts w:ascii="Times New Roman" w:hAnsi="Times New Roman" w:cs="Times New Roman"/>
                <w:i/>
                <w:iCs/>
                <w:sz w:val="24"/>
                <w:szCs w:val="24"/>
                <w:lang w:val="ro-RO" w:bidi="ro-RO"/>
              </w:rPr>
              <w:t>(L</w:t>
            </w:r>
            <w:r w:rsidR="006B11D4" w:rsidRPr="00F321FD">
              <w:rPr>
                <w:rFonts w:ascii="Times New Roman" w:hAnsi="Times New Roman" w:cs="Times New Roman"/>
                <w:i/>
                <w:iCs/>
                <w:sz w:val="24"/>
                <w:szCs w:val="24"/>
                <w:vertAlign w:val="subscript"/>
                <w:lang w:val="ro-RO" w:bidi="ro-RO"/>
              </w:rPr>
              <w:t>WA</w:t>
            </w:r>
            <w:r w:rsidR="006B11D4" w:rsidRPr="00F321FD">
              <w:rPr>
                <w:rFonts w:ascii="Times New Roman" w:hAnsi="Times New Roman" w:cs="Times New Roman"/>
                <w:i/>
                <w:iCs/>
                <w:sz w:val="24"/>
                <w:szCs w:val="24"/>
                <w:lang w:val="ro-RO" w:bidi="ro-RO"/>
              </w:rPr>
              <w:t xml:space="preserve">), </w:t>
            </w:r>
            <w:r w:rsidRPr="00F321FD">
              <w:rPr>
                <w:rFonts w:ascii="Times New Roman" w:hAnsi="Times New Roman" w:cs="Times New Roman"/>
                <w:sz w:val="24"/>
                <w:szCs w:val="24"/>
                <w:lang w:val="ro-RO" w:bidi="ro-RO"/>
              </w:rPr>
              <w:t>în  interior</w:t>
            </w:r>
          </w:p>
        </w:tc>
        <w:tc>
          <w:tcPr>
            <w:tcW w:w="1226" w:type="dxa"/>
            <w:shd w:val="clear" w:color="auto" w:fill="FFFFFF"/>
            <w:vAlign w:val="bottom"/>
          </w:tcPr>
          <w:p w14:paraId="1D8FEB93" w14:textId="718AE921" w:rsidR="008663B8" w:rsidRPr="00F321FD" w:rsidRDefault="008663B8" w:rsidP="00FB7686">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Nivelul de</w:t>
            </w:r>
            <w:r w:rsidR="00B470D4" w:rsidRPr="00F321FD">
              <w:rPr>
                <w:rFonts w:ascii="Times New Roman" w:hAnsi="Times New Roman" w:cs="Times New Roman"/>
                <w:sz w:val="24"/>
                <w:szCs w:val="24"/>
                <w:lang w:val="ro-RO" w:bidi="ro-RO"/>
              </w:rPr>
              <w:t xml:space="preserve"> P</w:t>
            </w:r>
            <w:r w:rsidRPr="00F321FD">
              <w:rPr>
                <w:rFonts w:ascii="Times New Roman" w:hAnsi="Times New Roman" w:cs="Times New Roman"/>
                <w:sz w:val="24"/>
                <w:szCs w:val="24"/>
                <w:lang w:val="ro-RO" w:bidi="ro-RO"/>
              </w:rPr>
              <w:t>utere</w:t>
            </w:r>
            <w:r w:rsidR="00B470D4" w:rsidRPr="00F321FD">
              <w:rPr>
                <w:rFonts w:ascii="Times New Roman" w:hAnsi="Times New Roman" w:cs="Times New Roman"/>
                <w:sz w:val="24"/>
                <w:szCs w:val="24"/>
                <w:lang w:val="ro-RO" w:bidi="ro-RO"/>
              </w:rPr>
              <w:t xml:space="preserve"> </w:t>
            </w:r>
            <w:r w:rsidRPr="00F321FD">
              <w:rPr>
                <w:rFonts w:ascii="Times New Roman" w:hAnsi="Times New Roman" w:cs="Times New Roman"/>
                <w:sz w:val="24"/>
                <w:szCs w:val="24"/>
                <w:lang w:val="ro-RO" w:bidi="ro-RO"/>
              </w:rPr>
              <w:t>acustică</w:t>
            </w:r>
            <w:r w:rsidR="00B470D4" w:rsidRPr="00F321FD">
              <w:rPr>
                <w:rFonts w:ascii="Times New Roman" w:hAnsi="Times New Roman" w:cs="Times New Roman"/>
                <w:sz w:val="24"/>
                <w:szCs w:val="24"/>
                <w:lang w:val="ro-RO" w:bidi="ro-RO"/>
              </w:rPr>
              <w:t xml:space="preserve"> </w:t>
            </w:r>
            <w:r w:rsidR="006B11D4" w:rsidRPr="00F321FD">
              <w:rPr>
                <w:rFonts w:ascii="Times New Roman" w:hAnsi="Times New Roman" w:cs="Times New Roman"/>
                <w:i/>
                <w:iCs/>
                <w:sz w:val="24"/>
                <w:szCs w:val="24"/>
                <w:lang w:val="ro-RO" w:bidi="ro-RO"/>
              </w:rPr>
              <w:t>(L</w:t>
            </w:r>
            <w:r w:rsidR="006B11D4" w:rsidRPr="00F321FD">
              <w:rPr>
                <w:rFonts w:ascii="Times New Roman" w:hAnsi="Times New Roman" w:cs="Times New Roman"/>
                <w:i/>
                <w:iCs/>
                <w:sz w:val="24"/>
                <w:szCs w:val="24"/>
                <w:vertAlign w:val="subscript"/>
                <w:lang w:val="ro-RO" w:bidi="ro-RO"/>
              </w:rPr>
              <w:t>WA</w:t>
            </w:r>
            <w:r w:rsidR="006B11D4" w:rsidRPr="00F321FD">
              <w:rPr>
                <w:rFonts w:ascii="Times New Roman" w:hAnsi="Times New Roman" w:cs="Times New Roman"/>
                <w:i/>
                <w:iCs/>
                <w:sz w:val="24"/>
                <w:szCs w:val="24"/>
                <w:lang w:val="ro-RO" w:bidi="ro-RO"/>
              </w:rPr>
              <w:t>)</w:t>
            </w:r>
            <w:r w:rsidRPr="00F321FD">
              <w:rPr>
                <w:rFonts w:ascii="Times New Roman" w:hAnsi="Times New Roman" w:cs="Times New Roman"/>
                <w:sz w:val="24"/>
                <w:szCs w:val="24"/>
                <w:lang w:val="ro-RO" w:bidi="ro-RO"/>
              </w:rPr>
              <w:t>, în</w:t>
            </w:r>
            <w:r w:rsidR="00B470D4" w:rsidRPr="00F321FD">
              <w:rPr>
                <w:rFonts w:ascii="Times New Roman" w:hAnsi="Times New Roman" w:cs="Times New Roman"/>
                <w:sz w:val="24"/>
                <w:szCs w:val="24"/>
                <w:lang w:val="ro-RO" w:bidi="ro-RO"/>
              </w:rPr>
              <w:t xml:space="preserve"> </w:t>
            </w:r>
          </w:p>
          <w:p w14:paraId="06240CF1" w14:textId="354D3095" w:rsidR="008663B8" w:rsidRPr="00F321FD" w:rsidRDefault="008663B8" w:rsidP="00FB7686">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exterior</w:t>
            </w:r>
          </w:p>
        </w:tc>
        <w:tc>
          <w:tcPr>
            <w:tcW w:w="1225" w:type="dxa"/>
            <w:shd w:val="clear" w:color="auto" w:fill="FFFFFF"/>
            <w:vAlign w:val="bottom"/>
          </w:tcPr>
          <w:p w14:paraId="1972B2F8" w14:textId="1E0E1E00" w:rsidR="008663B8" w:rsidRPr="00F321FD" w:rsidRDefault="008663B8" w:rsidP="00FB7686">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Nivelul de</w:t>
            </w:r>
            <w:r w:rsidR="00B470D4" w:rsidRPr="00F321FD">
              <w:rPr>
                <w:rFonts w:ascii="Times New Roman" w:hAnsi="Times New Roman" w:cs="Times New Roman"/>
                <w:sz w:val="24"/>
                <w:szCs w:val="24"/>
                <w:lang w:val="ro-RO" w:bidi="ro-RO"/>
              </w:rPr>
              <w:t xml:space="preserve"> </w:t>
            </w:r>
            <w:r w:rsidRPr="00F321FD">
              <w:rPr>
                <w:rFonts w:ascii="Times New Roman" w:hAnsi="Times New Roman" w:cs="Times New Roman"/>
                <w:sz w:val="24"/>
                <w:szCs w:val="24"/>
                <w:lang w:val="ro-RO" w:bidi="ro-RO"/>
              </w:rPr>
              <w:t>putere</w:t>
            </w:r>
            <w:r w:rsidR="00B470D4" w:rsidRPr="00F321FD">
              <w:rPr>
                <w:rFonts w:ascii="Times New Roman" w:hAnsi="Times New Roman" w:cs="Times New Roman"/>
                <w:sz w:val="24"/>
                <w:szCs w:val="24"/>
                <w:lang w:val="ro-RO" w:bidi="ro-RO"/>
              </w:rPr>
              <w:t xml:space="preserve"> </w:t>
            </w:r>
            <w:r w:rsidRPr="00F321FD">
              <w:rPr>
                <w:rFonts w:ascii="Times New Roman" w:hAnsi="Times New Roman" w:cs="Times New Roman"/>
                <w:sz w:val="24"/>
                <w:szCs w:val="24"/>
                <w:lang w:val="ro-RO" w:bidi="ro-RO"/>
              </w:rPr>
              <w:t>acustică</w:t>
            </w:r>
            <w:r w:rsidR="00B470D4" w:rsidRPr="00F321FD">
              <w:rPr>
                <w:rFonts w:ascii="Times New Roman" w:hAnsi="Times New Roman" w:cs="Times New Roman"/>
                <w:sz w:val="24"/>
                <w:szCs w:val="24"/>
                <w:lang w:val="ro-RO" w:bidi="ro-RO"/>
              </w:rPr>
              <w:t xml:space="preserve"> </w:t>
            </w:r>
          </w:p>
          <w:p w14:paraId="301133C5" w14:textId="257E0724" w:rsidR="008663B8" w:rsidRPr="00F321FD" w:rsidRDefault="006B11D4" w:rsidP="00B470D4">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i/>
                <w:iCs/>
                <w:sz w:val="24"/>
                <w:szCs w:val="24"/>
                <w:lang w:val="ro-RO" w:bidi="ro-RO"/>
              </w:rPr>
              <w:t>(L</w:t>
            </w:r>
            <w:r w:rsidRPr="00F321FD">
              <w:rPr>
                <w:rFonts w:ascii="Times New Roman" w:hAnsi="Times New Roman" w:cs="Times New Roman"/>
                <w:i/>
                <w:iCs/>
                <w:sz w:val="24"/>
                <w:szCs w:val="24"/>
                <w:vertAlign w:val="subscript"/>
                <w:lang w:val="ro-RO" w:bidi="ro-RO"/>
              </w:rPr>
              <w:t>WA</w:t>
            </w:r>
            <w:r w:rsidR="008663B8" w:rsidRPr="00F321FD">
              <w:rPr>
                <w:rFonts w:ascii="Times New Roman" w:hAnsi="Times New Roman" w:cs="Times New Roman"/>
                <w:i/>
                <w:iCs/>
                <w:sz w:val="24"/>
                <w:szCs w:val="24"/>
                <w:vertAlign w:val="superscript"/>
                <w:lang w:val="ro-RO" w:bidi="ro-RO"/>
              </w:rPr>
              <w:t>)</w:t>
            </w:r>
            <w:r w:rsidR="008663B8" w:rsidRPr="00F321FD">
              <w:rPr>
                <w:rFonts w:ascii="Times New Roman" w:hAnsi="Times New Roman" w:cs="Times New Roman"/>
                <w:i/>
                <w:iCs/>
                <w:sz w:val="24"/>
                <w:szCs w:val="24"/>
                <w:lang w:val="ro-RO" w:bidi="ro-RO"/>
              </w:rPr>
              <w:t xml:space="preserve">, </w:t>
            </w:r>
            <w:r w:rsidR="008663B8" w:rsidRPr="00F321FD">
              <w:rPr>
                <w:rFonts w:ascii="Times New Roman" w:hAnsi="Times New Roman" w:cs="Times New Roman"/>
                <w:sz w:val="24"/>
                <w:szCs w:val="24"/>
                <w:lang w:val="ro-RO" w:bidi="ro-RO"/>
              </w:rPr>
              <w:t>în</w:t>
            </w:r>
            <w:r w:rsidR="00B470D4" w:rsidRPr="00F321FD">
              <w:rPr>
                <w:rFonts w:ascii="Times New Roman" w:hAnsi="Times New Roman" w:cs="Times New Roman"/>
                <w:sz w:val="24"/>
                <w:szCs w:val="24"/>
                <w:vertAlign w:val="superscript"/>
                <w:lang w:val="ro-RO" w:bidi="ro-RO"/>
              </w:rPr>
              <w:t xml:space="preserve"> </w:t>
            </w:r>
            <w:r w:rsidR="008663B8" w:rsidRPr="00F321FD">
              <w:rPr>
                <w:rFonts w:ascii="Times New Roman" w:hAnsi="Times New Roman" w:cs="Times New Roman"/>
                <w:sz w:val="24"/>
                <w:szCs w:val="24"/>
                <w:lang w:val="ro-RO" w:bidi="en-US"/>
              </w:rPr>
              <w:t>interior</w:t>
            </w:r>
          </w:p>
        </w:tc>
        <w:tc>
          <w:tcPr>
            <w:tcW w:w="1225" w:type="dxa"/>
            <w:shd w:val="clear" w:color="auto" w:fill="FFFFFF"/>
            <w:vAlign w:val="bottom"/>
          </w:tcPr>
          <w:p w14:paraId="1EFBEB94" w14:textId="731EFF75" w:rsidR="008663B8" w:rsidRPr="00F321FD" w:rsidRDefault="008663B8" w:rsidP="00B470D4">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Nivelul de</w:t>
            </w:r>
            <w:r w:rsidR="00B470D4" w:rsidRPr="00F321FD">
              <w:rPr>
                <w:rFonts w:ascii="Times New Roman" w:hAnsi="Times New Roman" w:cs="Times New Roman"/>
                <w:sz w:val="24"/>
                <w:szCs w:val="24"/>
                <w:lang w:val="ro-RO" w:bidi="ro-RO"/>
              </w:rPr>
              <w:t xml:space="preserve"> </w:t>
            </w:r>
            <w:r w:rsidRPr="00F321FD">
              <w:rPr>
                <w:rFonts w:ascii="Times New Roman" w:hAnsi="Times New Roman" w:cs="Times New Roman"/>
                <w:sz w:val="24"/>
                <w:szCs w:val="24"/>
                <w:lang w:val="ro-RO" w:bidi="ro-RO"/>
              </w:rPr>
              <w:t>putere</w:t>
            </w:r>
            <w:r w:rsidR="00B470D4" w:rsidRPr="00F321FD">
              <w:rPr>
                <w:rFonts w:ascii="Times New Roman" w:hAnsi="Times New Roman" w:cs="Times New Roman"/>
                <w:sz w:val="24"/>
                <w:szCs w:val="24"/>
                <w:lang w:val="ro-RO" w:bidi="ro-RO"/>
              </w:rPr>
              <w:t xml:space="preserve"> </w:t>
            </w:r>
            <w:r w:rsidRPr="00F321FD">
              <w:rPr>
                <w:rFonts w:ascii="Times New Roman" w:hAnsi="Times New Roman" w:cs="Times New Roman"/>
                <w:sz w:val="24"/>
                <w:szCs w:val="24"/>
                <w:lang w:val="ro-RO" w:bidi="ro-RO"/>
              </w:rPr>
              <w:t>acustică</w:t>
            </w:r>
            <w:r w:rsidR="00B470D4" w:rsidRPr="00F321FD">
              <w:rPr>
                <w:rFonts w:ascii="Times New Roman" w:hAnsi="Times New Roman" w:cs="Times New Roman"/>
                <w:sz w:val="24"/>
                <w:szCs w:val="24"/>
                <w:lang w:val="ro-RO" w:bidi="ro-RO"/>
              </w:rPr>
              <w:t xml:space="preserve"> </w:t>
            </w:r>
            <w:r w:rsidRPr="00F321FD">
              <w:rPr>
                <w:rFonts w:ascii="Times New Roman" w:hAnsi="Times New Roman" w:cs="Times New Roman"/>
                <w:i/>
                <w:iCs/>
                <w:sz w:val="24"/>
                <w:szCs w:val="24"/>
                <w:vertAlign w:val="superscript"/>
                <w:lang w:val="ro-RO" w:bidi="ro-RO"/>
              </w:rPr>
              <w:t>(</w:t>
            </w:r>
            <w:r w:rsidR="006B11D4" w:rsidRPr="00F321FD">
              <w:rPr>
                <w:rFonts w:ascii="Times New Roman" w:hAnsi="Times New Roman" w:cs="Times New Roman"/>
                <w:i/>
                <w:iCs/>
                <w:sz w:val="24"/>
                <w:szCs w:val="24"/>
                <w:lang w:val="ro-RO" w:bidi="ro-RO"/>
              </w:rPr>
              <w:t>(L</w:t>
            </w:r>
            <w:r w:rsidR="006B11D4" w:rsidRPr="00F321FD">
              <w:rPr>
                <w:rFonts w:ascii="Times New Roman" w:hAnsi="Times New Roman" w:cs="Times New Roman"/>
                <w:i/>
                <w:iCs/>
                <w:sz w:val="24"/>
                <w:szCs w:val="24"/>
                <w:vertAlign w:val="subscript"/>
                <w:lang w:val="ro-RO" w:bidi="ro-RO"/>
              </w:rPr>
              <w:t>WA</w:t>
            </w:r>
            <w:r w:rsidR="006B11D4" w:rsidRPr="00F321FD">
              <w:rPr>
                <w:rFonts w:ascii="Times New Roman" w:hAnsi="Times New Roman" w:cs="Times New Roman"/>
                <w:i/>
                <w:iCs/>
                <w:sz w:val="24"/>
                <w:szCs w:val="24"/>
                <w:lang w:val="ro-RO" w:bidi="ro-RO"/>
              </w:rPr>
              <w:t xml:space="preserve">), </w:t>
            </w:r>
            <w:r w:rsidRPr="00F321FD">
              <w:rPr>
                <w:rFonts w:ascii="Times New Roman" w:hAnsi="Times New Roman" w:cs="Times New Roman"/>
                <w:sz w:val="24"/>
                <w:szCs w:val="24"/>
                <w:lang w:val="ro-RO" w:bidi="ro-RO"/>
              </w:rPr>
              <w:t>în</w:t>
            </w:r>
            <w:r w:rsidR="00B470D4" w:rsidRPr="00F321FD">
              <w:rPr>
                <w:rFonts w:ascii="Times New Roman" w:hAnsi="Times New Roman" w:cs="Times New Roman"/>
                <w:sz w:val="24"/>
                <w:szCs w:val="24"/>
                <w:vertAlign w:val="superscript"/>
                <w:lang w:val="ro-RO" w:bidi="ro-RO"/>
              </w:rPr>
              <w:t xml:space="preserve"> </w:t>
            </w:r>
            <w:r w:rsidRPr="00F321FD">
              <w:rPr>
                <w:rFonts w:ascii="Times New Roman" w:hAnsi="Times New Roman" w:cs="Times New Roman"/>
                <w:sz w:val="24"/>
                <w:szCs w:val="24"/>
                <w:lang w:val="ro-RO" w:bidi="ro-RO"/>
              </w:rPr>
              <w:t>exterior</w:t>
            </w:r>
          </w:p>
        </w:tc>
        <w:tc>
          <w:tcPr>
            <w:tcW w:w="1201" w:type="dxa"/>
            <w:shd w:val="clear" w:color="auto" w:fill="FFFFFF"/>
            <w:vAlign w:val="bottom"/>
          </w:tcPr>
          <w:p w14:paraId="41894C88" w14:textId="3FB4B19B" w:rsidR="008663B8" w:rsidRPr="00F321FD" w:rsidRDefault="008663B8" w:rsidP="00B470D4">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Nivelul de</w:t>
            </w:r>
            <w:r w:rsidR="00B470D4" w:rsidRPr="00F321FD">
              <w:rPr>
                <w:rFonts w:ascii="Times New Roman" w:hAnsi="Times New Roman" w:cs="Times New Roman"/>
                <w:sz w:val="24"/>
                <w:szCs w:val="24"/>
                <w:lang w:val="ro-RO" w:bidi="ro-RO"/>
              </w:rPr>
              <w:t xml:space="preserve"> P</w:t>
            </w:r>
            <w:r w:rsidRPr="00F321FD">
              <w:rPr>
                <w:rFonts w:ascii="Times New Roman" w:hAnsi="Times New Roman" w:cs="Times New Roman"/>
                <w:sz w:val="24"/>
                <w:szCs w:val="24"/>
                <w:lang w:val="ro-RO" w:bidi="ro-RO"/>
              </w:rPr>
              <w:t>utere</w:t>
            </w:r>
            <w:r w:rsidR="00B470D4" w:rsidRPr="00F321FD">
              <w:rPr>
                <w:rFonts w:ascii="Times New Roman" w:hAnsi="Times New Roman" w:cs="Times New Roman"/>
                <w:sz w:val="24"/>
                <w:szCs w:val="24"/>
                <w:lang w:val="ro-RO" w:bidi="ro-RO"/>
              </w:rPr>
              <w:t xml:space="preserve"> </w:t>
            </w:r>
            <w:r w:rsidRPr="00F321FD">
              <w:rPr>
                <w:rFonts w:ascii="Times New Roman" w:hAnsi="Times New Roman" w:cs="Times New Roman"/>
                <w:sz w:val="24"/>
                <w:szCs w:val="24"/>
                <w:lang w:val="ro-RO" w:bidi="ro-RO"/>
              </w:rPr>
              <w:t>acustică</w:t>
            </w:r>
            <w:r w:rsidR="00B470D4" w:rsidRPr="00F321FD">
              <w:rPr>
                <w:rFonts w:ascii="Times New Roman" w:hAnsi="Times New Roman" w:cs="Times New Roman"/>
                <w:sz w:val="24"/>
                <w:szCs w:val="24"/>
                <w:lang w:val="ro-RO" w:bidi="ro-RO"/>
              </w:rPr>
              <w:t xml:space="preserve"> </w:t>
            </w:r>
            <w:r w:rsidR="006B11D4" w:rsidRPr="00F321FD">
              <w:rPr>
                <w:rFonts w:ascii="Times New Roman" w:hAnsi="Times New Roman" w:cs="Times New Roman"/>
                <w:i/>
                <w:iCs/>
                <w:sz w:val="24"/>
                <w:szCs w:val="24"/>
                <w:lang w:val="ro-RO" w:bidi="ro-RO"/>
              </w:rPr>
              <w:t>(L</w:t>
            </w:r>
            <w:r w:rsidR="006B11D4" w:rsidRPr="00F321FD">
              <w:rPr>
                <w:rFonts w:ascii="Times New Roman" w:hAnsi="Times New Roman" w:cs="Times New Roman"/>
                <w:i/>
                <w:iCs/>
                <w:sz w:val="24"/>
                <w:szCs w:val="24"/>
                <w:vertAlign w:val="subscript"/>
                <w:lang w:val="ro-RO" w:bidi="ro-RO"/>
              </w:rPr>
              <w:t>WA</w:t>
            </w:r>
            <w:r w:rsidR="006B11D4" w:rsidRPr="00F321FD">
              <w:rPr>
                <w:rFonts w:ascii="Times New Roman" w:hAnsi="Times New Roman" w:cs="Times New Roman"/>
                <w:i/>
                <w:iCs/>
                <w:sz w:val="24"/>
                <w:szCs w:val="24"/>
                <w:lang w:val="ro-RO" w:bidi="ro-RO"/>
              </w:rPr>
              <w:t>)</w:t>
            </w:r>
            <w:r w:rsidRPr="00F321FD">
              <w:rPr>
                <w:rFonts w:ascii="Times New Roman" w:hAnsi="Times New Roman" w:cs="Times New Roman"/>
                <w:i/>
                <w:iCs/>
                <w:sz w:val="24"/>
                <w:szCs w:val="24"/>
                <w:lang w:val="ro-RO" w:bidi="ro-RO"/>
              </w:rPr>
              <w:t xml:space="preserve">, </w:t>
            </w:r>
            <w:r w:rsidRPr="00F321FD">
              <w:rPr>
                <w:rFonts w:ascii="Times New Roman" w:hAnsi="Times New Roman" w:cs="Times New Roman"/>
                <w:sz w:val="24"/>
                <w:szCs w:val="24"/>
                <w:lang w:val="ro-RO" w:bidi="ro-RO"/>
              </w:rPr>
              <w:t>în</w:t>
            </w:r>
            <w:r w:rsidR="00B470D4" w:rsidRPr="00F321FD">
              <w:rPr>
                <w:rFonts w:ascii="Times New Roman" w:hAnsi="Times New Roman" w:cs="Times New Roman"/>
                <w:sz w:val="24"/>
                <w:szCs w:val="24"/>
                <w:vertAlign w:val="superscript"/>
                <w:lang w:val="ro-RO" w:bidi="ro-RO"/>
              </w:rPr>
              <w:t xml:space="preserve"> </w:t>
            </w:r>
            <w:r w:rsidRPr="00F321FD">
              <w:rPr>
                <w:rFonts w:ascii="Times New Roman" w:hAnsi="Times New Roman" w:cs="Times New Roman"/>
                <w:sz w:val="24"/>
                <w:szCs w:val="24"/>
                <w:lang w:val="ro-RO" w:bidi="ro-RO"/>
              </w:rPr>
              <w:t>interior</w:t>
            </w:r>
          </w:p>
        </w:tc>
        <w:tc>
          <w:tcPr>
            <w:tcW w:w="1203" w:type="dxa"/>
            <w:shd w:val="clear" w:color="auto" w:fill="FFFFFF"/>
            <w:vAlign w:val="bottom"/>
          </w:tcPr>
          <w:p w14:paraId="4B49C6FC" w14:textId="4E94AAC0" w:rsidR="008663B8" w:rsidRPr="00F321FD" w:rsidRDefault="008663B8" w:rsidP="00B470D4">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Nivelul de</w:t>
            </w:r>
            <w:r w:rsidR="00B470D4" w:rsidRPr="00F321FD">
              <w:rPr>
                <w:rFonts w:ascii="Times New Roman" w:hAnsi="Times New Roman" w:cs="Times New Roman"/>
                <w:sz w:val="24"/>
                <w:szCs w:val="24"/>
                <w:lang w:val="ro-RO" w:bidi="ro-RO"/>
              </w:rPr>
              <w:t xml:space="preserve"> P</w:t>
            </w:r>
            <w:r w:rsidRPr="00F321FD">
              <w:rPr>
                <w:rFonts w:ascii="Times New Roman" w:hAnsi="Times New Roman" w:cs="Times New Roman"/>
                <w:sz w:val="24"/>
                <w:szCs w:val="24"/>
                <w:lang w:val="ro-RO" w:bidi="ro-RO"/>
              </w:rPr>
              <w:t>utere</w:t>
            </w:r>
            <w:r w:rsidR="00B470D4" w:rsidRPr="00F321FD">
              <w:rPr>
                <w:rFonts w:ascii="Times New Roman" w:hAnsi="Times New Roman" w:cs="Times New Roman"/>
                <w:sz w:val="24"/>
                <w:szCs w:val="24"/>
                <w:lang w:val="ro-RO" w:bidi="ro-RO"/>
              </w:rPr>
              <w:t xml:space="preserve"> </w:t>
            </w:r>
            <w:r w:rsidRPr="00F321FD">
              <w:rPr>
                <w:rFonts w:ascii="Times New Roman" w:hAnsi="Times New Roman" w:cs="Times New Roman"/>
                <w:sz w:val="24"/>
                <w:szCs w:val="24"/>
                <w:lang w:val="ro-RO" w:bidi="ro-RO"/>
              </w:rPr>
              <w:t>acustică</w:t>
            </w:r>
            <w:r w:rsidR="00B470D4" w:rsidRPr="00F321FD">
              <w:rPr>
                <w:rFonts w:ascii="Times New Roman" w:hAnsi="Times New Roman" w:cs="Times New Roman"/>
                <w:sz w:val="24"/>
                <w:szCs w:val="24"/>
                <w:lang w:val="ro-RO" w:bidi="ro-RO"/>
              </w:rPr>
              <w:t xml:space="preserve"> </w:t>
            </w:r>
            <w:r w:rsidR="006B11D4" w:rsidRPr="00F321FD">
              <w:rPr>
                <w:rFonts w:ascii="Times New Roman" w:hAnsi="Times New Roman" w:cs="Times New Roman"/>
                <w:i/>
                <w:iCs/>
                <w:sz w:val="24"/>
                <w:szCs w:val="24"/>
                <w:lang w:val="ro-RO" w:bidi="ro-RO"/>
              </w:rPr>
              <w:t>(L</w:t>
            </w:r>
            <w:r w:rsidR="006B11D4" w:rsidRPr="00F321FD">
              <w:rPr>
                <w:rFonts w:ascii="Times New Roman" w:hAnsi="Times New Roman" w:cs="Times New Roman"/>
                <w:i/>
                <w:iCs/>
                <w:sz w:val="24"/>
                <w:szCs w:val="24"/>
                <w:vertAlign w:val="subscript"/>
                <w:lang w:val="ro-RO" w:bidi="ro-RO"/>
              </w:rPr>
              <w:t>WA</w:t>
            </w:r>
            <w:r w:rsidR="006B11D4" w:rsidRPr="00F321FD">
              <w:rPr>
                <w:rFonts w:ascii="Times New Roman" w:hAnsi="Times New Roman" w:cs="Times New Roman"/>
                <w:i/>
                <w:iCs/>
                <w:sz w:val="24"/>
                <w:szCs w:val="24"/>
                <w:lang w:val="ro-RO" w:bidi="ro-RO"/>
              </w:rPr>
              <w:t>)</w:t>
            </w:r>
            <w:r w:rsidRPr="00F321FD">
              <w:rPr>
                <w:rFonts w:ascii="Times New Roman" w:hAnsi="Times New Roman" w:cs="Times New Roman"/>
                <w:i/>
                <w:iCs/>
                <w:sz w:val="24"/>
                <w:szCs w:val="24"/>
                <w:vertAlign w:val="superscript"/>
                <w:lang w:val="ro-RO" w:bidi="ro-RO"/>
              </w:rPr>
              <w:t>)</w:t>
            </w:r>
            <w:r w:rsidRPr="00F321FD">
              <w:rPr>
                <w:rFonts w:ascii="Times New Roman" w:hAnsi="Times New Roman" w:cs="Times New Roman"/>
                <w:i/>
                <w:iCs/>
                <w:sz w:val="24"/>
                <w:szCs w:val="24"/>
                <w:lang w:val="ro-RO" w:bidi="ro-RO"/>
              </w:rPr>
              <w:t xml:space="preserve">, </w:t>
            </w:r>
            <w:r w:rsidRPr="00F321FD">
              <w:rPr>
                <w:rFonts w:ascii="Times New Roman" w:hAnsi="Times New Roman" w:cs="Times New Roman"/>
                <w:sz w:val="24"/>
                <w:szCs w:val="24"/>
                <w:lang w:val="ro-RO" w:bidi="ro-RO"/>
              </w:rPr>
              <w:t>în</w:t>
            </w:r>
            <w:r w:rsidR="00B470D4" w:rsidRPr="00F321FD">
              <w:rPr>
                <w:rFonts w:ascii="Times New Roman" w:hAnsi="Times New Roman" w:cs="Times New Roman"/>
                <w:sz w:val="24"/>
                <w:szCs w:val="24"/>
                <w:vertAlign w:val="superscript"/>
                <w:lang w:val="ro-RO" w:bidi="ro-RO"/>
              </w:rPr>
              <w:t xml:space="preserve"> </w:t>
            </w:r>
            <w:r w:rsidRPr="00F321FD">
              <w:rPr>
                <w:rFonts w:ascii="Times New Roman" w:hAnsi="Times New Roman" w:cs="Times New Roman"/>
                <w:sz w:val="24"/>
                <w:szCs w:val="24"/>
                <w:lang w:val="ro-RO" w:bidi="en-US"/>
              </w:rPr>
              <w:t>exterior</w:t>
            </w:r>
          </w:p>
        </w:tc>
        <w:tc>
          <w:tcPr>
            <w:tcW w:w="1201" w:type="dxa"/>
            <w:shd w:val="clear" w:color="auto" w:fill="FFFFFF"/>
            <w:vAlign w:val="bottom"/>
          </w:tcPr>
          <w:p w14:paraId="6863999F" w14:textId="13D869FF" w:rsidR="008663B8" w:rsidRPr="00F321FD" w:rsidRDefault="008663B8" w:rsidP="00D42004">
            <w:pPr>
              <w:spacing w:after="0" w:line="240" w:lineRule="auto"/>
              <w:jc w:val="both"/>
              <w:rPr>
                <w:rFonts w:ascii="Times New Roman" w:hAnsi="Times New Roman" w:cs="Times New Roman"/>
                <w:i/>
                <w:iCs/>
                <w:sz w:val="24"/>
                <w:szCs w:val="24"/>
                <w:lang w:val="ro-RO" w:bidi="ro-RO"/>
              </w:rPr>
            </w:pPr>
            <w:r w:rsidRPr="00F321FD">
              <w:rPr>
                <w:rFonts w:ascii="Times New Roman" w:hAnsi="Times New Roman" w:cs="Times New Roman"/>
                <w:sz w:val="24"/>
                <w:szCs w:val="24"/>
                <w:lang w:val="ro-RO" w:bidi="ro-RO"/>
              </w:rPr>
              <w:t>Nivelul de</w:t>
            </w:r>
            <w:r w:rsidR="00B470D4" w:rsidRPr="00F321FD">
              <w:rPr>
                <w:rFonts w:ascii="Times New Roman" w:hAnsi="Times New Roman" w:cs="Times New Roman"/>
                <w:sz w:val="24"/>
                <w:szCs w:val="24"/>
                <w:lang w:val="ro-RO" w:bidi="ro-RO"/>
              </w:rPr>
              <w:t xml:space="preserve"> </w:t>
            </w:r>
            <w:r w:rsidRPr="00F321FD">
              <w:rPr>
                <w:rFonts w:ascii="Times New Roman" w:hAnsi="Times New Roman" w:cs="Times New Roman"/>
                <w:sz w:val="24"/>
                <w:szCs w:val="24"/>
                <w:lang w:val="ro-RO" w:bidi="ro-RO"/>
              </w:rPr>
              <w:t>putere</w:t>
            </w:r>
            <w:r w:rsidR="00B470D4" w:rsidRPr="00F321FD">
              <w:rPr>
                <w:rFonts w:ascii="Times New Roman" w:hAnsi="Times New Roman" w:cs="Times New Roman"/>
                <w:sz w:val="24"/>
                <w:szCs w:val="24"/>
                <w:lang w:val="ro-RO" w:bidi="ro-RO"/>
              </w:rPr>
              <w:t xml:space="preserve"> </w:t>
            </w:r>
            <w:r w:rsidRPr="00F321FD">
              <w:rPr>
                <w:rFonts w:ascii="Times New Roman" w:hAnsi="Times New Roman" w:cs="Times New Roman"/>
                <w:sz w:val="24"/>
                <w:szCs w:val="24"/>
                <w:lang w:val="ro-RO" w:bidi="ro-RO"/>
              </w:rPr>
              <w:t>acustică</w:t>
            </w:r>
            <w:r w:rsidR="00B470D4" w:rsidRPr="00F321FD">
              <w:rPr>
                <w:rFonts w:ascii="Times New Roman" w:hAnsi="Times New Roman" w:cs="Times New Roman"/>
                <w:sz w:val="24"/>
                <w:szCs w:val="24"/>
                <w:lang w:val="ro-RO" w:bidi="ro-RO"/>
              </w:rPr>
              <w:t xml:space="preserve"> </w:t>
            </w:r>
            <w:r w:rsidRPr="00F321FD">
              <w:rPr>
                <w:rFonts w:ascii="Times New Roman" w:hAnsi="Times New Roman" w:cs="Times New Roman"/>
                <w:i/>
                <w:iCs/>
                <w:sz w:val="24"/>
                <w:szCs w:val="24"/>
                <w:vertAlign w:val="superscript"/>
                <w:lang w:val="ro-RO" w:bidi="ro-RO"/>
              </w:rPr>
              <w:t>(</w:t>
            </w:r>
            <w:r w:rsidR="00D42004" w:rsidRPr="00F321FD">
              <w:rPr>
                <w:rFonts w:ascii="Times New Roman" w:hAnsi="Times New Roman" w:cs="Times New Roman"/>
                <w:i/>
                <w:iCs/>
                <w:sz w:val="24"/>
                <w:szCs w:val="24"/>
                <w:lang w:val="ro-RO" w:bidi="ro-RO"/>
              </w:rPr>
              <w:t>(L</w:t>
            </w:r>
            <w:r w:rsidR="00D42004" w:rsidRPr="00F321FD">
              <w:rPr>
                <w:rFonts w:ascii="Times New Roman" w:hAnsi="Times New Roman" w:cs="Times New Roman"/>
                <w:i/>
                <w:iCs/>
                <w:sz w:val="24"/>
                <w:szCs w:val="24"/>
                <w:vertAlign w:val="subscript"/>
                <w:lang w:val="ro-RO" w:bidi="ro-RO"/>
              </w:rPr>
              <w:t>WA</w:t>
            </w:r>
            <w:r w:rsidR="00D42004" w:rsidRPr="00F321FD">
              <w:rPr>
                <w:rFonts w:ascii="Times New Roman" w:hAnsi="Times New Roman" w:cs="Times New Roman"/>
                <w:i/>
                <w:iCs/>
                <w:sz w:val="24"/>
                <w:szCs w:val="24"/>
                <w:lang w:val="ro-RO" w:bidi="ro-RO"/>
              </w:rPr>
              <w:t>)</w:t>
            </w:r>
            <w:r w:rsidRPr="00F321FD">
              <w:rPr>
                <w:rFonts w:ascii="Times New Roman" w:hAnsi="Times New Roman" w:cs="Times New Roman"/>
                <w:i/>
                <w:iCs/>
                <w:sz w:val="24"/>
                <w:szCs w:val="24"/>
                <w:lang w:val="ro-RO" w:bidi="ro-RO"/>
              </w:rPr>
              <w:t xml:space="preserve">, </w:t>
            </w:r>
            <w:r w:rsidRPr="00F321FD">
              <w:rPr>
                <w:rFonts w:ascii="Times New Roman" w:hAnsi="Times New Roman" w:cs="Times New Roman"/>
                <w:sz w:val="24"/>
                <w:szCs w:val="24"/>
                <w:lang w:val="ro-RO" w:bidi="ro-RO"/>
              </w:rPr>
              <w:t>în</w:t>
            </w:r>
            <w:r w:rsidR="00B470D4" w:rsidRPr="00F321FD">
              <w:rPr>
                <w:rFonts w:ascii="Times New Roman" w:hAnsi="Times New Roman" w:cs="Times New Roman"/>
                <w:sz w:val="24"/>
                <w:szCs w:val="24"/>
                <w:vertAlign w:val="superscript"/>
                <w:lang w:val="ro-RO" w:bidi="ro-RO"/>
              </w:rPr>
              <w:t xml:space="preserve"> </w:t>
            </w:r>
            <w:r w:rsidRPr="00F321FD">
              <w:rPr>
                <w:rFonts w:ascii="Times New Roman" w:hAnsi="Times New Roman" w:cs="Times New Roman"/>
                <w:sz w:val="24"/>
                <w:szCs w:val="24"/>
                <w:lang w:val="ro-RO" w:bidi="en-US"/>
              </w:rPr>
              <w:t>interior</w:t>
            </w:r>
          </w:p>
        </w:tc>
        <w:tc>
          <w:tcPr>
            <w:tcW w:w="1232" w:type="dxa"/>
            <w:shd w:val="clear" w:color="auto" w:fill="FFFFFF"/>
            <w:vAlign w:val="bottom"/>
          </w:tcPr>
          <w:p w14:paraId="50094E10" w14:textId="4F9C4B9A" w:rsidR="008663B8" w:rsidRPr="00F321FD" w:rsidRDefault="008663B8" w:rsidP="00D42004">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Nivelul de</w:t>
            </w:r>
            <w:r w:rsidR="00B470D4" w:rsidRPr="00F321FD">
              <w:rPr>
                <w:rFonts w:ascii="Times New Roman" w:hAnsi="Times New Roman" w:cs="Times New Roman"/>
                <w:sz w:val="24"/>
                <w:szCs w:val="24"/>
                <w:lang w:val="ro-RO" w:bidi="ro-RO"/>
              </w:rPr>
              <w:t xml:space="preserve"> </w:t>
            </w:r>
            <w:r w:rsidRPr="00F321FD">
              <w:rPr>
                <w:rFonts w:ascii="Times New Roman" w:hAnsi="Times New Roman" w:cs="Times New Roman"/>
                <w:sz w:val="24"/>
                <w:szCs w:val="24"/>
                <w:lang w:val="ro-RO" w:bidi="ro-RO"/>
              </w:rPr>
              <w:t>putere</w:t>
            </w:r>
            <w:r w:rsidR="00B470D4" w:rsidRPr="00F321FD">
              <w:rPr>
                <w:rFonts w:ascii="Times New Roman" w:hAnsi="Times New Roman" w:cs="Times New Roman"/>
                <w:sz w:val="24"/>
                <w:szCs w:val="24"/>
                <w:lang w:val="ro-RO" w:bidi="ro-RO"/>
              </w:rPr>
              <w:t xml:space="preserve"> </w:t>
            </w:r>
            <w:r w:rsidRPr="00F321FD">
              <w:rPr>
                <w:rFonts w:ascii="Times New Roman" w:hAnsi="Times New Roman" w:cs="Times New Roman"/>
                <w:sz w:val="24"/>
                <w:szCs w:val="24"/>
                <w:lang w:val="ro-RO" w:bidi="ro-RO"/>
              </w:rPr>
              <w:t>acustică</w:t>
            </w:r>
            <w:r w:rsidR="00B470D4" w:rsidRPr="00F321FD">
              <w:rPr>
                <w:rFonts w:ascii="Times New Roman" w:hAnsi="Times New Roman" w:cs="Times New Roman"/>
                <w:sz w:val="24"/>
                <w:szCs w:val="24"/>
                <w:lang w:val="ro-RO" w:bidi="ro-RO"/>
              </w:rPr>
              <w:t xml:space="preserve"> </w:t>
            </w:r>
            <w:r w:rsidR="00D42004" w:rsidRPr="00F321FD">
              <w:rPr>
                <w:rFonts w:ascii="Times New Roman" w:hAnsi="Times New Roman" w:cs="Times New Roman"/>
                <w:i/>
                <w:iCs/>
                <w:sz w:val="24"/>
                <w:szCs w:val="24"/>
                <w:lang w:val="ro-RO" w:bidi="ro-RO"/>
              </w:rPr>
              <w:t>(L</w:t>
            </w:r>
            <w:r w:rsidR="00D42004" w:rsidRPr="00F321FD">
              <w:rPr>
                <w:rFonts w:ascii="Times New Roman" w:hAnsi="Times New Roman" w:cs="Times New Roman"/>
                <w:i/>
                <w:iCs/>
                <w:sz w:val="24"/>
                <w:szCs w:val="24"/>
                <w:vertAlign w:val="subscript"/>
                <w:lang w:val="ro-RO" w:bidi="ro-RO"/>
              </w:rPr>
              <w:t>WA</w:t>
            </w:r>
            <w:r w:rsidR="00D42004" w:rsidRPr="00F321FD">
              <w:rPr>
                <w:rFonts w:ascii="Times New Roman" w:hAnsi="Times New Roman" w:cs="Times New Roman"/>
                <w:i/>
                <w:iCs/>
                <w:sz w:val="24"/>
                <w:szCs w:val="24"/>
                <w:lang w:val="ro-RO" w:bidi="ro-RO"/>
              </w:rPr>
              <w:t>)</w:t>
            </w:r>
            <w:r w:rsidRPr="00F321FD">
              <w:rPr>
                <w:rFonts w:ascii="Times New Roman" w:hAnsi="Times New Roman" w:cs="Times New Roman"/>
                <w:i/>
                <w:iCs/>
                <w:sz w:val="24"/>
                <w:szCs w:val="24"/>
                <w:lang w:val="ro-RO" w:bidi="ro-RO"/>
              </w:rPr>
              <w:t xml:space="preserve">, </w:t>
            </w:r>
            <w:r w:rsidRPr="00F321FD">
              <w:rPr>
                <w:rFonts w:ascii="Times New Roman" w:hAnsi="Times New Roman" w:cs="Times New Roman"/>
                <w:sz w:val="24"/>
                <w:szCs w:val="24"/>
                <w:lang w:val="ro-RO" w:bidi="ro-RO"/>
              </w:rPr>
              <w:t>în</w:t>
            </w:r>
            <w:r w:rsidR="00B470D4" w:rsidRPr="00F321FD">
              <w:rPr>
                <w:rFonts w:ascii="Times New Roman" w:hAnsi="Times New Roman" w:cs="Times New Roman"/>
                <w:sz w:val="24"/>
                <w:szCs w:val="24"/>
                <w:vertAlign w:val="superscript"/>
                <w:lang w:val="ro-RO" w:bidi="ro-RO"/>
              </w:rPr>
              <w:t xml:space="preserve"> </w:t>
            </w:r>
            <w:r w:rsidRPr="00F321FD">
              <w:rPr>
                <w:rFonts w:ascii="Times New Roman" w:hAnsi="Times New Roman" w:cs="Times New Roman"/>
                <w:sz w:val="24"/>
                <w:szCs w:val="24"/>
                <w:lang w:val="ro-RO" w:bidi="ro-RO"/>
              </w:rPr>
              <w:t>exterior</w:t>
            </w:r>
          </w:p>
        </w:tc>
      </w:tr>
      <w:tr w:rsidR="008663B8" w:rsidRPr="00F321FD" w14:paraId="1C6CEECF" w14:textId="77777777" w:rsidTr="008663B8">
        <w:trPr>
          <w:trHeight w:val="413"/>
        </w:trPr>
        <w:tc>
          <w:tcPr>
            <w:tcW w:w="1271" w:type="dxa"/>
            <w:shd w:val="clear" w:color="auto" w:fill="FFFFFF"/>
            <w:vAlign w:val="center"/>
          </w:tcPr>
          <w:p w14:paraId="0B92D9EC" w14:textId="77777777" w:rsidR="00FB7686" w:rsidRPr="00F321FD" w:rsidRDefault="00FB7686" w:rsidP="00FB7686">
            <w:pPr>
              <w:spacing w:after="0" w:line="240" w:lineRule="auto"/>
              <w:ind w:firstLine="360"/>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60 dB</w:t>
            </w:r>
          </w:p>
        </w:tc>
        <w:tc>
          <w:tcPr>
            <w:tcW w:w="1226" w:type="dxa"/>
            <w:shd w:val="clear" w:color="auto" w:fill="FFFFFF"/>
            <w:vAlign w:val="center"/>
          </w:tcPr>
          <w:p w14:paraId="1BBEECF5" w14:textId="77777777" w:rsidR="00FB7686" w:rsidRPr="00F321FD" w:rsidRDefault="00FB7686" w:rsidP="00FB7686">
            <w:pPr>
              <w:spacing w:after="0" w:line="240" w:lineRule="auto"/>
              <w:ind w:firstLine="360"/>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65 dB</w:t>
            </w:r>
          </w:p>
        </w:tc>
        <w:tc>
          <w:tcPr>
            <w:tcW w:w="1225" w:type="dxa"/>
            <w:shd w:val="clear" w:color="auto" w:fill="FFFFFF"/>
            <w:vAlign w:val="center"/>
          </w:tcPr>
          <w:p w14:paraId="06952BA7" w14:textId="77777777" w:rsidR="00FB7686" w:rsidRPr="00F321FD" w:rsidRDefault="00FB7686" w:rsidP="00FB7686">
            <w:pPr>
              <w:spacing w:after="0" w:line="240" w:lineRule="auto"/>
              <w:ind w:firstLine="360"/>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65 dB</w:t>
            </w:r>
          </w:p>
        </w:tc>
        <w:tc>
          <w:tcPr>
            <w:tcW w:w="1225" w:type="dxa"/>
            <w:shd w:val="clear" w:color="auto" w:fill="FFFFFF"/>
            <w:vAlign w:val="center"/>
          </w:tcPr>
          <w:p w14:paraId="23B8656F" w14:textId="77777777" w:rsidR="00FB7686" w:rsidRPr="00F321FD" w:rsidRDefault="00FB7686" w:rsidP="00FB7686">
            <w:pPr>
              <w:spacing w:after="0" w:line="240" w:lineRule="auto"/>
              <w:ind w:firstLine="360"/>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70 dB</w:t>
            </w:r>
          </w:p>
        </w:tc>
        <w:tc>
          <w:tcPr>
            <w:tcW w:w="1201" w:type="dxa"/>
            <w:shd w:val="clear" w:color="auto" w:fill="FFFFFF"/>
            <w:vAlign w:val="center"/>
          </w:tcPr>
          <w:p w14:paraId="74181CE7" w14:textId="77777777" w:rsidR="00FB7686" w:rsidRPr="00F321FD" w:rsidRDefault="00FB7686" w:rsidP="00FB7686">
            <w:pPr>
              <w:spacing w:after="0" w:line="240" w:lineRule="auto"/>
              <w:ind w:firstLine="360"/>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70 dB</w:t>
            </w:r>
          </w:p>
        </w:tc>
        <w:tc>
          <w:tcPr>
            <w:tcW w:w="1203" w:type="dxa"/>
            <w:shd w:val="clear" w:color="auto" w:fill="FFFFFF"/>
            <w:vAlign w:val="center"/>
          </w:tcPr>
          <w:p w14:paraId="5C19B1FE" w14:textId="77777777" w:rsidR="00FB7686" w:rsidRPr="00F321FD" w:rsidRDefault="00FB7686" w:rsidP="00FB7686">
            <w:pPr>
              <w:spacing w:after="0" w:line="240" w:lineRule="auto"/>
              <w:ind w:firstLine="360"/>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78 dB</w:t>
            </w:r>
          </w:p>
        </w:tc>
        <w:tc>
          <w:tcPr>
            <w:tcW w:w="1201" w:type="dxa"/>
            <w:shd w:val="clear" w:color="auto" w:fill="FFFFFF"/>
            <w:vAlign w:val="center"/>
          </w:tcPr>
          <w:p w14:paraId="60CE42A6" w14:textId="77777777" w:rsidR="00FB7686" w:rsidRPr="00F321FD" w:rsidRDefault="00FB7686" w:rsidP="00FB7686">
            <w:pPr>
              <w:spacing w:after="0" w:line="240" w:lineRule="auto"/>
              <w:ind w:firstLine="360"/>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80 dB</w:t>
            </w:r>
          </w:p>
        </w:tc>
        <w:tc>
          <w:tcPr>
            <w:tcW w:w="1232" w:type="dxa"/>
            <w:shd w:val="clear" w:color="auto" w:fill="FFFFFF"/>
            <w:vAlign w:val="center"/>
          </w:tcPr>
          <w:p w14:paraId="63DFD14A" w14:textId="77777777" w:rsidR="00FB7686" w:rsidRPr="00F321FD" w:rsidRDefault="00FB7686" w:rsidP="00FB7686">
            <w:pPr>
              <w:spacing w:after="0" w:line="240" w:lineRule="auto"/>
              <w:ind w:firstLine="360"/>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88 dB</w:t>
            </w:r>
          </w:p>
        </w:tc>
      </w:tr>
    </w:tbl>
    <w:p w14:paraId="750C2A3C" w14:textId="77777777" w:rsidR="00B42B31" w:rsidRPr="00F321FD" w:rsidRDefault="00B42B31" w:rsidP="001F20CD">
      <w:pPr>
        <w:spacing w:after="0" w:line="240" w:lineRule="auto"/>
        <w:ind w:firstLine="360"/>
        <w:jc w:val="both"/>
        <w:rPr>
          <w:rFonts w:ascii="Times New Roman" w:hAnsi="Times New Roman" w:cs="Times New Roman"/>
          <w:sz w:val="24"/>
          <w:szCs w:val="24"/>
          <w:lang w:val="ro-RO"/>
        </w:rPr>
      </w:pPr>
    </w:p>
    <w:p w14:paraId="3D78749F" w14:textId="3BACFE29" w:rsidR="00D42004" w:rsidRPr="00F321FD" w:rsidRDefault="00F54C11" w:rsidP="00BA5B74">
      <w:pPr>
        <w:pStyle w:val="ListParagraph"/>
        <w:numPr>
          <w:ilvl w:val="0"/>
          <w:numId w:val="39"/>
        </w:numPr>
        <w:spacing w:before="120" w:after="0" w:line="240" w:lineRule="auto"/>
        <w:jc w:val="center"/>
        <w:rPr>
          <w:rFonts w:ascii="Times New Roman" w:hAnsi="Times New Roman" w:cs="Times New Roman"/>
          <w:b/>
          <w:sz w:val="28"/>
          <w:szCs w:val="24"/>
          <w:lang w:val="ro-RO"/>
        </w:rPr>
      </w:pPr>
      <w:r w:rsidRPr="00F321FD">
        <w:rPr>
          <w:rFonts w:ascii="Times New Roman" w:hAnsi="Times New Roman" w:cs="Times New Roman"/>
          <w:b/>
          <w:sz w:val="28"/>
          <w:szCs w:val="24"/>
          <w:lang w:val="ro-RO"/>
        </w:rPr>
        <w:t>CERINŢE</w:t>
      </w:r>
      <w:r w:rsidRPr="00F321FD">
        <w:rPr>
          <w:sz w:val="24"/>
          <w:lang w:val="ro-RO"/>
        </w:rPr>
        <w:t xml:space="preserve"> </w:t>
      </w:r>
      <w:r w:rsidRPr="00F321FD">
        <w:rPr>
          <w:rFonts w:ascii="Times New Roman" w:hAnsi="Times New Roman" w:cs="Times New Roman"/>
          <w:b/>
          <w:sz w:val="28"/>
          <w:szCs w:val="24"/>
          <w:lang w:val="ro-RO"/>
        </w:rPr>
        <w:t>PRIVIND EMISIILE DE OXIZI DE AZOT</w:t>
      </w:r>
    </w:p>
    <w:p w14:paraId="511ECFF4" w14:textId="258A6432" w:rsidR="00D42004" w:rsidRPr="00F321FD" w:rsidRDefault="00D42004" w:rsidP="00BA5B74">
      <w:pPr>
        <w:pStyle w:val="ListParagraph"/>
        <w:numPr>
          <w:ilvl w:val="0"/>
          <w:numId w:val="12"/>
        </w:numPr>
        <w:spacing w:before="120" w:after="0" w:line="240" w:lineRule="auto"/>
        <w:ind w:left="0"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De la data intrării în vigoare a prezentului Regulament</w:t>
      </w:r>
      <w:r w:rsidRPr="00F321FD">
        <w:rPr>
          <w:sz w:val="24"/>
          <w:lang w:val="ro-RO"/>
        </w:rPr>
        <w:t xml:space="preserve"> </w:t>
      </w:r>
      <w:r w:rsidRPr="00F321FD">
        <w:rPr>
          <w:rFonts w:ascii="Times New Roman" w:hAnsi="Times New Roman" w:cs="Times New Roman"/>
          <w:sz w:val="28"/>
          <w:szCs w:val="24"/>
          <w:lang w:val="ro-RO"/>
        </w:rPr>
        <w:t>emisiile de oxizi de azot, exprimate în dioxid de azot, generate de instalaţiile de încălzire nu trebuie să depăşească următoarele valori:</w:t>
      </w:r>
    </w:p>
    <w:p w14:paraId="7E1E94F4" w14:textId="57F22FC0" w:rsidR="00AC0624" w:rsidRPr="00F321FD" w:rsidRDefault="006A41F6" w:rsidP="00BA5B74">
      <w:pPr>
        <w:pStyle w:val="ListParagraph"/>
        <w:numPr>
          <w:ilvl w:val="0"/>
          <w:numId w:val="4"/>
        </w:numPr>
        <w:spacing w:before="120" w:after="0" w:line="240" w:lineRule="auto"/>
        <w:ind w:left="0"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Pentru i</w:t>
      </w:r>
      <w:r w:rsidR="00AC0624" w:rsidRPr="00F321FD">
        <w:rPr>
          <w:rFonts w:ascii="Times New Roman" w:hAnsi="Times New Roman" w:cs="Times New Roman"/>
          <w:sz w:val="28"/>
          <w:szCs w:val="24"/>
          <w:lang w:val="ro-RO"/>
        </w:rPr>
        <w:t>nstalaţiile cu cazan care utilizează combustibil pentru încălzirea incintelor şi instalaţiile de încălzire cu cazan cu funcţie dublă care utilizează combustibil care utilizează combustibili gazoşi: consum de combustibil de 56 mg/kWh în termeni de PCS;</w:t>
      </w:r>
    </w:p>
    <w:p w14:paraId="76454182" w14:textId="205D0E6B" w:rsidR="00AC0624" w:rsidRPr="00F321FD" w:rsidRDefault="006A41F6" w:rsidP="00BA5B74">
      <w:pPr>
        <w:pStyle w:val="ListParagraph"/>
        <w:numPr>
          <w:ilvl w:val="0"/>
          <w:numId w:val="4"/>
        </w:numPr>
        <w:spacing w:before="120" w:after="0" w:line="240" w:lineRule="auto"/>
        <w:ind w:left="0"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lastRenderedPageBreak/>
        <w:t xml:space="preserve">Pentru </w:t>
      </w:r>
      <w:r w:rsidR="00AC0624" w:rsidRPr="00F321FD">
        <w:rPr>
          <w:rFonts w:ascii="Times New Roman" w:hAnsi="Times New Roman" w:cs="Times New Roman"/>
          <w:sz w:val="28"/>
          <w:szCs w:val="24"/>
          <w:lang w:val="ro-RO"/>
        </w:rPr>
        <w:t>instalaţiile cu cazan care utilizează combustibil pentru încălzirea incintelor şi instalaţiile de încălzire cu cazan cu funcţie dublă care utilizează combustibil care utilizează combustibili lichizi: consum de combustibil de 120 mg/kWh în termeni de PCS;</w:t>
      </w:r>
    </w:p>
    <w:p w14:paraId="59EF1595" w14:textId="487AAF30" w:rsidR="00AC0624" w:rsidRPr="00F321FD" w:rsidRDefault="006A41F6" w:rsidP="00BA5B74">
      <w:pPr>
        <w:pStyle w:val="ListParagraph"/>
        <w:numPr>
          <w:ilvl w:val="0"/>
          <w:numId w:val="4"/>
        </w:numPr>
        <w:spacing w:before="120" w:after="0" w:line="240" w:lineRule="auto"/>
        <w:ind w:left="0"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 xml:space="preserve">Pentru </w:t>
      </w:r>
      <w:r w:rsidR="00AC0624" w:rsidRPr="00F321FD">
        <w:rPr>
          <w:rFonts w:ascii="Times New Roman" w:hAnsi="Times New Roman" w:cs="Times New Roman"/>
          <w:sz w:val="28"/>
          <w:szCs w:val="24"/>
          <w:lang w:val="ro-RO"/>
        </w:rPr>
        <w:t>instalaţiile cu cogenerare pentru încălzirea incintelor echipate cu dispozitiv cu ardere externă, care utilizează combustibili gazoşi: consum de combustibil de 70 mg/kWh în termeni de PCS;</w:t>
      </w:r>
    </w:p>
    <w:p w14:paraId="441BCA9F" w14:textId="458B9AF4" w:rsidR="00AC0624" w:rsidRPr="00F321FD" w:rsidRDefault="00AC0624" w:rsidP="00BA5B74">
      <w:pPr>
        <w:pStyle w:val="ListParagraph"/>
        <w:numPr>
          <w:ilvl w:val="0"/>
          <w:numId w:val="4"/>
        </w:numPr>
        <w:spacing w:before="120" w:after="0" w:line="240" w:lineRule="auto"/>
        <w:ind w:left="0"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 xml:space="preserve"> </w:t>
      </w:r>
      <w:r w:rsidR="006A41F6" w:rsidRPr="00F321FD">
        <w:rPr>
          <w:rFonts w:ascii="Times New Roman" w:hAnsi="Times New Roman" w:cs="Times New Roman"/>
          <w:sz w:val="28"/>
          <w:szCs w:val="24"/>
          <w:lang w:val="ro-RO"/>
        </w:rPr>
        <w:t xml:space="preserve">Pentru </w:t>
      </w:r>
      <w:r w:rsidRPr="00F321FD">
        <w:rPr>
          <w:rFonts w:ascii="Times New Roman" w:hAnsi="Times New Roman" w:cs="Times New Roman"/>
          <w:sz w:val="28"/>
          <w:szCs w:val="24"/>
          <w:lang w:val="ro-RO"/>
        </w:rPr>
        <w:t>instalaţiile cu cogenerare pentru încălzirea incintelor echipate cu dispozitiv cu ardere externă, care utilizează combustibili lichizi: consum de combustibil de 120 mg/kWh în termeni de PCS;</w:t>
      </w:r>
    </w:p>
    <w:p w14:paraId="79391943" w14:textId="17C46D31" w:rsidR="00AC0624" w:rsidRPr="00F321FD" w:rsidRDefault="006A41F6" w:rsidP="00BA5B74">
      <w:pPr>
        <w:pStyle w:val="ListParagraph"/>
        <w:numPr>
          <w:ilvl w:val="0"/>
          <w:numId w:val="4"/>
        </w:numPr>
        <w:spacing w:before="120" w:after="0" w:line="240" w:lineRule="auto"/>
        <w:ind w:left="0"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Pentru</w:t>
      </w:r>
      <w:r w:rsidR="00AC0624" w:rsidRPr="00F321FD">
        <w:rPr>
          <w:rFonts w:ascii="Times New Roman" w:hAnsi="Times New Roman" w:cs="Times New Roman"/>
          <w:sz w:val="28"/>
          <w:szCs w:val="24"/>
          <w:lang w:val="ro-RO"/>
        </w:rPr>
        <w:t xml:space="preserve"> instalaţiile cu cogenerare pentru încălzirea incintelor echipate cu motor cu ardere internă, care utilizează combustibili gazoşi: consum de combustibil de 240 mg/kWh în termeni de PCS;</w:t>
      </w:r>
    </w:p>
    <w:p w14:paraId="1E8B27F0" w14:textId="6D633610" w:rsidR="00AC0624" w:rsidRPr="00F321FD" w:rsidRDefault="006A41F6" w:rsidP="00BA5B74">
      <w:pPr>
        <w:pStyle w:val="ListParagraph"/>
        <w:numPr>
          <w:ilvl w:val="0"/>
          <w:numId w:val="4"/>
        </w:numPr>
        <w:spacing w:before="120" w:after="0" w:line="240" w:lineRule="auto"/>
        <w:ind w:left="0"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 xml:space="preserve">Pentru </w:t>
      </w:r>
      <w:r w:rsidR="00AC0624" w:rsidRPr="00F321FD">
        <w:rPr>
          <w:rFonts w:ascii="Times New Roman" w:hAnsi="Times New Roman" w:cs="Times New Roman"/>
          <w:sz w:val="28"/>
          <w:szCs w:val="24"/>
          <w:lang w:val="ro-RO"/>
        </w:rPr>
        <w:t>instalaţiile cu cogenerare pentru încălzirea incintelor echipate cu motor cu ardere internă, care utilizează combustibili lichizi: consum de combustibil de 420 mg/kWh în termeni de PCS;</w:t>
      </w:r>
    </w:p>
    <w:p w14:paraId="5B87DAC2" w14:textId="58962086" w:rsidR="00AC0624" w:rsidRPr="00F321FD" w:rsidRDefault="006A41F6" w:rsidP="00BA5B74">
      <w:pPr>
        <w:pStyle w:val="ListParagraph"/>
        <w:numPr>
          <w:ilvl w:val="0"/>
          <w:numId w:val="4"/>
        </w:numPr>
        <w:spacing w:before="120" w:after="0" w:line="240" w:lineRule="auto"/>
        <w:ind w:left="0"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Pentru</w:t>
      </w:r>
      <w:r w:rsidR="00AC0624" w:rsidRPr="00F321FD">
        <w:rPr>
          <w:rFonts w:ascii="Times New Roman" w:hAnsi="Times New Roman" w:cs="Times New Roman"/>
          <w:sz w:val="28"/>
          <w:szCs w:val="24"/>
          <w:lang w:val="ro-RO"/>
        </w:rPr>
        <w:t xml:space="preserve"> instalaţiile cu pompă de căldură pentru</w:t>
      </w:r>
      <w:r w:rsidR="00556141" w:rsidRPr="00F321FD">
        <w:rPr>
          <w:rFonts w:ascii="Times New Roman" w:hAnsi="Times New Roman" w:cs="Times New Roman"/>
          <w:sz w:val="28"/>
          <w:szCs w:val="24"/>
          <w:lang w:val="ro-RO"/>
        </w:rPr>
        <w:t xml:space="preserve"> încălzirea incintelor şi insta</w:t>
      </w:r>
      <w:r w:rsidR="00AC0624" w:rsidRPr="00F321FD">
        <w:rPr>
          <w:rFonts w:ascii="Times New Roman" w:hAnsi="Times New Roman" w:cs="Times New Roman"/>
          <w:sz w:val="28"/>
          <w:szCs w:val="24"/>
          <w:lang w:val="ro-RO"/>
        </w:rPr>
        <w:t>laţiile de încălzire cu pompă de căldură cu funcţie dublă echipate cu dispozitiv cu ardere externă, care utilizează combustibili gazoşi: consum de combustibil de 70 mg/kWh în termeni de PCS;</w:t>
      </w:r>
    </w:p>
    <w:p w14:paraId="05E023A4" w14:textId="0E3EA7F4" w:rsidR="00AC0624" w:rsidRPr="00F321FD" w:rsidRDefault="006A41F6" w:rsidP="00BA5B74">
      <w:pPr>
        <w:pStyle w:val="ListParagraph"/>
        <w:numPr>
          <w:ilvl w:val="0"/>
          <w:numId w:val="4"/>
        </w:numPr>
        <w:spacing w:before="120" w:after="0" w:line="240" w:lineRule="auto"/>
        <w:ind w:left="0"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Pentru</w:t>
      </w:r>
      <w:r w:rsidR="00AC0624" w:rsidRPr="00F321FD">
        <w:rPr>
          <w:rFonts w:ascii="Times New Roman" w:hAnsi="Times New Roman" w:cs="Times New Roman"/>
          <w:sz w:val="28"/>
          <w:szCs w:val="24"/>
          <w:lang w:val="ro-RO"/>
        </w:rPr>
        <w:t xml:space="preserve"> instalaţiile cu pompă de căldură pentru</w:t>
      </w:r>
      <w:r w:rsidR="00556141" w:rsidRPr="00F321FD">
        <w:rPr>
          <w:rFonts w:ascii="Times New Roman" w:hAnsi="Times New Roman" w:cs="Times New Roman"/>
          <w:sz w:val="28"/>
          <w:szCs w:val="24"/>
          <w:lang w:val="ro-RO"/>
        </w:rPr>
        <w:t xml:space="preserve"> încălzirea incintelor şi insta</w:t>
      </w:r>
      <w:r w:rsidR="00AC0624" w:rsidRPr="00F321FD">
        <w:rPr>
          <w:rFonts w:ascii="Times New Roman" w:hAnsi="Times New Roman" w:cs="Times New Roman"/>
          <w:sz w:val="28"/>
          <w:szCs w:val="24"/>
          <w:lang w:val="ro-RO"/>
        </w:rPr>
        <w:t>laţiile de încălzire cu pompă de căldură cu funcţie dublă echipate cu dispozitiv cu ardere externă care utilizează combustibili lichizi: consum de combustibil de 120 mg/kWh în termeni de PCS;</w:t>
      </w:r>
    </w:p>
    <w:p w14:paraId="02C3F1EB" w14:textId="15B3B6BC" w:rsidR="00AC0624" w:rsidRPr="00F321FD" w:rsidRDefault="006A41F6" w:rsidP="00BA5B74">
      <w:pPr>
        <w:pStyle w:val="ListParagraph"/>
        <w:numPr>
          <w:ilvl w:val="0"/>
          <w:numId w:val="4"/>
        </w:numPr>
        <w:spacing w:before="120" w:after="0" w:line="240" w:lineRule="auto"/>
        <w:ind w:left="0"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 xml:space="preserve">Pentru </w:t>
      </w:r>
      <w:r w:rsidR="00AC0624" w:rsidRPr="00F321FD">
        <w:rPr>
          <w:rFonts w:ascii="Times New Roman" w:hAnsi="Times New Roman" w:cs="Times New Roman"/>
          <w:sz w:val="28"/>
          <w:szCs w:val="24"/>
          <w:lang w:val="ro-RO"/>
        </w:rPr>
        <w:t>instalaţie cu pompă de căldură pentru</w:t>
      </w:r>
      <w:r w:rsidR="00556141" w:rsidRPr="00F321FD">
        <w:rPr>
          <w:rFonts w:ascii="Times New Roman" w:hAnsi="Times New Roman" w:cs="Times New Roman"/>
          <w:sz w:val="28"/>
          <w:szCs w:val="24"/>
          <w:lang w:val="ro-RO"/>
        </w:rPr>
        <w:t xml:space="preserve"> încălzirea incintelor şi insta</w:t>
      </w:r>
      <w:r w:rsidR="00AC0624" w:rsidRPr="00F321FD">
        <w:rPr>
          <w:rFonts w:ascii="Times New Roman" w:hAnsi="Times New Roman" w:cs="Times New Roman"/>
          <w:sz w:val="28"/>
          <w:szCs w:val="24"/>
          <w:lang w:val="ro-RO"/>
        </w:rPr>
        <w:t>laţiile de încălzire cu pompă de căldură cu funcţie dublă echipate cu motor cu ardere internă care utilizează combustibili gazoşi: consum de combustibil de 240 mg/kWh în termeni de PCS;</w:t>
      </w:r>
    </w:p>
    <w:p w14:paraId="2AA2AAA0" w14:textId="59E0BA10" w:rsidR="00D42004" w:rsidRPr="00F321FD" w:rsidRDefault="00AC0624" w:rsidP="00BA5B74">
      <w:pPr>
        <w:pStyle w:val="ListParagraph"/>
        <w:numPr>
          <w:ilvl w:val="0"/>
          <w:numId w:val="4"/>
        </w:numPr>
        <w:spacing w:before="120" w:after="0" w:line="240" w:lineRule="auto"/>
        <w:ind w:left="0"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 xml:space="preserve"> </w:t>
      </w:r>
      <w:r w:rsidR="006A41F6" w:rsidRPr="00F321FD">
        <w:rPr>
          <w:rFonts w:ascii="Times New Roman" w:hAnsi="Times New Roman" w:cs="Times New Roman"/>
          <w:sz w:val="28"/>
          <w:szCs w:val="24"/>
          <w:lang w:val="ro-RO"/>
        </w:rPr>
        <w:t xml:space="preserve">Pentru </w:t>
      </w:r>
      <w:r w:rsidRPr="00F321FD">
        <w:rPr>
          <w:rFonts w:ascii="Times New Roman" w:hAnsi="Times New Roman" w:cs="Times New Roman"/>
          <w:sz w:val="28"/>
          <w:szCs w:val="24"/>
          <w:lang w:val="ro-RO"/>
        </w:rPr>
        <w:t>instalaţiile cu pompă de căldură pentru încălzirea incintelor şi insta¬laţiile de încălzire cu pompă de căldură cu funcţie dublă echipate cu motor cu ardere internă care utilizează combustibili lichizi: consum de combustibil de 420 mg/kWh în termeni de PCS.</w:t>
      </w:r>
    </w:p>
    <w:p w14:paraId="2E789AC4" w14:textId="79F549B6" w:rsidR="00024773" w:rsidRPr="00F321FD" w:rsidRDefault="00F54C11" w:rsidP="00BA5B74">
      <w:pPr>
        <w:pStyle w:val="ListParagraph"/>
        <w:numPr>
          <w:ilvl w:val="0"/>
          <w:numId w:val="39"/>
        </w:numPr>
        <w:spacing w:before="120" w:after="0" w:line="240" w:lineRule="auto"/>
        <w:jc w:val="center"/>
        <w:rPr>
          <w:rFonts w:ascii="Times New Roman" w:hAnsi="Times New Roman" w:cs="Times New Roman"/>
          <w:b/>
          <w:sz w:val="28"/>
          <w:szCs w:val="24"/>
          <w:lang w:val="ro-RO"/>
        </w:rPr>
      </w:pPr>
      <w:r w:rsidRPr="00F321FD">
        <w:rPr>
          <w:rFonts w:ascii="Times New Roman" w:hAnsi="Times New Roman" w:cs="Times New Roman"/>
          <w:b/>
          <w:sz w:val="28"/>
          <w:szCs w:val="24"/>
          <w:lang w:val="ro-RO"/>
        </w:rPr>
        <w:t>CERINŢE</w:t>
      </w:r>
      <w:r w:rsidRPr="00F321FD">
        <w:rPr>
          <w:sz w:val="24"/>
          <w:lang w:val="ro-RO"/>
        </w:rPr>
        <w:t xml:space="preserve"> </w:t>
      </w:r>
      <w:r w:rsidRPr="00F321FD">
        <w:rPr>
          <w:rFonts w:ascii="Times New Roman" w:hAnsi="Times New Roman" w:cs="Times New Roman"/>
          <w:b/>
          <w:sz w:val="28"/>
          <w:szCs w:val="24"/>
          <w:lang w:val="ro-RO"/>
        </w:rPr>
        <w:t>PRIVIND INFORMAȚIILE DESPRE PRODUS</w:t>
      </w:r>
    </w:p>
    <w:p w14:paraId="63D61337" w14:textId="25E3710B" w:rsidR="00024773" w:rsidRPr="00F321FD" w:rsidRDefault="00024773" w:rsidP="00BA5B74">
      <w:pPr>
        <w:pStyle w:val="ListParagraph"/>
        <w:numPr>
          <w:ilvl w:val="0"/>
          <w:numId w:val="12"/>
        </w:numPr>
        <w:spacing w:before="120" w:after="0" w:line="240" w:lineRule="auto"/>
        <w:ind w:left="0"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De la data intrării în vigoare a prezentului Regulament</w:t>
      </w:r>
      <w:ins w:id="4" w:author="Nicolae" w:date="2022-05-12T15:22:00Z">
        <w:r w:rsidR="009C71F6">
          <w:rPr>
            <w:sz w:val="24"/>
            <w:lang w:val="ro-RO"/>
          </w:rPr>
          <w:t xml:space="preserve">, </w:t>
        </w:r>
      </w:ins>
      <w:del w:id="5" w:author="Nicolae" w:date="2022-05-12T15:22:00Z">
        <w:r w:rsidRPr="00F321FD" w:rsidDel="009C71F6">
          <w:rPr>
            <w:sz w:val="24"/>
            <w:lang w:val="ro-RO"/>
          </w:rPr>
          <w:delText xml:space="preserve"> </w:delText>
        </w:r>
        <w:r w:rsidR="00A24519" w:rsidRPr="00F321FD" w:rsidDel="009C71F6">
          <w:rPr>
            <w:rFonts w:ascii="Times New Roman" w:hAnsi="Times New Roman" w:cs="Times New Roman"/>
            <w:sz w:val="28"/>
            <w:szCs w:val="24"/>
            <w:lang w:val="ro-RO"/>
          </w:rPr>
          <w:delText xml:space="preserve">se </w:delText>
        </w:r>
      </w:del>
      <w:ins w:id="6" w:author="Nicolae" w:date="2022-05-12T15:22:00Z">
        <w:r w:rsidR="009C71F6">
          <w:rPr>
            <w:rFonts w:ascii="Times New Roman" w:hAnsi="Times New Roman" w:cs="Times New Roman"/>
            <w:sz w:val="28"/>
            <w:szCs w:val="24"/>
            <w:lang w:val="ro-RO"/>
          </w:rPr>
          <w:t>Agenții economici</w:t>
        </w:r>
      </w:ins>
      <w:ins w:id="7" w:author="Nicolae" w:date="2022-05-12T15:23:00Z">
        <w:r w:rsidR="009C71F6">
          <w:rPr>
            <w:rFonts w:ascii="Times New Roman" w:hAnsi="Times New Roman" w:cs="Times New Roman"/>
            <w:sz w:val="28"/>
            <w:szCs w:val="24"/>
            <w:lang w:val="ro-RO"/>
          </w:rPr>
          <w:t xml:space="preserve"> </w:t>
        </w:r>
      </w:ins>
      <w:ins w:id="8" w:author="Nicolae" w:date="2022-05-12T15:22:00Z">
        <w:r w:rsidR="009C71F6" w:rsidRPr="00F321FD">
          <w:rPr>
            <w:rFonts w:ascii="Times New Roman" w:hAnsi="Times New Roman" w:cs="Times New Roman"/>
            <w:sz w:val="28"/>
            <w:szCs w:val="24"/>
            <w:lang w:val="ro-RO"/>
          </w:rPr>
          <w:t xml:space="preserve"> </w:t>
        </w:r>
      </w:ins>
      <w:r w:rsidR="00A24519" w:rsidRPr="00F321FD">
        <w:rPr>
          <w:rFonts w:ascii="Times New Roman" w:hAnsi="Times New Roman" w:cs="Times New Roman"/>
          <w:sz w:val="28"/>
          <w:szCs w:val="24"/>
          <w:lang w:val="ro-RO"/>
        </w:rPr>
        <w:t>furnizează următoarele informaţii despre produs referitoare la instalaţiile de încălzire</w:t>
      </w:r>
      <w:r w:rsidRPr="00F321FD">
        <w:rPr>
          <w:rFonts w:ascii="Times New Roman" w:hAnsi="Times New Roman" w:cs="Times New Roman"/>
          <w:sz w:val="28"/>
          <w:szCs w:val="24"/>
          <w:lang w:val="ro-RO"/>
        </w:rPr>
        <w:t>:</w:t>
      </w:r>
    </w:p>
    <w:p w14:paraId="495D9E59" w14:textId="40BF4990" w:rsidR="00BF09C6" w:rsidRPr="00F321FD" w:rsidRDefault="00CF4DC3" w:rsidP="00BA5B74">
      <w:pPr>
        <w:pStyle w:val="ListParagraph"/>
        <w:numPr>
          <w:ilvl w:val="0"/>
          <w:numId w:val="5"/>
        </w:numPr>
        <w:spacing w:before="120" w:after="0" w:line="240" w:lineRule="auto"/>
        <w:ind w:left="0"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manualele cu instrucţiuni pentru instalatori şi utilizatorii finali, precum şi site-urile web cu acces liber ale producător</w:t>
      </w:r>
      <w:r w:rsidR="00556141" w:rsidRPr="00F321FD">
        <w:rPr>
          <w:rFonts w:ascii="Times New Roman" w:hAnsi="Times New Roman" w:cs="Times New Roman"/>
          <w:sz w:val="28"/>
          <w:szCs w:val="24"/>
          <w:lang w:val="ro-RO"/>
        </w:rPr>
        <w:t>ilor, ale reprezentanţilor auto</w:t>
      </w:r>
      <w:r w:rsidRPr="00F321FD">
        <w:rPr>
          <w:rFonts w:ascii="Times New Roman" w:hAnsi="Times New Roman" w:cs="Times New Roman"/>
          <w:sz w:val="28"/>
          <w:szCs w:val="24"/>
          <w:lang w:val="ro-RO"/>
        </w:rPr>
        <w:t>rizaţi ai acestora şi ale importatorilor trebuie să conţină elementele următoare:</w:t>
      </w:r>
    </w:p>
    <w:p w14:paraId="58C7DB3D" w14:textId="30A80B99" w:rsidR="00EA676C" w:rsidRPr="00F321FD" w:rsidRDefault="00EA676C" w:rsidP="00BA5B74">
      <w:pPr>
        <w:pStyle w:val="ListParagraph"/>
        <w:spacing w:before="120" w:after="0" w:line="240" w:lineRule="auto"/>
        <w:ind w:left="0"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1)</w:t>
      </w:r>
      <w:r w:rsidR="003E04D5" w:rsidRPr="00F321FD">
        <w:rPr>
          <w:rFonts w:ascii="Times New Roman" w:hAnsi="Times New Roman" w:cs="Times New Roman"/>
          <w:sz w:val="28"/>
          <w:szCs w:val="24"/>
          <w:lang w:val="ro-RO"/>
        </w:rPr>
        <w:tab/>
      </w:r>
      <w:r w:rsidRPr="00F321FD">
        <w:rPr>
          <w:rFonts w:ascii="Times New Roman" w:hAnsi="Times New Roman" w:cs="Times New Roman"/>
          <w:sz w:val="28"/>
          <w:szCs w:val="24"/>
          <w:lang w:val="ro-RO"/>
        </w:rPr>
        <w:t>pentru instalaţiile cu cazan pentru încălzirea incintelor, instala</w:t>
      </w:r>
      <w:bookmarkStart w:id="9" w:name="_GoBack"/>
      <w:bookmarkEnd w:id="9"/>
      <w:r w:rsidRPr="00F321FD">
        <w:rPr>
          <w:rFonts w:ascii="Times New Roman" w:hAnsi="Times New Roman" w:cs="Times New Roman"/>
          <w:sz w:val="28"/>
          <w:szCs w:val="24"/>
          <w:lang w:val="ro-RO"/>
        </w:rPr>
        <w:t>ţiile pentru încălzire cu cazan cu funcţie dublă şi instalaţiile cu cogenerare pentru încălzirea incintelor, parametrii tehnici prevăzuţi în tabelul 1, măsuraţi şi calc</w:t>
      </w:r>
      <w:r w:rsidR="00626A95" w:rsidRPr="00F321FD">
        <w:rPr>
          <w:rFonts w:ascii="Times New Roman" w:hAnsi="Times New Roman" w:cs="Times New Roman"/>
          <w:sz w:val="28"/>
          <w:szCs w:val="24"/>
          <w:lang w:val="ro-RO"/>
        </w:rPr>
        <w:t>ulaţi în conformitate cu anexa 3</w:t>
      </w:r>
      <w:r w:rsidRPr="00F321FD">
        <w:rPr>
          <w:rFonts w:ascii="Times New Roman" w:hAnsi="Times New Roman" w:cs="Times New Roman"/>
          <w:sz w:val="28"/>
          <w:szCs w:val="24"/>
          <w:lang w:val="ro-RO"/>
        </w:rPr>
        <w:t>;</w:t>
      </w:r>
    </w:p>
    <w:p w14:paraId="06328AAE" w14:textId="39D1B710" w:rsidR="00EA676C" w:rsidRPr="00F321FD" w:rsidRDefault="00EA676C" w:rsidP="00BA5B74">
      <w:pPr>
        <w:pStyle w:val="ListParagraph"/>
        <w:spacing w:before="120" w:after="0" w:line="240" w:lineRule="auto"/>
        <w:ind w:left="0"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lastRenderedPageBreak/>
        <w:t>2)</w:t>
      </w:r>
      <w:r w:rsidR="003E04D5" w:rsidRPr="00F321FD">
        <w:rPr>
          <w:rFonts w:ascii="Times New Roman" w:hAnsi="Times New Roman" w:cs="Times New Roman"/>
          <w:sz w:val="28"/>
          <w:szCs w:val="24"/>
          <w:lang w:val="ro-RO"/>
        </w:rPr>
        <w:tab/>
      </w:r>
      <w:r w:rsidRPr="00F321FD">
        <w:rPr>
          <w:rFonts w:ascii="Times New Roman" w:hAnsi="Times New Roman" w:cs="Times New Roman"/>
          <w:sz w:val="28"/>
          <w:szCs w:val="24"/>
          <w:lang w:val="ro-RO"/>
        </w:rPr>
        <w:t>pentru instalaţiile cu pompă de căldură pentru încălzirea incintelor şi instalaţiile de încălzire cu pompă de</w:t>
      </w:r>
      <w:r w:rsidR="00626A95" w:rsidRPr="00F321FD">
        <w:rPr>
          <w:rFonts w:ascii="Times New Roman" w:hAnsi="Times New Roman" w:cs="Times New Roman"/>
          <w:sz w:val="28"/>
          <w:szCs w:val="24"/>
          <w:lang w:val="ro-RO"/>
        </w:rPr>
        <w:t xml:space="preserve"> căldură cu funcţie dublă, para</w:t>
      </w:r>
      <w:r w:rsidRPr="00F321FD">
        <w:rPr>
          <w:rFonts w:ascii="Times New Roman" w:hAnsi="Times New Roman" w:cs="Times New Roman"/>
          <w:sz w:val="28"/>
          <w:szCs w:val="24"/>
          <w:lang w:val="ro-RO"/>
        </w:rPr>
        <w:t xml:space="preserve">metrii tehnici prevăzuţi în tabelul 2, </w:t>
      </w:r>
      <w:r w:rsidR="00626A95" w:rsidRPr="00F321FD">
        <w:rPr>
          <w:rFonts w:ascii="Times New Roman" w:hAnsi="Times New Roman" w:cs="Times New Roman"/>
          <w:sz w:val="28"/>
          <w:szCs w:val="24"/>
          <w:lang w:val="ro-RO"/>
        </w:rPr>
        <w:t>măsuraţi şi calculaţi în confor</w:t>
      </w:r>
      <w:r w:rsidRPr="00F321FD">
        <w:rPr>
          <w:rFonts w:ascii="Times New Roman" w:hAnsi="Times New Roman" w:cs="Times New Roman"/>
          <w:sz w:val="28"/>
          <w:szCs w:val="24"/>
          <w:lang w:val="ro-RO"/>
        </w:rPr>
        <w:t xml:space="preserve">mitate cu anexa </w:t>
      </w:r>
      <w:r w:rsidR="00626A95" w:rsidRPr="00F321FD">
        <w:rPr>
          <w:rFonts w:ascii="Times New Roman" w:hAnsi="Times New Roman" w:cs="Times New Roman"/>
          <w:sz w:val="28"/>
          <w:szCs w:val="24"/>
          <w:lang w:val="ro-RO"/>
        </w:rPr>
        <w:t>3;</w:t>
      </w:r>
    </w:p>
    <w:p w14:paraId="5BFEEEAE" w14:textId="3D68A96B" w:rsidR="00EA676C" w:rsidRPr="00F321FD" w:rsidRDefault="00EA676C" w:rsidP="00BA5B74">
      <w:pPr>
        <w:pStyle w:val="ListParagraph"/>
        <w:spacing w:before="120" w:after="0" w:line="240" w:lineRule="auto"/>
        <w:ind w:left="0"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3)</w:t>
      </w:r>
      <w:r w:rsidRPr="00F321FD">
        <w:rPr>
          <w:rFonts w:ascii="Times New Roman" w:hAnsi="Times New Roman" w:cs="Times New Roman"/>
          <w:sz w:val="28"/>
          <w:szCs w:val="24"/>
          <w:lang w:val="ro-RO"/>
        </w:rPr>
        <w:tab/>
        <w:t>eventualele precauţii speciale care</w:t>
      </w:r>
      <w:r w:rsidR="00556141" w:rsidRPr="00F321FD">
        <w:rPr>
          <w:rFonts w:ascii="Times New Roman" w:hAnsi="Times New Roman" w:cs="Times New Roman"/>
          <w:sz w:val="28"/>
          <w:szCs w:val="24"/>
          <w:lang w:val="ro-RO"/>
        </w:rPr>
        <w:t xml:space="preserve"> trebuie luate în momentul asam</w:t>
      </w:r>
      <w:r w:rsidRPr="00F321FD">
        <w:rPr>
          <w:rFonts w:ascii="Times New Roman" w:hAnsi="Times New Roman" w:cs="Times New Roman"/>
          <w:sz w:val="28"/>
          <w:szCs w:val="24"/>
          <w:lang w:val="ro-RO"/>
        </w:rPr>
        <w:t>blării, al instalării sau al întreţinerii instalaţiei de încălzire;</w:t>
      </w:r>
    </w:p>
    <w:p w14:paraId="5E176F43" w14:textId="73384815" w:rsidR="00EA676C" w:rsidRPr="00F321FD" w:rsidRDefault="00EA676C" w:rsidP="00BA5B74">
      <w:pPr>
        <w:pStyle w:val="ListParagraph"/>
        <w:spacing w:before="120" w:after="0" w:line="240" w:lineRule="auto"/>
        <w:ind w:left="0"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4)</w:t>
      </w:r>
      <w:r w:rsidR="003E04D5" w:rsidRPr="00F321FD">
        <w:rPr>
          <w:rFonts w:ascii="Times New Roman" w:hAnsi="Times New Roman" w:cs="Times New Roman"/>
          <w:sz w:val="28"/>
          <w:szCs w:val="24"/>
          <w:lang w:val="ro-RO"/>
        </w:rPr>
        <w:tab/>
      </w:r>
      <w:r w:rsidRPr="00F321FD">
        <w:rPr>
          <w:rFonts w:ascii="Times New Roman" w:hAnsi="Times New Roman" w:cs="Times New Roman"/>
          <w:sz w:val="28"/>
          <w:szCs w:val="24"/>
          <w:lang w:val="ro-RO"/>
        </w:rPr>
        <w:t>pentru cazanele de tip B1 şi cazanele combinate de tip B1, c</w:t>
      </w:r>
      <w:r w:rsidR="00556141" w:rsidRPr="00F321FD">
        <w:rPr>
          <w:rFonts w:ascii="Times New Roman" w:hAnsi="Times New Roman" w:cs="Times New Roman"/>
          <w:sz w:val="28"/>
          <w:szCs w:val="24"/>
          <w:lang w:val="ro-RO"/>
        </w:rPr>
        <w:t>aracte</w:t>
      </w:r>
      <w:r w:rsidRPr="00F321FD">
        <w:rPr>
          <w:rFonts w:ascii="Times New Roman" w:hAnsi="Times New Roman" w:cs="Times New Roman"/>
          <w:sz w:val="28"/>
          <w:szCs w:val="24"/>
          <w:lang w:val="ro-RO"/>
        </w:rPr>
        <w:t>risticile acestora şi următorul text standard: „Acest cazan cu tiraj natural este destinat să fie conectat exclusiv la o ţeavă de fum care este comună mai multor locuinţe din clădirile existente şi prin care reziduurile de ardere sunt evacuate către exteriorul încăperii în care se află cazanul. Acesta trage aerul de ardere direct din încăpere şi are încorporată o clapetă de tiraj. Din cauza eficienţei mai reduse, orice altă utilizare a acestui cazan trebuie evitată, căci ar determina un consum de energie mai ridicat şi costuri operaţionale mai mari.”;</w:t>
      </w:r>
    </w:p>
    <w:p w14:paraId="44144651" w14:textId="51324224" w:rsidR="00EA676C" w:rsidRPr="00F321FD" w:rsidRDefault="003E04D5" w:rsidP="00BA5B74">
      <w:pPr>
        <w:pStyle w:val="ListParagraph"/>
        <w:spacing w:before="120" w:after="0" w:line="240" w:lineRule="auto"/>
        <w:ind w:left="0"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5)</w:t>
      </w:r>
      <w:r w:rsidRPr="00F321FD">
        <w:rPr>
          <w:rFonts w:ascii="Times New Roman" w:hAnsi="Times New Roman" w:cs="Times New Roman"/>
          <w:sz w:val="28"/>
          <w:szCs w:val="24"/>
          <w:lang w:val="ro-RO"/>
        </w:rPr>
        <w:tab/>
      </w:r>
      <w:r w:rsidR="00EA676C" w:rsidRPr="00F321FD">
        <w:rPr>
          <w:rFonts w:ascii="Times New Roman" w:hAnsi="Times New Roman" w:cs="Times New Roman"/>
          <w:sz w:val="28"/>
          <w:szCs w:val="24"/>
          <w:lang w:val="ro-RO"/>
        </w:rPr>
        <w:t>pentru generatoarele de căldură proiectate pentru instalaţiile de încălzire şi pentru carcasele de instalaţie de încălzire care urmează să fie echipate cu astfel de generatoare de căldură, caracteristicile acestora, cerinţele privind asamblarea, pentru a se asigura confor-mitatea cu cerinţele în materie de pr</w:t>
      </w:r>
      <w:r w:rsidR="00053EE1" w:rsidRPr="00F321FD">
        <w:rPr>
          <w:rFonts w:ascii="Times New Roman" w:hAnsi="Times New Roman" w:cs="Times New Roman"/>
          <w:sz w:val="28"/>
          <w:szCs w:val="24"/>
          <w:lang w:val="ro-RO"/>
        </w:rPr>
        <w:t>oiectare ecologică pentru insta</w:t>
      </w:r>
      <w:r w:rsidR="00EA676C" w:rsidRPr="00F321FD">
        <w:rPr>
          <w:rFonts w:ascii="Times New Roman" w:hAnsi="Times New Roman" w:cs="Times New Roman"/>
          <w:sz w:val="28"/>
          <w:szCs w:val="24"/>
          <w:lang w:val="ro-RO"/>
        </w:rPr>
        <w:t>laţiile de încălzire, şi, dacă este cazul, lista combinaţiilor recomandate de producător;</w:t>
      </w:r>
    </w:p>
    <w:p w14:paraId="58DA5742" w14:textId="10204A4E" w:rsidR="00EA676C" w:rsidRPr="00F321FD" w:rsidRDefault="003E04D5" w:rsidP="00BA5B74">
      <w:pPr>
        <w:pStyle w:val="ListParagraph"/>
        <w:spacing w:before="120" w:after="0" w:line="240" w:lineRule="auto"/>
        <w:ind w:left="0"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6)</w:t>
      </w:r>
      <w:r w:rsidRPr="00F321FD">
        <w:rPr>
          <w:rFonts w:ascii="Times New Roman" w:hAnsi="Times New Roman" w:cs="Times New Roman"/>
          <w:sz w:val="28"/>
          <w:szCs w:val="24"/>
          <w:lang w:val="ro-RO"/>
        </w:rPr>
        <w:tab/>
      </w:r>
      <w:r w:rsidR="00EA676C" w:rsidRPr="00F321FD">
        <w:rPr>
          <w:rFonts w:ascii="Times New Roman" w:hAnsi="Times New Roman" w:cs="Times New Roman"/>
          <w:sz w:val="28"/>
          <w:szCs w:val="24"/>
          <w:lang w:val="ro-RO"/>
        </w:rPr>
        <w:t>informaţii relevante privind dezasamblarea, reciclarea şi/sau eliminarea la sfârşitul ciclului de viaţă;</w:t>
      </w:r>
    </w:p>
    <w:p w14:paraId="4B5263E8" w14:textId="4904B994" w:rsidR="00EA676C" w:rsidRPr="00F321FD" w:rsidRDefault="00EA676C" w:rsidP="00BA5B74">
      <w:pPr>
        <w:pStyle w:val="ListParagraph"/>
        <w:spacing w:before="120" w:after="0" w:line="240" w:lineRule="auto"/>
        <w:ind w:left="0"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b)</w:t>
      </w:r>
      <w:r w:rsidR="00EB1BF6" w:rsidRPr="00F321FD">
        <w:rPr>
          <w:rFonts w:ascii="Times New Roman" w:hAnsi="Times New Roman" w:cs="Times New Roman"/>
          <w:sz w:val="28"/>
          <w:szCs w:val="24"/>
          <w:lang w:val="ro-RO"/>
        </w:rPr>
        <w:tab/>
      </w:r>
      <w:r w:rsidRPr="00F321FD">
        <w:rPr>
          <w:rFonts w:ascii="Times New Roman" w:hAnsi="Times New Roman" w:cs="Times New Roman"/>
          <w:sz w:val="28"/>
          <w:szCs w:val="24"/>
          <w:lang w:val="ro-RO"/>
        </w:rPr>
        <w:t xml:space="preserve">în scopul evaluării conformităţii în temeiul </w:t>
      </w:r>
      <w:r w:rsidR="00556141" w:rsidRPr="00F321FD">
        <w:rPr>
          <w:rFonts w:ascii="Times New Roman" w:hAnsi="Times New Roman" w:cs="Times New Roman"/>
          <w:sz w:val="28"/>
          <w:szCs w:val="24"/>
          <w:lang w:val="ro-RO"/>
        </w:rPr>
        <w:t>capitolului IV al Regulamentului</w:t>
      </w:r>
      <w:r w:rsidRPr="00F321FD">
        <w:rPr>
          <w:rFonts w:ascii="Times New Roman" w:hAnsi="Times New Roman" w:cs="Times New Roman"/>
          <w:sz w:val="28"/>
          <w:szCs w:val="24"/>
          <w:lang w:val="ro-RO"/>
        </w:rPr>
        <w:t>, documentaţia tehnică trebuie să conţină următoarele elemente:</w:t>
      </w:r>
    </w:p>
    <w:p w14:paraId="32CF8875" w14:textId="41CF430A" w:rsidR="00EA676C" w:rsidRPr="00F321FD" w:rsidRDefault="00EB1BF6" w:rsidP="00BA5B74">
      <w:pPr>
        <w:spacing w:before="120" w:after="0" w:line="240" w:lineRule="auto"/>
        <w:ind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1)</w:t>
      </w:r>
      <w:r w:rsidRPr="00F321FD">
        <w:rPr>
          <w:rFonts w:ascii="Times New Roman" w:hAnsi="Times New Roman" w:cs="Times New Roman"/>
          <w:sz w:val="28"/>
          <w:szCs w:val="24"/>
          <w:lang w:val="ro-RO"/>
        </w:rPr>
        <w:tab/>
      </w:r>
      <w:r w:rsidR="00EA676C" w:rsidRPr="00F321FD">
        <w:rPr>
          <w:rFonts w:ascii="Times New Roman" w:hAnsi="Times New Roman" w:cs="Times New Roman"/>
          <w:sz w:val="28"/>
          <w:szCs w:val="24"/>
          <w:lang w:val="ro-RO"/>
        </w:rPr>
        <w:t>el</w:t>
      </w:r>
      <w:r w:rsidR="00CB2654" w:rsidRPr="00F321FD">
        <w:rPr>
          <w:rFonts w:ascii="Times New Roman" w:hAnsi="Times New Roman" w:cs="Times New Roman"/>
          <w:sz w:val="28"/>
          <w:szCs w:val="24"/>
          <w:lang w:val="ro-RO"/>
        </w:rPr>
        <w:t xml:space="preserve">ementele specificate la litera </w:t>
      </w:r>
      <w:r w:rsidR="00EA676C" w:rsidRPr="00F321FD">
        <w:rPr>
          <w:rFonts w:ascii="Times New Roman" w:hAnsi="Times New Roman" w:cs="Times New Roman"/>
          <w:sz w:val="28"/>
          <w:szCs w:val="24"/>
          <w:lang w:val="ro-RO"/>
        </w:rPr>
        <w:t>a);</w:t>
      </w:r>
    </w:p>
    <w:p w14:paraId="5EB2CDCA" w14:textId="474BB305" w:rsidR="00EA676C" w:rsidRPr="00F321FD" w:rsidRDefault="00EB1BF6" w:rsidP="00BA5B74">
      <w:pPr>
        <w:pStyle w:val="ListParagraph"/>
        <w:spacing w:before="120" w:after="0" w:line="240" w:lineRule="auto"/>
        <w:ind w:left="0"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2)</w:t>
      </w:r>
      <w:r w:rsidRPr="00F321FD">
        <w:rPr>
          <w:rFonts w:ascii="Times New Roman" w:hAnsi="Times New Roman" w:cs="Times New Roman"/>
          <w:sz w:val="28"/>
          <w:szCs w:val="24"/>
          <w:lang w:val="ro-RO"/>
        </w:rPr>
        <w:tab/>
      </w:r>
      <w:r w:rsidR="00EA676C" w:rsidRPr="00F321FD">
        <w:rPr>
          <w:rFonts w:ascii="Times New Roman" w:hAnsi="Times New Roman" w:cs="Times New Roman"/>
          <w:sz w:val="28"/>
          <w:szCs w:val="24"/>
          <w:lang w:val="ro-RO"/>
        </w:rPr>
        <w:t>pentru instalaţiile cu pompă de căldură pentru încălzirea incintelor şi instalaţiile de încălzire cu pompă de căldură cu funcţie dublă, dacă informaţiile privind un anumit model care include o combinaţie de unităţi interioare şi exterioare au fost obţinute prin calcul pe baza caracteristicilor de proiectare şi/sau prin extrapolare de la alte combinaţii, detaliile referitoare la aceste calcule şi/sau extrapolări, precum şi ale eventualelor teste efectuate pentru verificarea preciziei calculelor, inclusiv detaliile privind modelul matematic utilizat pentru calcularea performanţei combinaţiilor respective şi măsurătorile efectuate pentru a verifica acest model;</w:t>
      </w:r>
    </w:p>
    <w:p w14:paraId="0C8D9DB2" w14:textId="5D8556BA" w:rsidR="00EA676C" w:rsidRPr="00F321FD" w:rsidRDefault="00EB1BF6" w:rsidP="00BA5B74">
      <w:pPr>
        <w:pStyle w:val="ListParagraph"/>
        <w:spacing w:before="120" w:after="0" w:line="240" w:lineRule="auto"/>
        <w:ind w:left="0"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c)</w:t>
      </w:r>
      <w:r w:rsidRPr="00F321FD">
        <w:rPr>
          <w:rFonts w:ascii="Times New Roman" w:hAnsi="Times New Roman" w:cs="Times New Roman"/>
          <w:sz w:val="28"/>
          <w:szCs w:val="24"/>
          <w:lang w:val="ro-RO"/>
        </w:rPr>
        <w:tab/>
      </w:r>
      <w:r w:rsidR="00EA676C" w:rsidRPr="00F321FD">
        <w:rPr>
          <w:rFonts w:ascii="Times New Roman" w:hAnsi="Times New Roman" w:cs="Times New Roman"/>
          <w:sz w:val="28"/>
          <w:szCs w:val="24"/>
          <w:lang w:val="ro-RO"/>
        </w:rPr>
        <w:t>următoarele informaţii trebuie marcate în mod durabil pe instalaţia de încălzire:</w:t>
      </w:r>
    </w:p>
    <w:p w14:paraId="2FE76AF0" w14:textId="3E1F9F3B" w:rsidR="00EA676C" w:rsidRPr="00F321FD" w:rsidRDefault="00CB2654" w:rsidP="00BA5B74">
      <w:pPr>
        <w:pStyle w:val="ListParagraph"/>
        <w:spacing w:before="120" w:after="0" w:line="240" w:lineRule="auto"/>
        <w:ind w:left="0"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1)</w:t>
      </w:r>
      <w:r w:rsidR="00EA676C" w:rsidRPr="00F321FD">
        <w:rPr>
          <w:rFonts w:ascii="Times New Roman" w:hAnsi="Times New Roman" w:cs="Times New Roman"/>
          <w:sz w:val="28"/>
          <w:szCs w:val="24"/>
          <w:lang w:val="ro-RO"/>
        </w:rPr>
        <w:t xml:space="preserve"> „cazan de tip B1” sau „cazan combinat de tip B1”;</w:t>
      </w:r>
    </w:p>
    <w:p w14:paraId="2EF2B511" w14:textId="1FF76505" w:rsidR="00140D55" w:rsidRPr="00F321FD" w:rsidRDefault="00CB2654" w:rsidP="00BA5B74">
      <w:pPr>
        <w:pStyle w:val="ListParagraph"/>
        <w:spacing w:before="120" w:after="0" w:line="240" w:lineRule="auto"/>
        <w:ind w:left="0" w:firstLine="284"/>
        <w:jc w:val="both"/>
        <w:rPr>
          <w:rFonts w:ascii="Times New Roman" w:hAnsi="Times New Roman" w:cs="Times New Roman"/>
          <w:sz w:val="28"/>
          <w:szCs w:val="24"/>
          <w:lang w:val="ro-RO"/>
        </w:rPr>
      </w:pPr>
      <w:r w:rsidRPr="00F321FD">
        <w:rPr>
          <w:rFonts w:ascii="Times New Roman" w:hAnsi="Times New Roman" w:cs="Times New Roman"/>
          <w:sz w:val="28"/>
          <w:szCs w:val="24"/>
          <w:lang w:val="ro-RO"/>
        </w:rPr>
        <w:t xml:space="preserve">2) </w:t>
      </w:r>
      <w:r w:rsidR="00E17386" w:rsidRPr="00F321FD">
        <w:rPr>
          <w:rFonts w:ascii="Times New Roman" w:hAnsi="Times New Roman" w:cs="Times New Roman"/>
          <w:sz w:val="28"/>
          <w:szCs w:val="24"/>
          <w:lang w:val="ro-RO"/>
        </w:rPr>
        <w:t>pentru instalaţiile</w:t>
      </w:r>
      <w:r w:rsidR="00EA676C" w:rsidRPr="00F321FD">
        <w:rPr>
          <w:rFonts w:ascii="Times New Roman" w:hAnsi="Times New Roman" w:cs="Times New Roman"/>
          <w:sz w:val="28"/>
          <w:szCs w:val="24"/>
          <w:lang w:val="ro-RO"/>
        </w:rPr>
        <w:t xml:space="preserve"> cu cogenerare pen</w:t>
      </w:r>
      <w:r w:rsidR="00E17386" w:rsidRPr="00F321FD">
        <w:rPr>
          <w:rFonts w:ascii="Times New Roman" w:hAnsi="Times New Roman" w:cs="Times New Roman"/>
          <w:sz w:val="28"/>
          <w:szCs w:val="24"/>
          <w:lang w:val="ro-RO"/>
        </w:rPr>
        <w:t>tru încălzirea incintelor se aplică capa</w:t>
      </w:r>
      <w:r w:rsidR="00EA676C" w:rsidRPr="00F321FD">
        <w:rPr>
          <w:rFonts w:ascii="Times New Roman" w:hAnsi="Times New Roman" w:cs="Times New Roman"/>
          <w:sz w:val="28"/>
          <w:szCs w:val="24"/>
          <w:lang w:val="ro-RO"/>
        </w:rPr>
        <w:t>citatea electrică.</w:t>
      </w:r>
    </w:p>
    <w:p w14:paraId="3676131B" w14:textId="1CBEC006" w:rsidR="005C6952" w:rsidRPr="00F321FD" w:rsidRDefault="00EE2749" w:rsidP="00BA5B74">
      <w:pPr>
        <w:pStyle w:val="ListParagraph"/>
        <w:spacing w:before="120" w:after="0" w:line="240" w:lineRule="auto"/>
        <w:ind w:left="0" w:firstLine="284"/>
        <w:jc w:val="both"/>
        <w:rPr>
          <w:rFonts w:ascii="Times New Roman" w:hAnsi="Times New Roman" w:cs="Times New Roman"/>
          <w:sz w:val="28"/>
          <w:szCs w:val="24"/>
          <w:lang w:val="ro-RO"/>
        </w:rPr>
      </w:pPr>
      <w:r>
        <w:rPr>
          <w:rFonts w:ascii="Times New Roman" w:hAnsi="Times New Roman" w:cs="Times New Roman"/>
          <w:sz w:val="28"/>
          <w:szCs w:val="24"/>
          <w:lang w:val="ro-RO"/>
        </w:rPr>
        <w:t>6</w:t>
      </w:r>
      <w:r w:rsidR="007D6844" w:rsidRPr="00F321FD">
        <w:rPr>
          <w:rFonts w:ascii="Times New Roman" w:hAnsi="Times New Roman" w:cs="Times New Roman"/>
          <w:sz w:val="28"/>
          <w:szCs w:val="24"/>
          <w:lang w:val="ro-RO"/>
        </w:rPr>
        <w:t>.</w:t>
      </w:r>
      <w:r w:rsidR="00622216" w:rsidRPr="00F321FD">
        <w:rPr>
          <w:rFonts w:ascii="Times New Roman" w:hAnsi="Times New Roman" w:cs="Times New Roman"/>
          <w:sz w:val="28"/>
          <w:szCs w:val="24"/>
          <w:lang w:val="ro-RO"/>
        </w:rPr>
        <w:tab/>
      </w:r>
      <w:r w:rsidR="009070D2" w:rsidRPr="00F321FD">
        <w:rPr>
          <w:rFonts w:ascii="Times New Roman" w:hAnsi="Times New Roman" w:cs="Times New Roman"/>
          <w:sz w:val="28"/>
          <w:szCs w:val="24"/>
          <w:lang w:val="ro-RO"/>
        </w:rPr>
        <w:t>Instalaţiile</w:t>
      </w:r>
      <w:r w:rsidR="00622216" w:rsidRPr="00F321FD">
        <w:rPr>
          <w:rFonts w:ascii="Times New Roman" w:hAnsi="Times New Roman" w:cs="Times New Roman"/>
          <w:sz w:val="28"/>
          <w:szCs w:val="24"/>
          <w:lang w:val="ro-RO"/>
        </w:rPr>
        <w:t xml:space="preserve"> cu cazan pentru încă</w:t>
      </w:r>
      <w:r w:rsidR="009070D2" w:rsidRPr="00F321FD">
        <w:rPr>
          <w:rFonts w:ascii="Times New Roman" w:hAnsi="Times New Roman" w:cs="Times New Roman"/>
          <w:sz w:val="28"/>
          <w:szCs w:val="24"/>
          <w:lang w:val="ro-RO"/>
        </w:rPr>
        <w:t>lzirea incintelor, instalaţiile</w:t>
      </w:r>
      <w:r w:rsidR="00622216" w:rsidRPr="00F321FD">
        <w:rPr>
          <w:rFonts w:ascii="Times New Roman" w:hAnsi="Times New Roman" w:cs="Times New Roman"/>
          <w:sz w:val="28"/>
          <w:szCs w:val="24"/>
          <w:lang w:val="ro-RO"/>
        </w:rPr>
        <w:t xml:space="preserve"> pentru încălzire cu cazan </w:t>
      </w:r>
      <w:r w:rsidR="009070D2" w:rsidRPr="00F321FD">
        <w:rPr>
          <w:rFonts w:ascii="Times New Roman" w:hAnsi="Times New Roman" w:cs="Times New Roman"/>
          <w:sz w:val="28"/>
          <w:szCs w:val="24"/>
          <w:lang w:val="ro-RO"/>
        </w:rPr>
        <w:t>cu funcţie dublă şi instalaţiile</w:t>
      </w:r>
      <w:r w:rsidR="00622216" w:rsidRPr="00F321FD">
        <w:rPr>
          <w:rFonts w:ascii="Times New Roman" w:hAnsi="Times New Roman" w:cs="Times New Roman"/>
          <w:sz w:val="28"/>
          <w:szCs w:val="24"/>
          <w:lang w:val="ro-RO"/>
        </w:rPr>
        <w:t xml:space="preserve"> cu cogenerare pentru încălzirea incintelor </w:t>
      </w:r>
      <w:r w:rsidR="001D313F" w:rsidRPr="00F321FD">
        <w:rPr>
          <w:rFonts w:ascii="Times New Roman" w:hAnsi="Times New Roman" w:cs="Times New Roman"/>
          <w:sz w:val="28"/>
          <w:szCs w:val="24"/>
          <w:lang w:val="ro-RO"/>
        </w:rPr>
        <w:t>trebuie să respecte cerinţele privind informaţiile,</w:t>
      </w:r>
      <w:r w:rsidR="00622216" w:rsidRPr="00F321FD">
        <w:rPr>
          <w:rFonts w:ascii="Times New Roman" w:hAnsi="Times New Roman" w:cs="Times New Roman"/>
          <w:sz w:val="28"/>
          <w:szCs w:val="24"/>
          <w:lang w:val="ro-RO"/>
        </w:rPr>
        <w:t xml:space="preserve"> prezentate în tabelul 3. </w:t>
      </w:r>
    </w:p>
    <w:p w14:paraId="2C3935A3" w14:textId="04CAB9F0" w:rsidR="00622216" w:rsidRPr="00F321FD" w:rsidRDefault="00622216" w:rsidP="00622216">
      <w:pPr>
        <w:pStyle w:val="ListParagraph"/>
        <w:spacing w:line="240" w:lineRule="auto"/>
        <w:ind w:left="0" w:hanging="142"/>
        <w:jc w:val="right"/>
        <w:rPr>
          <w:rFonts w:ascii="Times New Roman" w:hAnsi="Times New Roman" w:cs="Times New Roman"/>
          <w:iCs/>
          <w:sz w:val="24"/>
          <w:szCs w:val="24"/>
          <w:lang w:val="ro-RO" w:bidi="ro-RO"/>
        </w:rPr>
      </w:pPr>
      <w:r w:rsidRPr="00F321FD">
        <w:rPr>
          <w:rFonts w:ascii="Times New Roman" w:hAnsi="Times New Roman" w:cs="Times New Roman"/>
          <w:iCs/>
          <w:sz w:val="24"/>
          <w:szCs w:val="24"/>
          <w:lang w:val="ro-RO" w:bidi="ro-RO"/>
        </w:rPr>
        <w:t>Tabelul 3</w:t>
      </w:r>
    </w:p>
    <w:p w14:paraId="6C5DAEEB" w14:textId="29CB6763" w:rsidR="00A24519" w:rsidRPr="00F321FD" w:rsidRDefault="00622216" w:rsidP="00622216">
      <w:pPr>
        <w:pStyle w:val="ListParagraph"/>
        <w:spacing w:after="0" w:line="240" w:lineRule="auto"/>
        <w:ind w:left="0" w:firstLine="360"/>
        <w:jc w:val="center"/>
        <w:rPr>
          <w:rFonts w:ascii="Times New Roman" w:hAnsi="Times New Roman" w:cs="Times New Roman"/>
          <w:b/>
          <w:sz w:val="24"/>
          <w:szCs w:val="24"/>
          <w:lang w:val="ro-RO" w:bidi="ro-RO"/>
        </w:rPr>
      </w:pPr>
      <w:r w:rsidRPr="00F321FD">
        <w:rPr>
          <w:rFonts w:ascii="Times New Roman" w:hAnsi="Times New Roman" w:cs="Times New Roman"/>
          <w:b/>
          <w:sz w:val="24"/>
          <w:szCs w:val="24"/>
          <w:lang w:val="ro-RO" w:bidi="ro-RO"/>
        </w:rPr>
        <w:lastRenderedPageBreak/>
        <w:t>Cerinţe privind informaţiile, aplicabile instalaţiilor cu cazan pentru încălzirea incintelor, instalaţiilor pentru încălzire cu cazan cu funcţie dublă şi instalaţiilor cu cogenerare pentru încălzirea incintelor</w:t>
      </w:r>
    </w:p>
    <w:tbl>
      <w:tblPr>
        <w:tblStyle w:val="TableGrid"/>
        <w:tblW w:w="0" w:type="auto"/>
        <w:tblLayout w:type="fixed"/>
        <w:tblLook w:val="04A0" w:firstRow="1" w:lastRow="0" w:firstColumn="1" w:lastColumn="0" w:noHBand="0" w:noVBand="1"/>
      </w:tblPr>
      <w:tblGrid>
        <w:gridCol w:w="1555"/>
        <w:gridCol w:w="1417"/>
        <w:gridCol w:w="1134"/>
        <w:gridCol w:w="733"/>
        <w:gridCol w:w="1535"/>
        <w:gridCol w:w="1276"/>
        <w:gridCol w:w="1014"/>
        <w:gridCol w:w="1015"/>
      </w:tblGrid>
      <w:tr w:rsidR="00983FB1" w:rsidRPr="00F321FD" w14:paraId="78010703" w14:textId="77777777" w:rsidTr="001A5C6D">
        <w:tc>
          <w:tcPr>
            <w:tcW w:w="9679" w:type="dxa"/>
            <w:gridSpan w:val="8"/>
          </w:tcPr>
          <w:p w14:paraId="4D0C9D72" w14:textId="675BBE11" w:rsidR="00983FB1" w:rsidRPr="00F321FD" w:rsidRDefault="00983FB1" w:rsidP="00A63497">
            <w:pPr>
              <w:pStyle w:val="ListParagraph"/>
              <w:ind w:left="0"/>
              <w:rPr>
                <w:rFonts w:ascii="Times New Roman" w:hAnsi="Times New Roman" w:cs="Times New Roman"/>
                <w:b/>
                <w:lang w:val="ro-RO"/>
              </w:rPr>
            </w:pPr>
            <w:r w:rsidRPr="00F321FD">
              <w:rPr>
                <w:rFonts w:ascii="Times New Roman" w:hAnsi="Times New Roman" w:cs="Times New Roman"/>
                <w:lang w:val="ro-RO"/>
              </w:rPr>
              <w:t>Model(e): [informaţii pentru identificarea modelului (modelelor) la care se referă informaţiile]</w:t>
            </w:r>
          </w:p>
        </w:tc>
      </w:tr>
      <w:tr w:rsidR="00983FB1" w:rsidRPr="00F321FD" w14:paraId="1F8DF172" w14:textId="77777777" w:rsidTr="001A5C6D">
        <w:tc>
          <w:tcPr>
            <w:tcW w:w="9679" w:type="dxa"/>
            <w:gridSpan w:val="8"/>
          </w:tcPr>
          <w:p w14:paraId="5A76EDCF" w14:textId="459776BB" w:rsidR="00983FB1" w:rsidRPr="00F321FD" w:rsidRDefault="00983FB1" w:rsidP="00A63497">
            <w:pPr>
              <w:pStyle w:val="ListParagraph"/>
              <w:ind w:left="0"/>
              <w:rPr>
                <w:rFonts w:ascii="Times New Roman" w:hAnsi="Times New Roman" w:cs="Times New Roman"/>
                <w:b/>
                <w:lang w:val="ro-RO"/>
              </w:rPr>
            </w:pPr>
            <w:r w:rsidRPr="00F321FD">
              <w:rPr>
                <w:rFonts w:ascii="Times New Roman" w:hAnsi="Times New Roman" w:cs="Times New Roman"/>
                <w:lang w:val="ro-RO"/>
              </w:rPr>
              <w:t>Cazan cu condensare: [da/nu]</w:t>
            </w:r>
          </w:p>
        </w:tc>
      </w:tr>
      <w:tr w:rsidR="00983FB1" w:rsidRPr="00F321FD" w14:paraId="45AD4859" w14:textId="77777777" w:rsidTr="001A5C6D">
        <w:tc>
          <w:tcPr>
            <w:tcW w:w="9679" w:type="dxa"/>
            <w:gridSpan w:val="8"/>
          </w:tcPr>
          <w:p w14:paraId="237474B0" w14:textId="5EB2B4A1" w:rsidR="00983FB1" w:rsidRPr="00F321FD" w:rsidRDefault="00983FB1" w:rsidP="00A63497">
            <w:pPr>
              <w:pStyle w:val="ListParagraph"/>
              <w:ind w:left="0"/>
              <w:rPr>
                <w:rFonts w:ascii="Times New Roman" w:hAnsi="Times New Roman" w:cs="Times New Roman"/>
                <w:b/>
                <w:lang w:val="ro-RO"/>
              </w:rPr>
            </w:pPr>
            <w:r w:rsidRPr="00F321FD">
              <w:rPr>
                <w:rFonts w:ascii="Times New Roman" w:hAnsi="Times New Roman" w:cs="Times New Roman"/>
                <w:lang w:val="ro-RO"/>
              </w:rPr>
              <w:t>Cazan pentru temperatură scăzută (**): [da/nu]</w:t>
            </w:r>
          </w:p>
        </w:tc>
      </w:tr>
      <w:tr w:rsidR="00983FB1" w:rsidRPr="00F321FD" w14:paraId="2361C0E1" w14:textId="77777777" w:rsidTr="001A5C6D">
        <w:tc>
          <w:tcPr>
            <w:tcW w:w="9679" w:type="dxa"/>
            <w:gridSpan w:val="8"/>
          </w:tcPr>
          <w:p w14:paraId="46BEDE44" w14:textId="08C87662" w:rsidR="00983FB1" w:rsidRPr="00F321FD" w:rsidRDefault="00983FB1" w:rsidP="00A63497">
            <w:pPr>
              <w:pStyle w:val="ListParagraph"/>
              <w:ind w:left="0"/>
              <w:rPr>
                <w:rFonts w:ascii="Times New Roman" w:hAnsi="Times New Roman" w:cs="Times New Roman"/>
                <w:b/>
                <w:lang w:val="ro-RO"/>
              </w:rPr>
            </w:pPr>
            <w:r w:rsidRPr="00F321FD">
              <w:rPr>
                <w:rFonts w:ascii="Times New Roman" w:hAnsi="Times New Roman" w:cs="Times New Roman"/>
                <w:lang w:val="ro-RO"/>
              </w:rPr>
              <w:t xml:space="preserve">Cazan de </w:t>
            </w:r>
            <w:r w:rsidRPr="00F321FD">
              <w:rPr>
                <w:rFonts w:ascii="Times New Roman" w:hAnsi="Times New Roman" w:cs="Times New Roman"/>
                <w:lang w:val="ro-RO" w:bidi="en-US"/>
              </w:rPr>
              <w:t xml:space="preserve">tip </w:t>
            </w:r>
            <w:r w:rsidRPr="00F321FD">
              <w:rPr>
                <w:rFonts w:ascii="Times New Roman" w:hAnsi="Times New Roman" w:cs="Times New Roman"/>
                <w:lang w:val="ro-RO"/>
              </w:rPr>
              <w:t>B1: [da/nu]</w:t>
            </w:r>
          </w:p>
        </w:tc>
      </w:tr>
      <w:tr w:rsidR="00983FB1" w:rsidRPr="00F321FD" w14:paraId="30FDCC64" w14:textId="77777777" w:rsidTr="001A5C6D">
        <w:tc>
          <w:tcPr>
            <w:tcW w:w="9679" w:type="dxa"/>
            <w:gridSpan w:val="8"/>
          </w:tcPr>
          <w:p w14:paraId="23BD51F4" w14:textId="0D7244AD" w:rsidR="00983FB1" w:rsidRPr="00F321FD" w:rsidRDefault="00983FB1" w:rsidP="00A63497">
            <w:pPr>
              <w:pStyle w:val="ListParagraph"/>
              <w:ind w:left="0"/>
              <w:rPr>
                <w:rFonts w:ascii="Times New Roman" w:hAnsi="Times New Roman" w:cs="Times New Roman"/>
                <w:b/>
                <w:lang w:val="ro-RO"/>
              </w:rPr>
            </w:pPr>
            <w:r w:rsidRPr="00F321FD">
              <w:rPr>
                <w:rFonts w:ascii="Times New Roman" w:hAnsi="Times New Roman" w:cs="Times New Roman"/>
                <w:lang w:val="ro-RO"/>
              </w:rPr>
              <w:t>Instalaţie cu cogenerare pentru încălzirea incintelor: [da/nu] Dacă da, echipat cu o instalaţie de încălzire supli</w:t>
            </w:r>
            <w:r w:rsidRPr="00F321FD">
              <w:rPr>
                <w:rFonts w:ascii="Times New Roman" w:hAnsi="Times New Roman" w:cs="Times New Roman"/>
                <w:lang w:val="ro-RO"/>
              </w:rPr>
              <w:softHyphen/>
              <w:t>mentar: [da/nu]</w:t>
            </w:r>
          </w:p>
        </w:tc>
      </w:tr>
      <w:tr w:rsidR="00983FB1" w:rsidRPr="00F321FD" w14:paraId="204853A2" w14:textId="77777777" w:rsidTr="001A5C6D">
        <w:tc>
          <w:tcPr>
            <w:tcW w:w="9679" w:type="dxa"/>
            <w:gridSpan w:val="8"/>
          </w:tcPr>
          <w:p w14:paraId="1396EE80" w14:textId="73C167BA" w:rsidR="00983FB1" w:rsidRPr="00F321FD" w:rsidRDefault="00983FB1" w:rsidP="00A63497">
            <w:pPr>
              <w:pStyle w:val="ListParagraph"/>
              <w:ind w:left="0"/>
              <w:rPr>
                <w:rFonts w:ascii="Times New Roman" w:hAnsi="Times New Roman" w:cs="Times New Roman"/>
                <w:b/>
                <w:lang w:val="ro-RO"/>
              </w:rPr>
            </w:pPr>
            <w:r w:rsidRPr="00F321FD">
              <w:rPr>
                <w:rFonts w:ascii="Times New Roman" w:hAnsi="Times New Roman" w:cs="Times New Roman"/>
                <w:lang w:val="ro-RO"/>
              </w:rPr>
              <w:t>Instalaţie de încălzire cu funcţie dublă: [da/nu]</w:t>
            </w:r>
          </w:p>
        </w:tc>
      </w:tr>
      <w:tr w:rsidR="001F0387" w:rsidRPr="00F321FD" w14:paraId="5D75BD9B" w14:textId="77777777" w:rsidTr="001E255A">
        <w:tc>
          <w:tcPr>
            <w:tcW w:w="1555" w:type="dxa"/>
            <w:shd w:val="clear" w:color="auto" w:fill="FFFFFF"/>
          </w:tcPr>
          <w:p w14:paraId="52A74422" w14:textId="072A4D68" w:rsidR="001F0387" w:rsidRPr="00F321FD" w:rsidRDefault="001F0387" w:rsidP="00944DC4">
            <w:pPr>
              <w:pStyle w:val="ListParagraph"/>
              <w:ind w:left="0"/>
              <w:jc w:val="center"/>
              <w:rPr>
                <w:lang w:val="ro-RO"/>
              </w:rPr>
            </w:pPr>
            <w:r w:rsidRPr="00F321FD">
              <w:rPr>
                <w:rStyle w:val="Bodytext2Bold"/>
                <w:rFonts w:eastAsiaTheme="minorHAnsi"/>
                <w:sz w:val="22"/>
                <w:szCs w:val="22"/>
              </w:rPr>
              <w:t>Parametru</w:t>
            </w:r>
          </w:p>
        </w:tc>
        <w:tc>
          <w:tcPr>
            <w:tcW w:w="1417" w:type="dxa"/>
            <w:shd w:val="clear" w:color="auto" w:fill="FFFFFF"/>
          </w:tcPr>
          <w:p w14:paraId="75EDA045" w14:textId="7CE840C1" w:rsidR="001F0387" w:rsidRPr="00F321FD" w:rsidRDefault="001F0387" w:rsidP="00944DC4">
            <w:pPr>
              <w:pStyle w:val="ListParagraph"/>
              <w:ind w:left="0"/>
              <w:jc w:val="center"/>
              <w:rPr>
                <w:lang w:val="ro-RO"/>
              </w:rPr>
            </w:pPr>
            <w:r w:rsidRPr="00F321FD">
              <w:rPr>
                <w:rStyle w:val="Bodytext2Bold"/>
                <w:rFonts w:eastAsiaTheme="minorHAnsi"/>
                <w:sz w:val="22"/>
                <w:szCs w:val="22"/>
              </w:rPr>
              <w:t>Simbol</w:t>
            </w:r>
          </w:p>
        </w:tc>
        <w:tc>
          <w:tcPr>
            <w:tcW w:w="1134" w:type="dxa"/>
            <w:shd w:val="clear" w:color="auto" w:fill="FFFFFF"/>
          </w:tcPr>
          <w:p w14:paraId="523E337C" w14:textId="77777777" w:rsidR="001F0387" w:rsidRPr="00F321FD" w:rsidRDefault="001F0387" w:rsidP="00944DC4">
            <w:pPr>
              <w:pStyle w:val="ListParagraph"/>
              <w:ind w:left="0"/>
              <w:jc w:val="center"/>
              <w:rPr>
                <w:lang w:val="ro-RO"/>
              </w:rPr>
            </w:pPr>
            <w:r w:rsidRPr="00F321FD">
              <w:rPr>
                <w:rStyle w:val="Bodytext2Bold"/>
                <w:rFonts w:eastAsiaTheme="minorHAnsi"/>
                <w:sz w:val="22"/>
                <w:szCs w:val="22"/>
              </w:rPr>
              <w:t>Valoare</w:t>
            </w:r>
          </w:p>
        </w:tc>
        <w:tc>
          <w:tcPr>
            <w:tcW w:w="733" w:type="dxa"/>
            <w:shd w:val="clear" w:color="auto" w:fill="FFFFFF"/>
          </w:tcPr>
          <w:p w14:paraId="382A61B1" w14:textId="16991F99" w:rsidR="001F0387" w:rsidRPr="00F321FD" w:rsidRDefault="00510721" w:rsidP="00944DC4">
            <w:pPr>
              <w:pStyle w:val="ListParagraph"/>
              <w:ind w:left="0"/>
              <w:jc w:val="center"/>
              <w:rPr>
                <w:rStyle w:val="Bodytext2Bold"/>
                <w:rFonts w:eastAsiaTheme="minorHAnsi"/>
                <w:sz w:val="22"/>
                <w:szCs w:val="22"/>
              </w:rPr>
            </w:pPr>
            <w:r w:rsidRPr="00F321FD">
              <w:rPr>
                <w:rStyle w:val="Bodytext2Bold"/>
                <w:rFonts w:eastAsiaTheme="minorHAnsi"/>
                <w:sz w:val="22"/>
                <w:szCs w:val="22"/>
              </w:rPr>
              <w:t>Unitate</w:t>
            </w:r>
          </w:p>
        </w:tc>
        <w:tc>
          <w:tcPr>
            <w:tcW w:w="1535" w:type="dxa"/>
            <w:shd w:val="clear" w:color="auto" w:fill="FFFFFF"/>
          </w:tcPr>
          <w:p w14:paraId="4CF2890F" w14:textId="79D68694" w:rsidR="001F0387" w:rsidRPr="00F321FD" w:rsidRDefault="001F0387" w:rsidP="00944DC4">
            <w:pPr>
              <w:pStyle w:val="ListParagraph"/>
              <w:ind w:left="0"/>
              <w:jc w:val="center"/>
              <w:rPr>
                <w:lang w:val="ro-RO"/>
              </w:rPr>
            </w:pPr>
            <w:r w:rsidRPr="00F321FD">
              <w:rPr>
                <w:rStyle w:val="Bodytext2Bold"/>
                <w:rFonts w:eastAsiaTheme="minorHAnsi"/>
                <w:sz w:val="22"/>
                <w:szCs w:val="22"/>
              </w:rPr>
              <w:t>Parametru</w:t>
            </w:r>
          </w:p>
        </w:tc>
        <w:tc>
          <w:tcPr>
            <w:tcW w:w="1276" w:type="dxa"/>
            <w:shd w:val="clear" w:color="auto" w:fill="FFFFFF"/>
          </w:tcPr>
          <w:p w14:paraId="0F80E26A" w14:textId="35F5E57C" w:rsidR="001F0387" w:rsidRPr="00F321FD" w:rsidRDefault="001F0387" w:rsidP="00944DC4">
            <w:pPr>
              <w:pStyle w:val="ListParagraph"/>
              <w:ind w:left="0"/>
              <w:jc w:val="center"/>
              <w:rPr>
                <w:lang w:val="ro-RO"/>
              </w:rPr>
            </w:pPr>
            <w:r w:rsidRPr="00F321FD">
              <w:rPr>
                <w:rStyle w:val="Bodytext2Bold"/>
                <w:rFonts w:eastAsiaTheme="minorHAnsi"/>
                <w:sz w:val="22"/>
                <w:szCs w:val="22"/>
              </w:rPr>
              <w:t>Simbol</w:t>
            </w:r>
          </w:p>
        </w:tc>
        <w:tc>
          <w:tcPr>
            <w:tcW w:w="1014" w:type="dxa"/>
            <w:shd w:val="clear" w:color="auto" w:fill="FFFFFF"/>
          </w:tcPr>
          <w:p w14:paraId="1F04B113" w14:textId="77777777" w:rsidR="001F0387" w:rsidRPr="00F321FD" w:rsidRDefault="001F0387" w:rsidP="00944DC4">
            <w:pPr>
              <w:pStyle w:val="ListParagraph"/>
              <w:ind w:left="0"/>
              <w:jc w:val="center"/>
              <w:rPr>
                <w:lang w:val="ro-RO"/>
              </w:rPr>
            </w:pPr>
            <w:r w:rsidRPr="00F321FD">
              <w:rPr>
                <w:rStyle w:val="Bodytext2Bold"/>
                <w:rFonts w:eastAsiaTheme="minorHAnsi"/>
                <w:sz w:val="22"/>
                <w:szCs w:val="22"/>
              </w:rPr>
              <w:t>Valoare</w:t>
            </w:r>
          </w:p>
        </w:tc>
        <w:tc>
          <w:tcPr>
            <w:tcW w:w="1015" w:type="dxa"/>
            <w:shd w:val="clear" w:color="auto" w:fill="FFFFFF"/>
          </w:tcPr>
          <w:p w14:paraId="0E0B2ACD" w14:textId="741AF91D" w:rsidR="001F0387" w:rsidRPr="00F321FD" w:rsidRDefault="00510721" w:rsidP="00944DC4">
            <w:pPr>
              <w:pStyle w:val="ListParagraph"/>
              <w:ind w:left="0"/>
              <w:jc w:val="center"/>
              <w:rPr>
                <w:lang w:val="ro-RO"/>
              </w:rPr>
            </w:pPr>
            <w:r w:rsidRPr="00F321FD">
              <w:rPr>
                <w:rStyle w:val="Bodytext2Bold"/>
                <w:rFonts w:eastAsiaTheme="minorHAnsi"/>
                <w:sz w:val="22"/>
                <w:szCs w:val="22"/>
              </w:rPr>
              <w:t>Unitate</w:t>
            </w:r>
          </w:p>
        </w:tc>
      </w:tr>
      <w:tr w:rsidR="00BE1D77" w:rsidRPr="00F321FD" w14:paraId="4A96D3D4" w14:textId="77777777" w:rsidTr="001E255A">
        <w:tc>
          <w:tcPr>
            <w:tcW w:w="1555" w:type="dxa"/>
            <w:shd w:val="clear" w:color="auto" w:fill="FFFFFF"/>
          </w:tcPr>
          <w:p w14:paraId="30633DB7" w14:textId="7C970D87" w:rsidR="00BE1D77" w:rsidRPr="00F321FD" w:rsidRDefault="00BE1D77" w:rsidP="00BE1D77">
            <w:pPr>
              <w:pStyle w:val="ListParagraph"/>
              <w:ind w:left="0"/>
              <w:jc w:val="center"/>
              <w:rPr>
                <w:rStyle w:val="Bodytext2Bold"/>
                <w:rFonts w:eastAsiaTheme="minorHAnsi"/>
                <w:b w:val="0"/>
                <w:sz w:val="22"/>
                <w:szCs w:val="22"/>
              </w:rPr>
            </w:pPr>
            <w:r w:rsidRPr="00F321FD">
              <w:rPr>
                <w:rStyle w:val="Bodytext2Bold"/>
                <w:rFonts w:eastAsiaTheme="minorHAnsi"/>
                <w:b w:val="0"/>
                <w:sz w:val="22"/>
                <w:szCs w:val="22"/>
              </w:rPr>
              <w:t>Putere termic</w:t>
            </w:r>
            <w:r w:rsidRPr="00F321FD">
              <w:rPr>
                <w:rStyle w:val="Bodytext2"/>
                <w:rFonts w:eastAsiaTheme="minorHAnsi"/>
                <w:sz w:val="22"/>
                <w:szCs w:val="22"/>
              </w:rPr>
              <w:t xml:space="preserve">ă </w:t>
            </w:r>
            <w:r w:rsidRPr="00F321FD">
              <w:rPr>
                <w:rStyle w:val="Bodytext2Bold"/>
                <w:rFonts w:eastAsiaTheme="minorHAnsi"/>
                <w:b w:val="0"/>
                <w:sz w:val="22"/>
                <w:szCs w:val="22"/>
              </w:rPr>
              <w:t>nominal</w:t>
            </w:r>
            <w:r w:rsidRPr="00F321FD">
              <w:rPr>
                <w:rStyle w:val="Bodytext2"/>
                <w:rFonts w:eastAsiaTheme="minorHAnsi"/>
                <w:sz w:val="22"/>
                <w:szCs w:val="22"/>
              </w:rPr>
              <w:t>ă</w:t>
            </w:r>
          </w:p>
        </w:tc>
        <w:tc>
          <w:tcPr>
            <w:tcW w:w="1417" w:type="dxa"/>
            <w:shd w:val="clear" w:color="auto" w:fill="FFFFFF"/>
          </w:tcPr>
          <w:p w14:paraId="6A435F6F" w14:textId="48F9D5D4" w:rsidR="00BE1D77" w:rsidRPr="00F321FD" w:rsidRDefault="00BE1D77" w:rsidP="00BE1D77">
            <w:pPr>
              <w:pStyle w:val="ListParagraph"/>
              <w:ind w:left="0"/>
              <w:jc w:val="center"/>
              <w:rPr>
                <w:rStyle w:val="Bodytext2Bold"/>
                <w:rFonts w:eastAsiaTheme="minorHAnsi"/>
                <w:b w:val="0"/>
                <w:sz w:val="22"/>
                <w:szCs w:val="22"/>
              </w:rPr>
            </w:pPr>
            <w:r w:rsidRPr="00F321FD">
              <w:rPr>
                <w:rStyle w:val="Bodytext2Italic"/>
                <w:rFonts w:eastAsiaTheme="minorHAnsi"/>
                <w:sz w:val="22"/>
                <w:szCs w:val="22"/>
                <w:lang w:bidi="en-US"/>
              </w:rPr>
              <w:t>P</w:t>
            </w:r>
            <w:r w:rsidRPr="00F321FD">
              <w:rPr>
                <w:rStyle w:val="Bodytext2Italic"/>
                <w:rFonts w:eastAsiaTheme="minorHAnsi"/>
                <w:sz w:val="22"/>
                <w:szCs w:val="22"/>
                <w:vertAlign w:val="subscript"/>
                <w:lang w:bidi="en-US"/>
              </w:rPr>
              <w:t>rated</w:t>
            </w:r>
          </w:p>
        </w:tc>
        <w:tc>
          <w:tcPr>
            <w:tcW w:w="1134" w:type="dxa"/>
            <w:shd w:val="clear" w:color="auto" w:fill="FFFFFF"/>
          </w:tcPr>
          <w:p w14:paraId="5D7BEDBE" w14:textId="7DE56F1F" w:rsidR="00BE1D77" w:rsidRPr="00F321FD" w:rsidRDefault="00BE1D77" w:rsidP="00BE1D77">
            <w:pPr>
              <w:pStyle w:val="ListParagraph"/>
              <w:ind w:left="0"/>
              <w:jc w:val="center"/>
              <w:rPr>
                <w:rStyle w:val="Bodytext2Bold"/>
                <w:rFonts w:eastAsiaTheme="minorHAnsi"/>
                <w:b w:val="0"/>
                <w:sz w:val="22"/>
                <w:szCs w:val="22"/>
              </w:rPr>
            </w:pPr>
            <w:r w:rsidRPr="00F321FD">
              <w:rPr>
                <w:rStyle w:val="Bodytext2"/>
                <w:rFonts w:eastAsiaTheme="minorHAnsi"/>
                <w:sz w:val="22"/>
                <w:szCs w:val="22"/>
              </w:rPr>
              <w:t>x</w:t>
            </w:r>
          </w:p>
        </w:tc>
        <w:tc>
          <w:tcPr>
            <w:tcW w:w="733" w:type="dxa"/>
            <w:shd w:val="clear" w:color="auto" w:fill="FFFFFF"/>
          </w:tcPr>
          <w:p w14:paraId="35B109E1" w14:textId="65E4E535" w:rsidR="00BE1D77" w:rsidRPr="00F321FD" w:rsidRDefault="00BE1D77" w:rsidP="00BE1D77">
            <w:pPr>
              <w:pStyle w:val="ListParagraph"/>
              <w:ind w:left="0"/>
              <w:jc w:val="center"/>
              <w:rPr>
                <w:rStyle w:val="Bodytext2Bold"/>
                <w:rFonts w:eastAsiaTheme="minorHAnsi"/>
                <w:b w:val="0"/>
                <w:sz w:val="22"/>
                <w:szCs w:val="22"/>
              </w:rPr>
            </w:pPr>
            <w:r w:rsidRPr="00F321FD">
              <w:rPr>
                <w:rStyle w:val="Bodytext2"/>
                <w:rFonts w:eastAsiaTheme="minorHAnsi"/>
                <w:sz w:val="22"/>
                <w:szCs w:val="22"/>
              </w:rPr>
              <w:t>kW</w:t>
            </w:r>
          </w:p>
        </w:tc>
        <w:tc>
          <w:tcPr>
            <w:tcW w:w="1535" w:type="dxa"/>
            <w:shd w:val="clear" w:color="auto" w:fill="FFFFFF"/>
          </w:tcPr>
          <w:p w14:paraId="63D4CD6F" w14:textId="0303794E" w:rsidR="00BE1D77" w:rsidRPr="00F321FD" w:rsidRDefault="00BE1D77" w:rsidP="00BE1D77">
            <w:pPr>
              <w:pStyle w:val="ListParagraph"/>
              <w:ind w:left="0"/>
              <w:jc w:val="center"/>
              <w:rPr>
                <w:rStyle w:val="Bodytext2Bold"/>
                <w:rFonts w:eastAsiaTheme="minorHAnsi"/>
                <w:b w:val="0"/>
                <w:sz w:val="22"/>
                <w:szCs w:val="22"/>
              </w:rPr>
            </w:pPr>
            <w:r w:rsidRPr="00F321FD">
              <w:rPr>
                <w:rStyle w:val="Bodytext2Bold"/>
                <w:rFonts w:eastAsiaTheme="minorHAnsi"/>
                <w:b w:val="0"/>
                <w:sz w:val="22"/>
                <w:szCs w:val="22"/>
              </w:rPr>
              <w:t>Randamentul energetic sezonier aferent încălzirii incintelor</w:t>
            </w:r>
          </w:p>
        </w:tc>
        <w:tc>
          <w:tcPr>
            <w:tcW w:w="1276" w:type="dxa"/>
            <w:shd w:val="clear" w:color="auto" w:fill="FFFFFF"/>
          </w:tcPr>
          <w:p w14:paraId="75DA0D36" w14:textId="4EFCAD45" w:rsidR="00BE1D77" w:rsidRPr="00F321FD" w:rsidRDefault="00BE1D77" w:rsidP="00BE1D77">
            <w:pPr>
              <w:pStyle w:val="ListParagraph"/>
              <w:ind w:left="0"/>
              <w:jc w:val="center"/>
              <w:rPr>
                <w:rStyle w:val="Bodytext2Bold"/>
                <w:rFonts w:eastAsiaTheme="minorHAnsi"/>
                <w:b w:val="0"/>
                <w:sz w:val="22"/>
                <w:szCs w:val="22"/>
              </w:rPr>
            </w:pPr>
            <w:r w:rsidRPr="00F321FD">
              <w:rPr>
                <w:rStyle w:val="Bodytext2Italic"/>
                <w:rFonts w:eastAsiaTheme="minorHAnsi"/>
                <w:sz w:val="22"/>
                <w:szCs w:val="22"/>
              </w:rPr>
              <w:t>(</w:t>
            </w:r>
            <w:r w:rsidRPr="00F321FD">
              <w:rPr>
                <w:rStyle w:val="Bodytext2Italic"/>
                <w:rFonts w:eastAsiaTheme="minorHAnsi"/>
                <w:sz w:val="22"/>
                <w:szCs w:val="22"/>
              </w:rPr>
              <w:sym w:font="Symbol" w:char="F068"/>
            </w:r>
            <w:r w:rsidRPr="00F321FD">
              <w:rPr>
                <w:rStyle w:val="Bodytext2Italic"/>
                <w:rFonts w:eastAsiaTheme="minorHAnsi"/>
                <w:sz w:val="22"/>
                <w:szCs w:val="22"/>
                <w:vertAlign w:val="subscript"/>
              </w:rPr>
              <w:t>s</w:t>
            </w:r>
            <w:r w:rsidRPr="00F321FD">
              <w:rPr>
                <w:rStyle w:val="Bodytext2Italic"/>
                <w:rFonts w:eastAsiaTheme="minorHAnsi"/>
                <w:sz w:val="22"/>
                <w:szCs w:val="22"/>
              </w:rPr>
              <w:t>)</w:t>
            </w:r>
          </w:p>
        </w:tc>
        <w:tc>
          <w:tcPr>
            <w:tcW w:w="1014" w:type="dxa"/>
            <w:shd w:val="clear" w:color="auto" w:fill="FFFFFF"/>
          </w:tcPr>
          <w:p w14:paraId="44EAAE04" w14:textId="3E177912" w:rsidR="00BE1D77" w:rsidRPr="00F321FD" w:rsidRDefault="00BE1D77" w:rsidP="00BE1D77">
            <w:pPr>
              <w:pStyle w:val="ListParagraph"/>
              <w:ind w:left="0"/>
              <w:jc w:val="center"/>
              <w:rPr>
                <w:rStyle w:val="Bodytext2Bold"/>
                <w:rFonts w:eastAsiaTheme="minorHAnsi"/>
                <w:b w:val="0"/>
                <w:sz w:val="22"/>
                <w:szCs w:val="22"/>
              </w:rPr>
            </w:pPr>
            <w:r w:rsidRPr="00F321FD">
              <w:rPr>
                <w:rStyle w:val="Bodytext2Bold"/>
                <w:rFonts w:eastAsiaTheme="minorHAnsi"/>
                <w:b w:val="0"/>
                <w:sz w:val="22"/>
                <w:szCs w:val="22"/>
              </w:rPr>
              <w:t>x</w:t>
            </w:r>
          </w:p>
        </w:tc>
        <w:tc>
          <w:tcPr>
            <w:tcW w:w="1015" w:type="dxa"/>
            <w:shd w:val="clear" w:color="auto" w:fill="FFFFFF"/>
          </w:tcPr>
          <w:p w14:paraId="4939D46A" w14:textId="40EFC71D" w:rsidR="00BE1D77" w:rsidRPr="00F321FD" w:rsidRDefault="00BE1D77" w:rsidP="00BE1D77">
            <w:pPr>
              <w:pStyle w:val="ListParagraph"/>
              <w:ind w:left="0"/>
              <w:jc w:val="center"/>
              <w:rPr>
                <w:rStyle w:val="Bodytext2Bold"/>
                <w:rFonts w:eastAsiaTheme="minorHAnsi"/>
                <w:b w:val="0"/>
                <w:sz w:val="22"/>
                <w:szCs w:val="22"/>
              </w:rPr>
            </w:pPr>
            <w:r w:rsidRPr="00F321FD">
              <w:rPr>
                <w:rStyle w:val="Bodytext2"/>
                <w:rFonts w:eastAsiaTheme="minorHAnsi"/>
                <w:sz w:val="22"/>
                <w:szCs w:val="22"/>
              </w:rPr>
              <w:t>%</w:t>
            </w:r>
          </w:p>
        </w:tc>
      </w:tr>
      <w:tr w:rsidR="00944DC4" w:rsidRPr="00F321FD" w14:paraId="328DD3D0" w14:textId="77777777" w:rsidTr="001A5C6D">
        <w:tc>
          <w:tcPr>
            <w:tcW w:w="4839" w:type="dxa"/>
            <w:gridSpan w:val="4"/>
          </w:tcPr>
          <w:p w14:paraId="75CA77A0" w14:textId="4B8DD207" w:rsidR="00944DC4" w:rsidRPr="00F321FD" w:rsidRDefault="00BE1D77" w:rsidP="00D006AD">
            <w:pPr>
              <w:pStyle w:val="ListParagraph"/>
              <w:ind w:left="0"/>
              <w:rPr>
                <w:rFonts w:ascii="Times New Roman" w:hAnsi="Times New Roman" w:cs="Times New Roman"/>
                <w:lang w:val="ro-RO"/>
              </w:rPr>
            </w:pPr>
            <w:r w:rsidRPr="00F321FD">
              <w:rPr>
                <w:rStyle w:val="Bodytext2"/>
                <w:rFonts w:eastAsiaTheme="minorHAnsi"/>
                <w:sz w:val="22"/>
                <w:szCs w:val="22"/>
              </w:rPr>
              <w:t>Pentru instalaţiile cu cazan pentru încălzirea incintelor şi instalaţiile pentru încălzire cu cazan cu funcţie dublă: puterea termică utilă</w:t>
            </w:r>
          </w:p>
        </w:tc>
        <w:tc>
          <w:tcPr>
            <w:tcW w:w="4840" w:type="dxa"/>
            <w:gridSpan w:val="4"/>
          </w:tcPr>
          <w:p w14:paraId="735C2F41" w14:textId="74DAF1C3" w:rsidR="00944DC4" w:rsidRPr="00F321FD" w:rsidRDefault="00A6305E" w:rsidP="00D006AD">
            <w:pPr>
              <w:pStyle w:val="ListParagraph"/>
              <w:ind w:left="0"/>
              <w:rPr>
                <w:lang w:val="ro-RO"/>
              </w:rPr>
            </w:pPr>
            <w:r w:rsidRPr="00F321FD">
              <w:rPr>
                <w:rStyle w:val="Bodytext2"/>
                <w:rFonts w:eastAsiaTheme="minorHAnsi"/>
                <w:sz w:val="22"/>
                <w:szCs w:val="22"/>
              </w:rPr>
              <w:t>Pentru instalaţiile cu cazan pentru încălzirea incintelor şi instalaţiile pentru încălzire cu cazan cu funcţie dublă: randament util</w:t>
            </w:r>
          </w:p>
        </w:tc>
      </w:tr>
      <w:tr w:rsidR="007E5A02" w:rsidRPr="00F321FD" w14:paraId="650832A5" w14:textId="77777777" w:rsidTr="001E255A">
        <w:tc>
          <w:tcPr>
            <w:tcW w:w="1555" w:type="dxa"/>
          </w:tcPr>
          <w:p w14:paraId="22ED2271" w14:textId="777392B1" w:rsidR="007E5A02" w:rsidRPr="00F321FD" w:rsidRDefault="007E5A02" w:rsidP="00D006AD">
            <w:pPr>
              <w:pStyle w:val="ListParagraph"/>
              <w:ind w:left="0"/>
              <w:rPr>
                <w:rStyle w:val="Bodytext2"/>
                <w:rFonts w:eastAsiaTheme="minorHAnsi"/>
                <w:sz w:val="22"/>
                <w:szCs w:val="22"/>
              </w:rPr>
            </w:pPr>
            <w:r w:rsidRPr="00F321FD">
              <w:rPr>
                <w:rStyle w:val="Bodytext2"/>
                <w:rFonts w:eastAsiaTheme="minorHAnsi"/>
                <w:sz w:val="22"/>
                <w:szCs w:val="22"/>
              </w:rPr>
              <w:t>La puterea termică nominală şi regim de temperatură ridicată (*)</w:t>
            </w:r>
          </w:p>
        </w:tc>
        <w:tc>
          <w:tcPr>
            <w:tcW w:w="1417" w:type="dxa"/>
          </w:tcPr>
          <w:p w14:paraId="7E4EFFD2" w14:textId="27CF935A" w:rsidR="007E5A02" w:rsidRPr="00F321FD" w:rsidRDefault="007E5A02" w:rsidP="007E5A02">
            <w:pPr>
              <w:pStyle w:val="ListParagraph"/>
              <w:ind w:left="0"/>
              <w:jc w:val="center"/>
              <w:rPr>
                <w:rStyle w:val="Bodytext2"/>
                <w:rFonts w:eastAsiaTheme="minorHAnsi"/>
                <w:sz w:val="22"/>
                <w:szCs w:val="22"/>
              </w:rPr>
            </w:pPr>
            <w:r w:rsidRPr="00F321FD">
              <w:rPr>
                <w:rStyle w:val="Bodytext2Italic"/>
                <w:rFonts w:eastAsiaTheme="minorHAnsi"/>
                <w:sz w:val="22"/>
                <w:szCs w:val="22"/>
              </w:rPr>
              <w:t>P</w:t>
            </w:r>
            <w:r w:rsidRPr="00F321FD">
              <w:rPr>
                <w:rStyle w:val="Bodytext2Italic"/>
                <w:rFonts w:eastAsiaTheme="minorHAnsi"/>
                <w:sz w:val="22"/>
                <w:szCs w:val="22"/>
                <w:vertAlign w:val="subscript"/>
              </w:rPr>
              <w:t>4</w:t>
            </w:r>
          </w:p>
        </w:tc>
        <w:tc>
          <w:tcPr>
            <w:tcW w:w="1134" w:type="dxa"/>
          </w:tcPr>
          <w:p w14:paraId="2DD64E66" w14:textId="56FA6DDB" w:rsidR="007E5A02" w:rsidRPr="00F321FD" w:rsidRDefault="007E5A02" w:rsidP="007E5A02">
            <w:pPr>
              <w:pStyle w:val="ListParagraph"/>
              <w:ind w:left="0"/>
              <w:jc w:val="center"/>
              <w:rPr>
                <w:rStyle w:val="Bodytext2"/>
                <w:rFonts w:eastAsiaTheme="minorHAnsi"/>
                <w:sz w:val="22"/>
                <w:szCs w:val="22"/>
              </w:rPr>
            </w:pPr>
            <w:r w:rsidRPr="00F321FD">
              <w:rPr>
                <w:rStyle w:val="Bodytext2"/>
                <w:rFonts w:eastAsiaTheme="minorHAnsi"/>
                <w:sz w:val="22"/>
                <w:szCs w:val="22"/>
              </w:rPr>
              <w:t>x,x</w:t>
            </w:r>
          </w:p>
        </w:tc>
        <w:tc>
          <w:tcPr>
            <w:tcW w:w="733" w:type="dxa"/>
          </w:tcPr>
          <w:p w14:paraId="37B91306" w14:textId="5B0EDD35" w:rsidR="007E5A02" w:rsidRPr="00F321FD" w:rsidRDefault="007E5A02" w:rsidP="007E5A02">
            <w:pPr>
              <w:pStyle w:val="ListParagraph"/>
              <w:ind w:left="0"/>
              <w:jc w:val="center"/>
              <w:rPr>
                <w:rStyle w:val="Bodytext2"/>
                <w:rFonts w:eastAsiaTheme="minorHAnsi"/>
                <w:sz w:val="22"/>
                <w:szCs w:val="22"/>
              </w:rPr>
            </w:pPr>
            <w:r w:rsidRPr="00F321FD">
              <w:rPr>
                <w:rStyle w:val="Bodytext2"/>
                <w:rFonts w:eastAsiaTheme="minorHAnsi"/>
                <w:sz w:val="22"/>
                <w:szCs w:val="22"/>
              </w:rPr>
              <w:t>kW</w:t>
            </w:r>
          </w:p>
        </w:tc>
        <w:tc>
          <w:tcPr>
            <w:tcW w:w="1535" w:type="dxa"/>
          </w:tcPr>
          <w:p w14:paraId="521BB135" w14:textId="7671A9A4" w:rsidR="007E5A02" w:rsidRPr="00F321FD" w:rsidRDefault="007E5A02" w:rsidP="00D006AD">
            <w:pPr>
              <w:pStyle w:val="ListParagraph"/>
              <w:ind w:left="0"/>
              <w:rPr>
                <w:rStyle w:val="Bodytext2"/>
                <w:rFonts w:eastAsiaTheme="minorHAnsi"/>
                <w:sz w:val="22"/>
                <w:szCs w:val="22"/>
              </w:rPr>
            </w:pPr>
            <w:r w:rsidRPr="00F321FD">
              <w:rPr>
                <w:rStyle w:val="Bodytext2"/>
                <w:rFonts w:eastAsiaTheme="minorHAnsi"/>
                <w:sz w:val="22"/>
                <w:szCs w:val="22"/>
              </w:rPr>
              <w:t>La puterea termică nominală şi regim de temperatură ridicată (*)</w:t>
            </w:r>
          </w:p>
        </w:tc>
        <w:tc>
          <w:tcPr>
            <w:tcW w:w="1276" w:type="dxa"/>
          </w:tcPr>
          <w:p w14:paraId="0B6A2AE7" w14:textId="28B982DB" w:rsidR="007E5A02" w:rsidRPr="00F321FD" w:rsidRDefault="007E5A02" w:rsidP="007E5A02">
            <w:pPr>
              <w:pStyle w:val="ListParagraph"/>
              <w:ind w:left="0"/>
              <w:jc w:val="center"/>
              <w:rPr>
                <w:rStyle w:val="Bodytext2"/>
                <w:rFonts w:eastAsiaTheme="minorHAnsi"/>
                <w:sz w:val="22"/>
                <w:szCs w:val="22"/>
              </w:rPr>
            </w:pPr>
            <w:r w:rsidRPr="00F321FD">
              <w:rPr>
                <w:rStyle w:val="Bodytext2Italic"/>
                <w:rFonts w:eastAsiaTheme="minorHAnsi"/>
                <w:sz w:val="22"/>
                <w:szCs w:val="22"/>
              </w:rPr>
              <w:t>(</w:t>
            </w:r>
            <w:r w:rsidRPr="00F321FD">
              <w:rPr>
                <w:rStyle w:val="Bodytext2Italic"/>
                <w:rFonts w:eastAsiaTheme="minorHAnsi"/>
                <w:sz w:val="22"/>
                <w:szCs w:val="22"/>
              </w:rPr>
              <w:sym w:font="Symbol" w:char="F068"/>
            </w:r>
            <w:r w:rsidRPr="00F321FD">
              <w:rPr>
                <w:rStyle w:val="Bodytext2Italic"/>
                <w:rFonts w:eastAsiaTheme="minorHAnsi"/>
                <w:sz w:val="22"/>
                <w:szCs w:val="22"/>
                <w:vertAlign w:val="subscript"/>
              </w:rPr>
              <w:t>4</w:t>
            </w:r>
            <w:r w:rsidRPr="00F321FD">
              <w:rPr>
                <w:rStyle w:val="Bodytext2Italic"/>
                <w:rFonts w:eastAsiaTheme="minorHAnsi"/>
                <w:sz w:val="22"/>
                <w:szCs w:val="22"/>
              </w:rPr>
              <w:t>)</w:t>
            </w:r>
          </w:p>
        </w:tc>
        <w:tc>
          <w:tcPr>
            <w:tcW w:w="1014" w:type="dxa"/>
          </w:tcPr>
          <w:p w14:paraId="3D3157FE" w14:textId="14889641" w:rsidR="007E5A02" w:rsidRPr="00F321FD" w:rsidRDefault="007E5A02" w:rsidP="007E5A02">
            <w:pPr>
              <w:pStyle w:val="ListParagraph"/>
              <w:ind w:left="0"/>
              <w:jc w:val="center"/>
              <w:rPr>
                <w:rStyle w:val="Bodytext2"/>
                <w:rFonts w:eastAsiaTheme="minorHAnsi"/>
                <w:sz w:val="22"/>
                <w:szCs w:val="22"/>
              </w:rPr>
            </w:pPr>
            <w:r w:rsidRPr="00F321FD">
              <w:rPr>
                <w:rStyle w:val="Bodytext2Bold"/>
                <w:rFonts w:eastAsiaTheme="minorHAnsi"/>
                <w:b w:val="0"/>
                <w:sz w:val="22"/>
                <w:szCs w:val="22"/>
              </w:rPr>
              <w:t>x,x</w:t>
            </w:r>
          </w:p>
        </w:tc>
        <w:tc>
          <w:tcPr>
            <w:tcW w:w="1015" w:type="dxa"/>
          </w:tcPr>
          <w:p w14:paraId="52CB8708" w14:textId="172C6FA6" w:rsidR="007E5A02" w:rsidRPr="00F321FD" w:rsidRDefault="007E5A02" w:rsidP="007E5A02">
            <w:pPr>
              <w:pStyle w:val="ListParagraph"/>
              <w:ind w:left="0"/>
              <w:jc w:val="center"/>
              <w:rPr>
                <w:rStyle w:val="Bodytext2"/>
                <w:rFonts w:eastAsiaTheme="minorHAnsi"/>
                <w:sz w:val="22"/>
                <w:szCs w:val="22"/>
              </w:rPr>
            </w:pPr>
            <w:r w:rsidRPr="00F321FD">
              <w:rPr>
                <w:rStyle w:val="Bodytext2"/>
                <w:rFonts w:eastAsiaTheme="minorHAnsi"/>
                <w:sz w:val="22"/>
                <w:szCs w:val="22"/>
              </w:rPr>
              <w:t>%</w:t>
            </w:r>
          </w:p>
        </w:tc>
      </w:tr>
      <w:tr w:rsidR="007E5A02" w:rsidRPr="00F321FD" w14:paraId="5F58D90C" w14:textId="77777777" w:rsidTr="001E255A">
        <w:tc>
          <w:tcPr>
            <w:tcW w:w="1555" w:type="dxa"/>
          </w:tcPr>
          <w:p w14:paraId="13548530" w14:textId="588CCD2C" w:rsidR="007E5A02" w:rsidRPr="00F321FD" w:rsidRDefault="007E5A02" w:rsidP="00D006AD">
            <w:pPr>
              <w:pStyle w:val="ListParagraph"/>
              <w:ind w:left="0"/>
              <w:rPr>
                <w:rStyle w:val="Bodytext2"/>
                <w:rFonts w:eastAsiaTheme="minorHAnsi"/>
                <w:sz w:val="22"/>
                <w:szCs w:val="22"/>
              </w:rPr>
            </w:pPr>
            <w:r w:rsidRPr="00F321FD">
              <w:rPr>
                <w:rStyle w:val="Bodytext2"/>
                <w:rFonts w:eastAsiaTheme="minorHAnsi"/>
                <w:sz w:val="22"/>
                <w:szCs w:val="22"/>
              </w:rPr>
              <w:t>La 30 % din puterea termică nominală şi regim de temperatură scăzută (**)</w:t>
            </w:r>
          </w:p>
        </w:tc>
        <w:tc>
          <w:tcPr>
            <w:tcW w:w="1417" w:type="dxa"/>
          </w:tcPr>
          <w:p w14:paraId="2C864400" w14:textId="2CA800B4" w:rsidR="007E5A02" w:rsidRPr="00F321FD" w:rsidRDefault="007E5A02" w:rsidP="007E5A02">
            <w:pPr>
              <w:pStyle w:val="ListParagraph"/>
              <w:ind w:left="0"/>
              <w:jc w:val="center"/>
              <w:rPr>
                <w:rStyle w:val="Bodytext2"/>
                <w:rFonts w:eastAsiaTheme="minorHAnsi"/>
                <w:sz w:val="22"/>
                <w:szCs w:val="22"/>
              </w:rPr>
            </w:pPr>
            <w:r w:rsidRPr="00F321FD">
              <w:rPr>
                <w:rStyle w:val="Bodytext2Italic"/>
                <w:rFonts w:eastAsiaTheme="minorHAnsi"/>
                <w:sz w:val="22"/>
                <w:szCs w:val="22"/>
              </w:rPr>
              <w:t>P</w:t>
            </w:r>
            <w:r w:rsidRPr="00F321FD">
              <w:rPr>
                <w:rStyle w:val="Bodytext2Italic"/>
                <w:rFonts w:eastAsiaTheme="minorHAnsi"/>
                <w:sz w:val="22"/>
                <w:szCs w:val="22"/>
                <w:vertAlign w:val="subscript"/>
              </w:rPr>
              <w:t>1</w:t>
            </w:r>
          </w:p>
        </w:tc>
        <w:tc>
          <w:tcPr>
            <w:tcW w:w="1134" w:type="dxa"/>
          </w:tcPr>
          <w:p w14:paraId="32BBD913" w14:textId="1CE8BB25" w:rsidR="007E5A02" w:rsidRPr="00F321FD" w:rsidRDefault="007E5A02" w:rsidP="007E5A02">
            <w:pPr>
              <w:pStyle w:val="ListParagraph"/>
              <w:ind w:left="0"/>
              <w:jc w:val="center"/>
              <w:rPr>
                <w:rStyle w:val="Bodytext2"/>
                <w:rFonts w:eastAsiaTheme="minorHAnsi"/>
                <w:sz w:val="22"/>
                <w:szCs w:val="22"/>
              </w:rPr>
            </w:pPr>
            <w:r w:rsidRPr="00F321FD">
              <w:rPr>
                <w:rStyle w:val="Bodytext2"/>
                <w:rFonts w:eastAsiaTheme="minorHAnsi"/>
                <w:sz w:val="22"/>
                <w:szCs w:val="22"/>
              </w:rPr>
              <w:t>x,x</w:t>
            </w:r>
          </w:p>
        </w:tc>
        <w:tc>
          <w:tcPr>
            <w:tcW w:w="733" w:type="dxa"/>
          </w:tcPr>
          <w:p w14:paraId="35EB8B5E" w14:textId="745E6E7B" w:rsidR="007E5A02" w:rsidRPr="00F321FD" w:rsidRDefault="007E5A02" w:rsidP="007E5A02">
            <w:pPr>
              <w:pStyle w:val="ListParagraph"/>
              <w:ind w:left="0"/>
              <w:jc w:val="center"/>
              <w:rPr>
                <w:rStyle w:val="Bodytext2"/>
                <w:rFonts w:eastAsiaTheme="minorHAnsi"/>
                <w:sz w:val="22"/>
                <w:szCs w:val="22"/>
              </w:rPr>
            </w:pPr>
            <w:r w:rsidRPr="00F321FD">
              <w:rPr>
                <w:rStyle w:val="Bodytext2"/>
                <w:rFonts w:eastAsiaTheme="minorHAnsi"/>
                <w:sz w:val="22"/>
                <w:szCs w:val="22"/>
              </w:rPr>
              <w:t>kW</w:t>
            </w:r>
          </w:p>
        </w:tc>
        <w:tc>
          <w:tcPr>
            <w:tcW w:w="1535" w:type="dxa"/>
          </w:tcPr>
          <w:p w14:paraId="284E670C" w14:textId="242B38E9" w:rsidR="007E5A02" w:rsidRPr="00F321FD" w:rsidRDefault="007E5A02" w:rsidP="00D006AD">
            <w:pPr>
              <w:pStyle w:val="ListParagraph"/>
              <w:ind w:left="0"/>
              <w:rPr>
                <w:rStyle w:val="Bodytext2"/>
                <w:rFonts w:eastAsiaTheme="minorHAnsi"/>
                <w:sz w:val="22"/>
                <w:szCs w:val="22"/>
              </w:rPr>
            </w:pPr>
            <w:r w:rsidRPr="00F321FD">
              <w:rPr>
                <w:rStyle w:val="Bodytext2"/>
                <w:rFonts w:eastAsiaTheme="minorHAnsi"/>
                <w:sz w:val="22"/>
                <w:szCs w:val="22"/>
              </w:rPr>
              <w:t>La 30 % din puterea termică nominală şi regim de temperatură scăzută (**)</w:t>
            </w:r>
          </w:p>
        </w:tc>
        <w:tc>
          <w:tcPr>
            <w:tcW w:w="1276" w:type="dxa"/>
          </w:tcPr>
          <w:p w14:paraId="62D3FF4A" w14:textId="6AEF9259" w:rsidR="007E5A02" w:rsidRPr="00F321FD" w:rsidRDefault="007E5A02" w:rsidP="007E5A02">
            <w:pPr>
              <w:pStyle w:val="ListParagraph"/>
              <w:ind w:left="0"/>
              <w:jc w:val="center"/>
              <w:rPr>
                <w:rStyle w:val="Bodytext2"/>
                <w:rFonts w:eastAsiaTheme="minorHAnsi"/>
                <w:sz w:val="22"/>
                <w:szCs w:val="22"/>
              </w:rPr>
            </w:pPr>
            <w:r w:rsidRPr="00F321FD">
              <w:rPr>
                <w:rStyle w:val="Bodytext2Italic"/>
                <w:rFonts w:eastAsiaTheme="minorHAnsi"/>
                <w:sz w:val="22"/>
                <w:szCs w:val="22"/>
              </w:rPr>
              <w:t>(</w:t>
            </w:r>
            <w:r w:rsidRPr="00F321FD">
              <w:rPr>
                <w:rStyle w:val="Bodytext2Italic"/>
                <w:rFonts w:eastAsiaTheme="minorHAnsi"/>
                <w:sz w:val="22"/>
                <w:szCs w:val="22"/>
              </w:rPr>
              <w:sym w:font="Symbol" w:char="F068"/>
            </w:r>
            <w:r w:rsidRPr="00F321FD">
              <w:rPr>
                <w:rStyle w:val="Bodytext2Italic"/>
                <w:rFonts w:eastAsiaTheme="minorHAnsi"/>
                <w:sz w:val="22"/>
                <w:szCs w:val="22"/>
                <w:vertAlign w:val="subscript"/>
              </w:rPr>
              <w:t>1</w:t>
            </w:r>
            <w:r w:rsidRPr="00F321FD">
              <w:rPr>
                <w:rStyle w:val="Bodytext2Italic"/>
                <w:rFonts w:eastAsiaTheme="minorHAnsi"/>
                <w:sz w:val="22"/>
                <w:szCs w:val="22"/>
              </w:rPr>
              <w:t>)</w:t>
            </w:r>
          </w:p>
        </w:tc>
        <w:tc>
          <w:tcPr>
            <w:tcW w:w="1014" w:type="dxa"/>
          </w:tcPr>
          <w:p w14:paraId="556DE246" w14:textId="7567CA28" w:rsidR="007E5A02" w:rsidRPr="00F321FD" w:rsidRDefault="007E5A02" w:rsidP="007E5A02">
            <w:pPr>
              <w:pStyle w:val="ListParagraph"/>
              <w:ind w:left="0"/>
              <w:jc w:val="center"/>
              <w:rPr>
                <w:rStyle w:val="Bodytext2"/>
                <w:rFonts w:eastAsiaTheme="minorHAnsi"/>
                <w:sz w:val="22"/>
                <w:szCs w:val="22"/>
              </w:rPr>
            </w:pPr>
            <w:r w:rsidRPr="00F321FD">
              <w:rPr>
                <w:rStyle w:val="Bodytext2Bold"/>
                <w:rFonts w:eastAsiaTheme="minorHAnsi"/>
                <w:b w:val="0"/>
                <w:sz w:val="22"/>
                <w:szCs w:val="22"/>
              </w:rPr>
              <w:t>x,x</w:t>
            </w:r>
          </w:p>
        </w:tc>
        <w:tc>
          <w:tcPr>
            <w:tcW w:w="1015" w:type="dxa"/>
          </w:tcPr>
          <w:p w14:paraId="79F5A21B" w14:textId="1C2E92E7" w:rsidR="007E5A02" w:rsidRPr="00F321FD" w:rsidRDefault="007E5A02" w:rsidP="007E5A02">
            <w:pPr>
              <w:pStyle w:val="ListParagraph"/>
              <w:ind w:left="0"/>
              <w:jc w:val="center"/>
              <w:rPr>
                <w:rStyle w:val="Bodytext2"/>
                <w:rFonts w:eastAsiaTheme="minorHAnsi"/>
                <w:sz w:val="22"/>
                <w:szCs w:val="22"/>
              </w:rPr>
            </w:pPr>
            <w:r w:rsidRPr="00F321FD">
              <w:rPr>
                <w:rStyle w:val="Bodytext2"/>
                <w:rFonts w:eastAsiaTheme="minorHAnsi"/>
                <w:sz w:val="22"/>
                <w:szCs w:val="22"/>
              </w:rPr>
              <w:t>%</w:t>
            </w:r>
          </w:p>
        </w:tc>
      </w:tr>
      <w:tr w:rsidR="006C6952" w:rsidRPr="00F321FD" w14:paraId="6AD633B5" w14:textId="77777777" w:rsidTr="00B52B7D">
        <w:tc>
          <w:tcPr>
            <w:tcW w:w="4839" w:type="dxa"/>
            <w:gridSpan w:val="4"/>
          </w:tcPr>
          <w:p w14:paraId="13CFFECF" w14:textId="374CB052" w:rsidR="006C6952" w:rsidRPr="00F321FD" w:rsidRDefault="006C6952" w:rsidP="00D006AD">
            <w:pPr>
              <w:pStyle w:val="ListParagraph"/>
              <w:ind w:left="0"/>
              <w:rPr>
                <w:rStyle w:val="Bodytext2"/>
                <w:rFonts w:eastAsiaTheme="minorHAnsi"/>
                <w:sz w:val="22"/>
                <w:szCs w:val="22"/>
              </w:rPr>
            </w:pPr>
            <w:r w:rsidRPr="00F321FD">
              <w:rPr>
                <w:rStyle w:val="Bodytext2"/>
                <w:rFonts w:eastAsiaTheme="minorHAnsi"/>
                <w:sz w:val="22"/>
                <w:szCs w:val="22"/>
              </w:rPr>
              <w:t>Pentru instalaţiile cu cogenerare pentru încălzirea incintelor: puterea termică utilă</w:t>
            </w:r>
          </w:p>
        </w:tc>
        <w:tc>
          <w:tcPr>
            <w:tcW w:w="4840" w:type="dxa"/>
            <w:gridSpan w:val="4"/>
          </w:tcPr>
          <w:p w14:paraId="1E9C3CD3" w14:textId="6AA9C860" w:rsidR="006C6952" w:rsidRPr="00F321FD" w:rsidRDefault="006C6952" w:rsidP="00D006AD">
            <w:pPr>
              <w:pStyle w:val="ListParagraph"/>
              <w:ind w:left="0"/>
              <w:rPr>
                <w:rStyle w:val="Bodytext2"/>
                <w:rFonts w:eastAsiaTheme="minorHAnsi"/>
                <w:sz w:val="22"/>
                <w:szCs w:val="22"/>
              </w:rPr>
            </w:pPr>
            <w:r w:rsidRPr="00F321FD">
              <w:rPr>
                <w:rStyle w:val="Bodytext2"/>
                <w:rFonts w:eastAsiaTheme="minorHAnsi"/>
                <w:sz w:val="22"/>
                <w:szCs w:val="22"/>
              </w:rPr>
              <w:t>Pentru instalaţiile cu cogenerare pentru încălzirea incintelor: randament util</w:t>
            </w:r>
          </w:p>
        </w:tc>
      </w:tr>
      <w:tr w:rsidR="007E5A02" w:rsidRPr="00F321FD" w14:paraId="26B40FFC" w14:textId="77777777" w:rsidTr="001E255A">
        <w:tc>
          <w:tcPr>
            <w:tcW w:w="1555" w:type="dxa"/>
          </w:tcPr>
          <w:p w14:paraId="0A3A347D" w14:textId="4E7F8E62" w:rsidR="007E5A02" w:rsidRPr="00F321FD" w:rsidRDefault="007E5A02" w:rsidP="00D006AD">
            <w:pPr>
              <w:pStyle w:val="ListParagraph"/>
              <w:ind w:left="0"/>
              <w:rPr>
                <w:rStyle w:val="Bodytext2"/>
                <w:rFonts w:eastAsiaTheme="minorHAnsi"/>
                <w:sz w:val="22"/>
                <w:szCs w:val="22"/>
              </w:rPr>
            </w:pPr>
            <w:r w:rsidRPr="00F321FD">
              <w:rPr>
                <w:rStyle w:val="Bodytext2"/>
                <w:rFonts w:eastAsiaTheme="minorHAnsi"/>
                <w:sz w:val="22"/>
                <w:szCs w:val="22"/>
              </w:rPr>
              <w:t>La puterea termică nominală a instalaţiei cu cogenerare pentru încălzirea incintelor cu instalaţia de încălzire suplimentară dezactivată</w:t>
            </w:r>
            <w:r w:rsidRPr="00F321FD">
              <w:rPr>
                <w:lang w:val="ro-RO"/>
              </w:rPr>
              <w:t xml:space="preserve"> </w:t>
            </w:r>
          </w:p>
        </w:tc>
        <w:tc>
          <w:tcPr>
            <w:tcW w:w="1417" w:type="dxa"/>
          </w:tcPr>
          <w:p w14:paraId="75FC465F" w14:textId="6F9A62AB" w:rsidR="007E5A02" w:rsidRPr="00F321FD" w:rsidRDefault="007E5A02" w:rsidP="007E5A02">
            <w:pPr>
              <w:pStyle w:val="ListParagraph"/>
              <w:ind w:left="0"/>
              <w:jc w:val="center"/>
              <w:rPr>
                <w:rStyle w:val="Bodytext2"/>
                <w:rFonts w:eastAsiaTheme="minorHAnsi"/>
                <w:sz w:val="22"/>
                <w:szCs w:val="22"/>
              </w:rPr>
            </w:pPr>
            <w:r w:rsidRPr="00F321FD">
              <w:rPr>
                <w:rStyle w:val="Bodytext2Italic"/>
                <w:rFonts w:eastAsiaTheme="minorHAnsi"/>
                <w:sz w:val="22"/>
                <w:szCs w:val="22"/>
              </w:rPr>
              <w:t>P</w:t>
            </w:r>
            <w:r w:rsidRPr="00F321FD">
              <w:rPr>
                <w:rStyle w:val="Bodytext25pt"/>
                <w:rFonts w:eastAsiaTheme="minorHAnsi"/>
                <w:sz w:val="22"/>
                <w:szCs w:val="22"/>
                <w:vertAlign w:val="subscript"/>
              </w:rPr>
              <w:t>CHP100</w:t>
            </w:r>
            <w:r w:rsidRPr="00F321FD">
              <w:rPr>
                <w:rStyle w:val="Bodytext2Italic"/>
                <w:rFonts w:eastAsiaTheme="minorHAnsi"/>
                <w:sz w:val="22"/>
                <w:szCs w:val="22"/>
              </w:rPr>
              <w:t>+</w:t>
            </w:r>
            <w:r w:rsidRPr="00F321FD">
              <w:rPr>
                <w:rStyle w:val="Bodytext2Italic"/>
                <w:rFonts w:eastAsiaTheme="minorHAnsi"/>
                <w:sz w:val="22"/>
                <w:szCs w:val="22"/>
                <w:vertAlign w:val="subscript"/>
              </w:rPr>
              <w:t>Sup0</w:t>
            </w:r>
          </w:p>
        </w:tc>
        <w:tc>
          <w:tcPr>
            <w:tcW w:w="1134" w:type="dxa"/>
          </w:tcPr>
          <w:p w14:paraId="3CB6D26C" w14:textId="7515AD76" w:rsidR="007E5A02" w:rsidRPr="00F321FD" w:rsidRDefault="007E5A02" w:rsidP="007E5A02">
            <w:pPr>
              <w:pStyle w:val="ListParagraph"/>
              <w:ind w:left="0"/>
              <w:jc w:val="center"/>
              <w:rPr>
                <w:rStyle w:val="Bodytext2"/>
                <w:rFonts w:eastAsiaTheme="minorHAnsi"/>
                <w:sz w:val="22"/>
                <w:szCs w:val="22"/>
              </w:rPr>
            </w:pPr>
            <w:r w:rsidRPr="00F321FD">
              <w:rPr>
                <w:rStyle w:val="Bodytext2"/>
                <w:rFonts w:eastAsiaTheme="minorHAnsi"/>
                <w:sz w:val="22"/>
                <w:szCs w:val="22"/>
              </w:rPr>
              <w:t>x,x</w:t>
            </w:r>
          </w:p>
        </w:tc>
        <w:tc>
          <w:tcPr>
            <w:tcW w:w="733" w:type="dxa"/>
          </w:tcPr>
          <w:p w14:paraId="6A2495BB" w14:textId="7F95A766" w:rsidR="007E5A02" w:rsidRPr="00F321FD" w:rsidRDefault="007E5A02" w:rsidP="007E5A02">
            <w:pPr>
              <w:pStyle w:val="ListParagraph"/>
              <w:ind w:left="0"/>
              <w:jc w:val="center"/>
              <w:rPr>
                <w:rStyle w:val="Bodytext2"/>
                <w:rFonts w:eastAsiaTheme="minorHAnsi"/>
                <w:sz w:val="22"/>
                <w:szCs w:val="22"/>
              </w:rPr>
            </w:pPr>
            <w:r w:rsidRPr="00F321FD">
              <w:rPr>
                <w:rStyle w:val="Bodytext2"/>
                <w:rFonts w:eastAsiaTheme="minorHAnsi"/>
                <w:sz w:val="22"/>
                <w:szCs w:val="22"/>
              </w:rPr>
              <w:t>kW</w:t>
            </w:r>
          </w:p>
        </w:tc>
        <w:tc>
          <w:tcPr>
            <w:tcW w:w="1535" w:type="dxa"/>
          </w:tcPr>
          <w:p w14:paraId="18912471" w14:textId="3FC80F59" w:rsidR="007E5A02" w:rsidRPr="00F321FD" w:rsidRDefault="007E5A02" w:rsidP="00D006AD">
            <w:pPr>
              <w:pStyle w:val="ListParagraph"/>
              <w:ind w:left="0"/>
              <w:rPr>
                <w:rStyle w:val="Bodytext2"/>
                <w:rFonts w:eastAsiaTheme="minorHAnsi"/>
                <w:sz w:val="22"/>
                <w:szCs w:val="22"/>
              </w:rPr>
            </w:pPr>
            <w:r w:rsidRPr="00F321FD">
              <w:rPr>
                <w:rFonts w:ascii="Times New Roman" w:hAnsi="Times New Roman" w:cs="Times New Roman"/>
                <w:color w:val="000000"/>
                <w:lang w:val="ro-RO" w:eastAsia="ro-RO" w:bidi="ro-RO"/>
              </w:rPr>
              <w:t>La puterea termică nominală a instalaţiei cu cogenerare pentru încălzirea incintelor cu instalaţia de încălzire suplimentară dezactivată</w:t>
            </w:r>
          </w:p>
        </w:tc>
        <w:tc>
          <w:tcPr>
            <w:tcW w:w="1276" w:type="dxa"/>
          </w:tcPr>
          <w:p w14:paraId="132FC00C" w14:textId="4144252A" w:rsidR="007E5A02" w:rsidRPr="00F321FD" w:rsidRDefault="007E5A02" w:rsidP="007E5A02">
            <w:pPr>
              <w:pStyle w:val="ListParagraph"/>
              <w:tabs>
                <w:tab w:val="center" w:pos="530"/>
              </w:tabs>
              <w:ind w:left="0"/>
              <w:rPr>
                <w:rStyle w:val="Bodytext2"/>
                <w:rFonts w:eastAsiaTheme="minorHAnsi"/>
                <w:sz w:val="22"/>
                <w:szCs w:val="22"/>
                <w:vertAlign w:val="subscript"/>
              </w:rPr>
            </w:pPr>
            <w:r w:rsidRPr="00F321FD">
              <w:rPr>
                <w:rStyle w:val="Bodytext25pt"/>
                <w:rFonts w:eastAsiaTheme="minorHAnsi"/>
                <w:sz w:val="22"/>
                <w:szCs w:val="22"/>
              </w:rPr>
              <w:tab/>
            </w:r>
            <w:r w:rsidRPr="00F321FD">
              <w:rPr>
                <w:rStyle w:val="Bodytext25pt"/>
                <w:rFonts w:eastAsiaTheme="minorHAnsi"/>
                <w:sz w:val="22"/>
                <w:szCs w:val="22"/>
              </w:rPr>
              <w:sym w:font="Symbol" w:char="F068"/>
            </w:r>
            <w:r w:rsidRPr="00F321FD">
              <w:rPr>
                <w:rStyle w:val="Bodytext25pt"/>
                <w:rFonts w:eastAsiaTheme="minorHAnsi"/>
                <w:sz w:val="22"/>
                <w:szCs w:val="22"/>
                <w:vertAlign w:val="subscript"/>
              </w:rPr>
              <w:t>CHP100+Sup0</w:t>
            </w:r>
          </w:p>
        </w:tc>
        <w:tc>
          <w:tcPr>
            <w:tcW w:w="1014" w:type="dxa"/>
          </w:tcPr>
          <w:p w14:paraId="30494C0B" w14:textId="518D0A9C" w:rsidR="007E5A02" w:rsidRPr="00F321FD" w:rsidRDefault="007E5A02" w:rsidP="007E5A02">
            <w:pPr>
              <w:pStyle w:val="ListParagraph"/>
              <w:ind w:left="0"/>
              <w:jc w:val="center"/>
              <w:rPr>
                <w:rStyle w:val="Bodytext2"/>
                <w:rFonts w:eastAsiaTheme="minorHAnsi"/>
                <w:sz w:val="22"/>
                <w:szCs w:val="22"/>
              </w:rPr>
            </w:pPr>
            <w:r w:rsidRPr="00F321FD">
              <w:rPr>
                <w:rStyle w:val="Bodytext2Bold"/>
                <w:rFonts w:eastAsiaTheme="minorHAnsi"/>
                <w:b w:val="0"/>
                <w:sz w:val="22"/>
                <w:szCs w:val="22"/>
              </w:rPr>
              <w:t>x,x</w:t>
            </w:r>
          </w:p>
        </w:tc>
        <w:tc>
          <w:tcPr>
            <w:tcW w:w="1015" w:type="dxa"/>
          </w:tcPr>
          <w:p w14:paraId="29E73A4B" w14:textId="18FC6E51" w:rsidR="007E5A02" w:rsidRPr="00F321FD" w:rsidRDefault="007E5A02" w:rsidP="007E5A02">
            <w:pPr>
              <w:pStyle w:val="ListParagraph"/>
              <w:ind w:left="0"/>
              <w:jc w:val="center"/>
              <w:rPr>
                <w:rStyle w:val="Bodytext2"/>
                <w:rFonts w:eastAsiaTheme="minorHAnsi"/>
                <w:sz w:val="22"/>
                <w:szCs w:val="22"/>
              </w:rPr>
            </w:pPr>
            <w:r w:rsidRPr="00F321FD">
              <w:rPr>
                <w:rStyle w:val="Bodytext2"/>
                <w:rFonts w:eastAsiaTheme="minorHAnsi"/>
                <w:sz w:val="22"/>
                <w:szCs w:val="22"/>
              </w:rPr>
              <w:t>%</w:t>
            </w:r>
          </w:p>
        </w:tc>
      </w:tr>
      <w:tr w:rsidR="007E5A02" w:rsidRPr="00F321FD" w14:paraId="22E1633B" w14:textId="77777777" w:rsidTr="001E255A">
        <w:tc>
          <w:tcPr>
            <w:tcW w:w="1555" w:type="dxa"/>
          </w:tcPr>
          <w:p w14:paraId="7D94B089" w14:textId="62A3563E" w:rsidR="007E5A02" w:rsidRPr="00F321FD" w:rsidRDefault="007E5A02" w:rsidP="00D006AD">
            <w:pPr>
              <w:pStyle w:val="ListParagraph"/>
              <w:ind w:left="0"/>
              <w:rPr>
                <w:rStyle w:val="Bodytext2"/>
                <w:rFonts w:eastAsiaTheme="minorHAnsi"/>
                <w:sz w:val="22"/>
                <w:szCs w:val="22"/>
              </w:rPr>
            </w:pPr>
            <w:r w:rsidRPr="00F321FD">
              <w:rPr>
                <w:rStyle w:val="Bodytext2"/>
                <w:rFonts w:eastAsiaTheme="minorHAnsi"/>
                <w:sz w:val="22"/>
                <w:szCs w:val="22"/>
              </w:rPr>
              <w:t>La puterea termică nominală</w:t>
            </w:r>
            <w:r w:rsidRPr="00F321FD">
              <w:rPr>
                <w:rStyle w:val="Bodytext2Italic"/>
                <w:rFonts w:eastAsiaTheme="minorHAnsi"/>
                <w:sz w:val="22"/>
                <w:szCs w:val="22"/>
              </w:rPr>
              <w:t xml:space="preserve"> </w:t>
            </w:r>
            <w:r w:rsidRPr="00F321FD">
              <w:rPr>
                <w:rStyle w:val="Bodytext2"/>
                <w:rFonts w:eastAsiaTheme="minorHAnsi"/>
                <w:sz w:val="22"/>
                <w:szCs w:val="22"/>
              </w:rPr>
              <w:t xml:space="preserve">a instalaţiei cu </w:t>
            </w:r>
            <w:r w:rsidRPr="00F321FD">
              <w:rPr>
                <w:rStyle w:val="Bodytext2"/>
                <w:rFonts w:eastAsiaTheme="minorHAnsi"/>
                <w:sz w:val="22"/>
                <w:szCs w:val="22"/>
              </w:rPr>
              <w:lastRenderedPageBreak/>
              <w:t>cogenerare pentru încălzirea incintelor cu instalaţia de încălzire suplimentară activată</w:t>
            </w:r>
          </w:p>
        </w:tc>
        <w:tc>
          <w:tcPr>
            <w:tcW w:w="1417" w:type="dxa"/>
          </w:tcPr>
          <w:p w14:paraId="4C4584B6" w14:textId="234721F6" w:rsidR="007E5A02" w:rsidRPr="00F321FD" w:rsidRDefault="007E5A02" w:rsidP="007E5A02">
            <w:pPr>
              <w:pStyle w:val="ListParagraph"/>
              <w:ind w:left="0"/>
              <w:jc w:val="center"/>
              <w:rPr>
                <w:rStyle w:val="Bodytext2"/>
                <w:rFonts w:eastAsiaTheme="minorHAnsi"/>
                <w:sz w:val="22"/>
                <w:szCs w:val="22"/>
              </w:rPr>
            </w:pPr>
            <w:r w:rsidRPr="00F321FD">
              <w:rPr>
                <w:rStyle w:val="Bodytext2Italic"/>
                <w:rFonts w:eastAsiaTheme="minorHAnsi"/>
                <w:sz w:val="22"/>
                <w:szCs w:val="22"/>
              </w:rPr>
              <w:lastRenderedPageBreak/>
              <w:t>P</w:t>
            </w:r>
            <w:r w:rsidRPr="00F321FD">
              <w:rPr>
                <w:rStyle w:val="Bodytext25pt"/>
                <w:rFonts w:eastAsiaTheme="minorHAnsi"/>
                <w:sz w:val="22"/>
                <w:szCs w:val="22"/>
                <w:vertAlign w:val="subscript"/>
              </w:rPr>
              <w:t>CHP100</w:t>
            </w:r>
            <w:r w:rsidRPr="00F321FD">
              <w:rPr>
                <w:rStyle w:val="Bodytext2Italic"/>
                <w:rFonts w:eastAsiaTheme="minorHAnsi"/>
                <w:sz w:val="22"/>
                <w:szCs w:val="22"/>
              </w:rPr>
              <w:t>+</w:t>
            </w:r>
            <w:r w:rsidRPr="00F321FD">
              <w:rPr>
                <w:rStyle w:val="Bodytext2Italic"/>
                <w:rFonts w:eastAsiaTheme="minorHAnsi"/>
                <w:sz w:val="22"/>
                <w:szCs w:val="22"/>
                <w:vertAlign w:val="subscript"/>
              </w:rPr>
              <w:t>Sup100</w:t>
            </w:r>
          </w:p>
        </w:tc>
        <w:tc>
          <w:tcPr>
            <w:tcW w:w="1134" w:type="dxa"/>
          </w:tcPr>
          <w:p w14:paraId="22010738" w14:textId="68035A55" w:rsidR="007E5A02" w:rsidRPr="00F321FD" w:rsidRDefault="007E5A02" w:rsidP="007E5A02">
            <w:pPr>
              <w:pStyle w:val="ListParagraph"/>
              <w:ind w:left="0"/>
              <w:jc w:val="center"/>
              <w:rPr>
                <w:rStyle w:val="Bodytext2"/>
                <w:rFonts w:eastAsiaTheme="minorHAnsi"/>
                <w:sz w:val="22"/>
                <w:szCs w:val="22"/>
              </w:rPr>
            </w:pPr>
            <w:r w:rsidRPr="00F321FD">
              <w:rPr>
                <w:rStyle w:val="Bodytext2"/>
                <w:rFonts w:eastAsiaTheme="minorHAnsi"/>
                <w:sz w:val="22"/>
                <w:szCs w:val="22"/>
              </w:rPr>
              <w:t>x,x</w:t>
            </w:r>
          </w:p>
        </w:tc>
        <w:tc>
          <w:tcPr>
            <w:tcW w:w="733" w:type="dxa"/>
          </w:tcPr>
          <w:p w14:paraId="5E843558" w14:textId="664F588E" w:rsidR="007E5A02" w:rsidRPr="00F321FD" w:rsidRDefault="007E5A02" w:rsidP="007E5A02">
            <w:pPr>
              <w:pStyle w:val="ListParagraph"/>
              <w:ind w:left="0"/>
              <w:jc w:val="center"/>
              <w:rPr>
                <w:rStyle w:val="Bodytext2"/>
                <w:rFonts w:eastAsiaTheme="minorHAnsi"/>
                <w:sz w:val="22"/>
                <w:szCs w:val="22"/>
              </w:rPr>
            </w:pPr>
            <w:r w:rsidRPr="00F321FD">
              <w:rPr>
                <w:rStyle w:val="Bodytext2"/>
                <w:rFonts w:eastAsiaTheme="minorHAnsi"/>
                <w:sz w:val="22"/>
                <w:szCs w:val="22"/>
              </w:rPr>
              <w:t>kW</w:t>
            </w:r>
          </w:p>
        </w:tc>
        <w:tc>
          <w:tcPr>
            <w:tcW w:w="1535" w:type="dxa"/>
          </w:tcPr>
          <w:p w14:paraId="10FF6017" w14:textId="1F4C21FB" w:rsidR="007E5A02" w:rsidRPr="00F321FD" w:rsidRDefault="007E5A02" w:rsidP="00D006AD">
            <w:pPr>
              <w:pStyle w:val="ListParagraph"/>
              <w:ind w:left="0"/>
              <w:rPr>
                <w:rStyle w:val="Bodytext2"/>
                <w:rFonts w:eastAsiaTheme="minorHAnsi"/>
                <w:sz w:val="22"/>
                <w:szCs w:val="22"/>
              </w:rPr>
            </w:pPr>
            <w:r w:rsidRPr="00F321FD">
              <w:rPr>
                <w:rStyle w:val="Bodytext2"/>
                <w:rFonts w:eastAsiaTheme="minorHAnsi"/>
                <w:sz w:val="22"/>
                <w:szCs w:val="22"/>
              </w:rPr>
              <w:t xml:space="preserve">La puterea termică nominală a instalaţiei cu </w:t>
            </w:r>
            <w:r w:rsidRPr="00F321FD">
              <w:rPr>
                <w:rStyle w:val="Bodytext2"/>
                <w:rFonts w:eastAsiaTheme="minorHAnsi"/>
                <w:sz w:val="22"/>
                <w:szCs w:val="22"/>
              </w:rPr>
              <w:lastRenderedPageBreak/>
              <w:t>cogenerare pentru încălzirea incintelor cu instalaţia de încălzire suplimentară activată</w:t>
            </w:r>
          </w:p>
        </w:tc>
        <w:tc>
          <w:tcPr>
            <w:tcW w:w="1276" w:type="dxa"/>
          </w:tcPr>
          <w:p w14:paraId="30161425" w14:textId="555FC92F" w:rsidR="007E5A02" w:rsidRPr="00F321FD" w:rsidRDefault="007E5A02" w:rsidP="007E5A02">
            <w:pPr>
              <w:pStyle w:val="ListParagraph"/>
              <w:ind w:left="0"/>
              <w:jc w:val="center"/>
              <w:rPr>
                <w:rStyle w:val="Bodytext2"/>
                <w:rFonts w:eastAsiaTheme="minorHAnsi"/>
                <w:sz w:val="22"/>
                <w:szCs w:val="22"/>
              </w:rPr>
            </w:pPr>
            <w:r w:rsidRPr="00F321FD">
              <w:rPr>
                <w:rStyle w:val="Bodytext25pt"/>
                <w:rFonts w:eastAsiaTheme="minorHAnsi"/>
                <w:sz w:val="22"/>
                <w:szCs w:val="22"/>
              </w:rPr>
              <w:lastRenderedPageBreak/>
              <w:sym w:font="Symbol" w:char="F068"/>
            </w:r>
            <w:r w:rsidRPr="00F321FD">
              <w:rPr>
                <w:rStyle w:val="Bodytext25pt"/>
                <w:rFonts w:eastAsiaTheme="minorHAnsi"/>
                <w:sz w:val="22"/>
                <w:szCs w:val="22"/>
                <w:vertAlign w:val="subscript"/>
              </w:rPr>
              <w:t>CHP100 + Sup100</w:t>
            </w:r>
          </w:p>
        </w:tc>
        <w:tc>
          <w:tcPr>
            <w:tcW w:w="1014" w:type="dxa"/>
          </w:tcPr>
          <w:p w14:paraId="19ABCA61" w14:textId="2ADCD6D1" w:rsidR="007E5A02" w:rsidRPr="00F321FD" w:rsidRDefault="007E5A02" w:rsidP="007E5A02">
            <w:pPr>
              <w:pStyle w:val="ListParagraph"/>
              <w:ind w:left="0"/>
              <w:jc w:val="center"/>
              <w:rPr>
                <w:rStyle w:val="Bodytext2"/>
                <w:rFonts w:eastAsiaTheme="minorHAnsi"/>
                <w:sz w:val="22"/>
                <w:szCs w:val="22"/>
              </w:rPr>
            </w:pPr>
            <w:r w:rsidRPr="00F321FD">
              <w:rPr>
                <w:rStyle w:val="Bodytext2Bold"/>
                <w:rFonts w:eastAsiaTheme="minorHAnsi"/>
                <w:b w:val="0"/>
                <w:sz w:val="22"/>
                <w:szCs w:val="22"/>
              </w:rPr>
              <w:t>x,x</w:t>
            </w:r>
          </w:p>
        </w:tc>
        <w:tc>
          <w:tcPr>
            <w:tcW w:w="1015" w:type="dxa"/>
          </w:tcPr>
          <w:p w14:paraId="5A0F9559" w14:textId="2720E94D" w:rsidR="007E5A02" w:rsidRPr="00F321FD" w:rsidRDefault="007E5A02" w:rsidP="007E5A02">
            <w:pPr>
              <w:pStyle w:val="ListParagraph"/>
              <w:ind w:left="0"/>
              <w:jc w:val="center"/>
              <w:rPr>
                <w:rStyle w:val="Bodytext2"/>
                <w:rFonts w:eastAsiaTheme="minorHAnsi"/>
                <w:sz w:val="22"/>
                <w:szCs w:val="22"/>
              </w:rPr>
            </w:pPr>
            <w:r w:rsidRPr="00F321FD">
              <w:rPr>
                <w:rStyle w:val="Bodytext2"/>
                <w:rFonts w:eastAsiaTheme="minorHAnsi"/>
                <w:sz w:val="22"/>
                <w:szCs w:val="22"/>
              </w:rPr>
              <w:t>%</w:t>
            </w:r>
          </w:p>
        </w:tc>
      </w:tr>
      <w:tr w:rsidR="00866707" w:rsidRPr="00F321FD" w14:paraId="65E132DC" w14:textId="77777777" w:rsidTr="00B52B7D">
        <w:tc>
          <w:tcPr>
            <w:tcW w:w="4839" w:type="dxa"/>
            <w:gridSpan w:val="4"/>
          </w:tcPr>
          <w:p w14:paraId="191C2F97" w14:textId="361A07F4" w:rsidR="00866707" w:rsidRPr="00F321FD" w:rsidRDefault="00866707" w:rsidP="00D006AD">
            <w:pPr>
              <w:pStyle w:val="ListParagraph"/>
              <w:ind w:left="0"/>
              <w:rPr>
                <w:rStyle w:val="Bodytext2"/>
                <w:rFonts w:eastAsiaTheme="minorHAnsi"/>
                <w:sz w:val="22"/>
                <w:szCs w:val="22"/>
              </w:rPr>
            </w:pPr>
            <w:r w:rsidRPr="00F321FD">
              <w:rPr>
                <w:rStyle w:val="Bodytext2"/>
                <w:rFonts w:eastAsiaTheme="minorHAnsi"/>
                <w:sz w:val="22"/>
                <w:szCs w:val="22"/>
              </w:rPr>
              <w:t>Pentru instalaţiile cu cogenerare pentru încălzirea incintelor: randament electric</w:t>
            </w:r>
          </w:p>
        </w:tc>
        <w:tc>
          <w:tcPr>
            <w:tcW w:w="4840" w:type="dxa"/>
            <w:gridSpan w:val="4"/>
          </w:tcPr>
          <w:p w14:paraId="0B01FA04" w14:textId="315DF705" w:rsidR="00866707" w:rsidRPr="00F321FD" w:rsidRDefault="00866707" w:rsidP="007D6DAA">
            <w:pPr>
              <w:pStyle w:val="ListParagraph"/>
              <w:ind w:left="0"/>
              <w:rPr>
                <w:rStyle w:val="Bodytext2"/>
                <w:rFonts w:eastAsiaTheme="minorHAnsi"/>
                <w:sz w:val="22"/>
                <w:szCs w:val="22"/>
              </w:rPr>
            </w:pPr>
            <w:r w:rsidRPr="00F321FD">
              <w:rPr>
                <w:rStyle w:val="Bodytext2"/>
                <w:rFonts w:eastAsiaTheme="minorHAnsi"/>
                <w:sz w:val="22"/>
                <w:szCs w:val="22"/>
              </w:rPr>
              <w:t>Instalaţie de încălzire suplimentară</w:t>
            </w:r>
          </w:p>
        </w:tc>
      </w:tr>
      <w:tr w:rsidR="007E5A02" w:rsidRPr="00F321FD" w14:paraId="50372518" w14:textId="77777777" w:rsidTr="001E255A">
        <w:tc>
          <w:tcPr>
            <w:tcW w:w="1555" w:type="dxa"/>
          </w:tcPr>
          <w:p w14:paraId="569B4720" w14:textId="07A0FC06" w:rsidR="007E5A02" w:rsidRPr="00F321FD" w:rsidRDefault="007E5A02" w:rsidP="00D006AD">
            <w:pPr>
              <w:pStyle w:val="ListParagraph"/>
              <w:ind w:left="0"/>
              <w:rPr>
                <w:rStyle w:val="Bodytext2"/>
                <w:rFonts w:eastAsiaTheme="minorHAnsi"/>
                <w:sz w:val="22"/>
                <w:szCs w:val="22"/>
              </w:rPr>
            </w:pPr>
            <w:r w:rsidRPr="00F321FD">
              <w:rPr>
                <w:rStyle w:val="Bodytext2"/>
                <w:rFonts w:eastAsiaTheme="minorHAnsi"/>
                <w:sz w:val="22"/>
                <w:szCs w:val="22"/>
              </w:rPr>
              <w:t xml:space="preserve">La puterea termică nominală </w:t>
            </w:r>
            <w:r w:rsidRPr="00F321FD">
              <w:rPr>
                <w:rStyle w:val="Bodytext25pt"/>
                <w:rFonts w:eastAsiaTheme="minorHAnsi"/>
                <w:bCs/>
                <w:sz w:val="22"/>
                <w:szCs w:val="22"/>
              </w:rPr>
              <w:t>n</w:t>
            </w:r>
            <w:r w:rsidRPr="00F321FD">
              <w:rPr>
                <w:rStyle w:val="Bodytext2Italic"/>
                <w:rFonts w:eastAsiaTheme="minorHAnsi"/>
                <w:sz w:val="22"/>
                <w:szCs w:val="22"/>
                <w:vertAlign w:val="subscript"/>
              </w:rPr>
              <w:t>e</w:t>
            </w:r>
            <w:r w:rsidRPr="00F321FD">
              <w:rPr>
                <w:rStyle w:val="Bodytext2Italic"/>
                <w:rFonts w:eastAsiaTheme="minorHAnsi"/>
                <w:sz w:val="22"/>
                <w:szCs w:val="22"/>
              </w:rPr>
              <w:t>i,</w:t>
            </w:r>
            <w:r w:rsidRPr="00F321FD">
              <w:rPr>
                <w:rStyle w:val="Bodytext2Italic"/>
                <w:rFonts w:eastAsiaTheme="minorHAnsi"/>
                <w:sz w:val="22"/>
                <w:szCs w:val="22"/>
                <w:vertAlign w:val="subscript"/>
              </w:rPr>
              <w:t>CHP1</w:t>
            </w:r>
            <w:r w:rsidRPr="00F321FD">
              <w:rPr>
                <w:rStyle w:val="Bodytext2Italic"/>
                <w:rFonts w:eastAsiaTheme="minorHAnsi"/>
                <w:sz w:val="22"/>
                <w:szCs w:val="22"/>
              </w:rPr>
              <w:t xml:space="preserve">oo </w:t>
            </w:r>
            <w:r w:rsidRPr="00F321FD">
              <w:rPr>
                <w:rStyle w:val="Bodytext2"/>
                <w:rFonts w:eastAsiaTheme="minorHAnsi"/>
                <w:sz w:val="22"/>
                <w:szCs w:val="22"/>
              </w:rPr>
              <w:t xml:space="preserve">a instalaţiei cu cogenerare </w:t>
            </w:r>
            <w:r w:rsidRPr="00F321FD">
              <w:rPr>
                <w:rStyle w:val="Bodytext2Italic"/>
                <w:rFonts w:eastAsiaTheme="minorHAnsi"/>
                <w:sz w:val="22"/>
                <w:szCs w:val="22"/>
              </w:rPr>
              <w:t xml:space="preserve">+ </w:t>
            </w:r>
            <w:r w:rsidRPr="00F321FD">
              <w:rPr>
                <w:rStyle w:val="Bodytext2Italic"/>
                <w:rFonts w:eastAsiaTheme="minorHAnsi"/>
                <w:sz w:val="22"/>
                <w:szCs w:val="22"/>
                <w:vertAlign w:val="subscript"/>
              </w:rPr>
              <w:t xml:space="preserve">Sup0 </w:t>
            </w:r>
            <w:r w:rsidRPr="00F321FD">
              <w:rPr>
                <w:rStyle w:val="Bodytext2"/>
                <w:rFonts w:eastAsiaTheme="minorHAnsi"/>
                <w:sz w:val="22"/>
                <w:szCs w:val="22"/>
              </w:rPr>
              <w:t>pentru încălzirea incintelor cu instalaţia de încălzire suplimentară dezactivată</w:t>
            </w:r>
          </w:p>
        </w:tc>
        <w:tc>
          <w:tcPr>
            <w:tcW w:w="1417" w:type="dxa"/>
          </w:tcPr>
          <w:p w14:paraId="1E048226" w14:textId="73E732BB" w:rsidR="007E5A02" w:rsidRPr="00F321FD" w:rsidRDefault="007E5A02" w:rsidP="007E5A02">
            <w:pPr>
              <w:pStyle w:val="ListParagraph"/>
              <w:ind w:left="0"/>
              <w:jc w:val="center"/>
              <w:rPr>
                <w:rStyle w:val="Bodytext2"/>
                <w:rFonts w:eastAsiaTheme="minorHAnsi"/>
                <w:sz w:val="22"/>
                <w:szCs w:val="22"/>
              </w:rPr>
            </w:pPr>
            <w:r w:rsidRPr="00F321FD">
              <w:rPr>
                <w:rStyle w:val="Bodytext25pt"/>
                <w:rFonts w:eastAsiaTheme="minorHAnsi"/>
                <w:sz w:val="22"/>
                <w:szCs w:val="22"/>
              </w:rPr>
              <w:sym w:font="Symbol" w:char="F068"/>
            </w:r>
            <w:r w:rsidRPr="00F321FD">
              <w:rPr>
                <w:rStyle w:val="Bodytext25pt"/>
                <w:rFonts w:eastAsiaTheme="minorHAnsi"/>
                <w:sz w:val="22"/>
                <w:szCs w:val="22"/>
                <w:vertAlign w:val="subscript"/>
              </w:rPr>
              <w:t>el,CHP100+Sup0</w:t>
            </w:r>
          </w:p>
        </w:tc>
        <w:tc>
          <w:tcPr>
            <w:tcW w:w="1134" w:type="dxa"/>
          </w:tcPr>
          <w:p w14:paraId="6CFF658C" w14:textId="17283B8D" w:rsidR="007E5A02" w:rsidRPr="00F321FD" w:rsidRDefault="007E5A02" w:rsidP="007E5A02">
            <w:pPr>
              <w:pStyle w:val="ListParagraph"/>
              <w:ind w:left="0"/>
              <w:jc w:val="center"/>
              <w:rPr>
                <w:rStyle w:val="Bodytext2"/>
                <w:rFonts w:eastAsiaTheme="minorHAnsi"/>
                <w:sz w:val="22"/>
                <w:szCs w:val="22"/>
              </w:rPr>
            </w:pPr>
            <w:r w:rsidRPr="00F321FD">
              <w:rPr>
                <w:rStyle w:val="Bodytext2"/>
                <w:rFonts w:eastAsiaTheme="minorHAnsi"/>
                <w:sz w:val="22"/>
                <w:szCs w:val="22"/>
              </w:rPr>
              <w:t>x,x</w:t>
            </w:r>
          </w:p>
        </w:tc>
        <w:tc>
          <w:tcPr>
            <w:tcW w:w="733" w:type="dxa"/>
          </w:tcPr>
          <w:p w14:paraId="2E01B862" w14:textId="7D8147BE" w:rsidR="007E5A02" w:rsidRPr="00F321FD" w:rsidRDefault="007E5A02" w:rsidP="007E5A02">
            <w:pPr>
              <w:pStyle w:val="ListParagraph"/>
              <w:ind w:left="0"/>
              <w:jc w:val="center"/>
              <w:rPr>
                <w:rStyle w:val="Bodytext2"/>
                <w:rFonts w:eastAsiaTheme="minorHAnsi"/>
                <w:sz w:val="22"/>
                <w:szCs w:val="22"/>
              </w:rPr>
            </w:pPr>
            <w:r w:rsidRPr="00F321FD">
              <w:rPr>
                <w:rStyle w:val="Bodytext2"/>
                <w:rFonts w:eastAsiaTheme="minorHAnsi"/>
                <w:sz w:val="22"/>
                <w:szCs w:val="22"/>
              </w:rPr>
              <w:t>%</w:t>
            </w:r>
          </w:p>
        </w:tc>
        <w:tc>
          <w:tcPr>
            <w:tcW w:w="1535" w:type="dxa"/>
          </w:tcPr>
          <w:p w14:paraId="130B5382" w14:textId="05A784CC" w:rsidR="007E5A02" w:rsidRPr="00F321FD" w:rsidRDefault="007E5A02" w:rsidP="007E5A02">
            <w:pPr>
              <w:pStyle w:val="ListParagraph"/>
              <w:ind w:left="0"/>
              <w:jc w:val="center"/>
              <w:rPr>
                <w:rStyle w:val="Bodytext2"/>
                <w:rFonts w:eastAsiaTheme="minorHAnsi"/>
                <w:sz w:val="22"/>
                <w:szCs w:val="22"/>
              </w:rPr>
            </w:pPr>
            <w:r w:rsidRPr="00F321FD">
              <w:rPr>
                <w:rStyle w:val="Bodytext2"/>
                <w:rFonts w:eastAsiaTheme="minorHAnsi"/>
                <w:sz w:val="22"/>
                <w:szCs w:val="22"/>
              </w:rPr>
              <w:t>Puterea termică nominală</w:t>
            </w:r>
          </w:p>
        </w:tc>
        <w:tc>
          <w:tcPr>
            <w:tcW w:w="1276" w:type="dxa"/>
          </w:tcPr>
          <w:p w14:paraId="348F55C7" w14:textId="33B41E16" w:rsidR="007E5A02" w:rsidRPr="00F321FD" w:rsidRDefault="007E5A02" w:rsidP="007E5A02">
            <w:pPr>
              <w:pStyle w:val="ListParagraph"/>
              <w:ind w:left="0"/>
              <w:jc w:val="center"/>
              <w:rPr>
                <w:rStyle w:val="Bodytext2"/>
                <w:rFonts w:eastAsiaTheme="minorHAnsi"/>
                <w:sz w:val="22"/>
                <w:szCs w:val="22"/>
              </w:rPr>
            </w:pPr>
            <w:r w:rsidRPr="00F321FD">
              <w:rPr>
                <w:rStyle w:val="Bodytext2Italic"/>
                <w:rFonts w:eastAsiaTheme="minorHAnsi"/>
                <w:sz w:val="22"/>
                <w:szCs w:val="22"/>
              </w:rPr>
              <w:t>P</w:t>
            </w:r>
            <w:r w:rsidRPr="00F321FD">
              <w:rPr>
                <w:rStyle w:val="Bodytext2Italic"/>
                <w:rFonts w:eastAsiaTheme="minorHAnsi"/>
                <w:sz w:val="22"/>
                <w:szCs w:val="22"/>
                <w:vertAlign w:val="subscript"/>
              </w:rPr>
              <w:t>sup</w:t>
            </w:r>
          </w:p>
        </w:tc>
        <w:tc>
          <w:tcPr>
            <w:tcW w:w="1014" w:type="dxa"/>
          </w:tcPr>
          <w:p w14:paraId="162636C7" w14:textId="771BD89C" w:rsidR="007E5A02" w:rsidRPr="00F321FD" w:rsidRDefault="007E5A02" w:rsidP="007E5A02">
            <w:pPr>
              <w:pStyle w:val="ListParagraph"/>
              <w:ind w:left="0"/>
              <w:jc w:val="center"/>
              <w:rPr>
                <w:rStyle w:val="Bodytext2"/>
                <w:rFonts w:eastAsiaTheme="minorHAnsi"/>
                <w:sz w:val="22"/>
                <w:szCs w:val="22"/>
              </w:rPr>
            </w:pPr>
            <w:r w:rsidRPr="00F321FD">
              <w:rPr>
                <w:rStyle w:val="Bodytext2"/>
                <w:rFonts w:eastAsiaTheme="minorHAnsi"/>
                <w:sz w:val="22"/>
                <w:szCs w:val="22"/>
              </w:rPr>
              <w:t>x,x</w:t>
            </w:r>
          </w:p>
        </w:tc>
        <w:tc>
          <w:tcPr>
            <w:tcW w:w="1015" w:type="dxa"/>
          </w:tcPr>
          <w:p w14:paraId="79DA8BEE" w14:textId="0251C433" w:rsidR="007E5A02" w:rsidRPr="00F321FD" w:rsidRDefault="007E5A02" w:rsidP="007E5A02">
            <w:pPr>
              <w:pStyle w:val="ListParagraph"/>
              <w:ind w:left="0"/>
              <w:jc w:val="center"/>
              <w:rPr>
                <w:rStyle w:val="Bodytext2"/>
                <w:rFonts w:eastAsiaTheme="minorHAnsi"/>
                <w:sz w:val="22"/>
                <w:szCs w:val="22"/>
              </w:rPr>
            </w:pPr>
            <w:r w:rsidRPr="00F321FD">
              <w:rPr>
                <w:rStyle w:val="Bodytext2"/>
                <w:rFonts w:eastAsiaTheme="minorHAnsi"/>
                <w:sz w:val="22"/>
                <w:szCs w:val="22"/>
              </w:rPr>
              <w:t>%</w:t>
            </w:r>
          </w:p>
        </w:tc>
      </w:tr>
      <w:tr w:rsidR="007E5A02" w:rsidRPr="00F321FD" w14:paraId="0E513147" w14:textId="77777777" w:rsidTr="001E255A">
        <w:tc>
          <w:tcPr>
            <w:tcW w:w="1555" w:type="dxa"/>
          </w:tcPr>
          <w:p w14:paraId="2A903E27" w14:textId="5CE77EE0" w:rsidR="007E5A02" w:rsidRPr="00F321FD" w:rsidRDefault="007E5A02" w:rsidP="00D006AD">
            <w:pPr>
              <w:pStyle w:val="ListParagraph"/>
              <w:ind w:left="0"/>
              <w:rPr>
                <w:rStyle w:val="Bodytext2"/>
                <w:rFonts w:eastAsiaTheme="minorHAnsi"/>
                <w:sz w:val="22"/>
                <w:szCs w:val="22"/>
              </w:rPr>
            </w:pPr>
            <w:r w:rsidRPr="00F321FD">
              <w:rPr>
                <w:rStyle w:val="Bodytext2"/>
                <w:rFonts w:eastAsiaTheme="minorHAnsi"/>
                <w:sz w:val="22"/>
                <w:szCs w:val="22"/>
              </w:rPr>
              <w:t xml:space="preserve">La puterea termică nominală </w:t>
            </w:r>
            <w:r w:rsidRPr="00F321FD">
              <w:rPr>
                <w:rStyle w:val="Bodytext25pt"/>
                <w:rFonts w:eastAsiaTheme="minorHAnsi"/>
                <w:bCs/>
                <w:sz w:val="22"/>
                <w:szCs w:val="22"/>
              </w:rPr>
              <w:t>q</w:t>
            </w:r>
            <w:r w:rsidRPr="00F321FD">
              <w:rPr>
                <w:rStyle w:val="Bodytext2Italic"/>
                <w:rFonts w:eastAsiaTheme="minorHAnsi"/>
                <w:sz w:val="22"/>
                <w:szCs w:val="22"/>
                <w:vertAlign w:val="subscript"/>
              </w:rPr>
              <w:t>e</w:t>
            </w:r>
            <w:r w:rsidRPr="00F321FD">
              <w:rPr>
                <w:rStyle w:val="Bodytext2Italic"/>
                <w:rFonts w:eastAsiaTheme="minorHAnsi"/>
                <w:sz w:val="22"/>
                <w:szCs w:val="22"/>
              </w:rPr>
              <w:t>i</w:t>
            </w:r>
            <w:r w:rsidRPr="00F321FD">
              <w:rPr>
                <w:rStyle w:val="Bodytext2Italic"/>
                <w:rFonts w:eastAsiaTheme="minorHAnsi"/>
                <w:sz w:val="22"/>
                <w:szCs w:val="22"/>
                <w:vertAlign w:val="subscript"/>
              </w:rPr>
              <w:t>CHP1</w:t>
            </w:r>
            <w:r w:rsidRPr="00F321FD">
              <w:rPr>
                <w:rStyle w:val="Bodytext2Italic"/>
                <w:rFonts w:eastAsiaTheme="minorHAnsi"/>
                <w:sz w:val="22"/>
                <w:szCs w:val="22"/>
              </w:rPr>
              <w:t xml:space="preserve">oo </w:t>
            </w:r>
            <w:r w:rsidRPr="00F321FD">
              <w:rPr>
                <w:rStyle w:val="Bodytext2"/>
                <w:rFonts w:eastAsiaTheme="minorHAnsi"/>
                <w:sz w:val="22"/>
                <w:szCs w:val="22"/>
              </w:rPr>
              <w:t xml:space="preserve">a instalaţiei cu cogenerare </w:t>
            </w:r>
            <w:r w:rsidRPr="00F321FD">
              <w:rPr>
                <w:rStyle w:val="Bodytext2Italic"/>
                <w:rFonts w:eastAsiaTheme="minorHAnsi"/>
                <w:sz w:val="22"/>
                <w:szCs w:val="22"/>
              </w:rPr>
              <w:t xml:space="preserve">+ </w:t>
            </w:r>
            <w:r w:rsidRPr="00F321FD">
              <w:rPr>
                <w:rStyle w:val="Bodytext2Italic"/>
                <w:rFonts w:eastAsiaTheme="minorHAnsi"/>
                <w:sz w:val="22"/>
                <w:szCs w:val="22"/>
                <w:vertAlign w:val="subscript"/>
              </w:rPr>
              <w:t xml:space="preserve">Sup100 </w:t>
            </w:r>
            <w:r w:rsidRPr="00F321FD">
              <w:rPr>
                <w:rStyle w:val="Bodytext2"/>
                <w:rFonts w:eastAsiaTheme="minorHAnsi"/>
                <w:sz w:val="22"/>
                <w:szCs w:val="22"/>
              </w:rPr>
              <w:t>pentru încălzirea incintelor cu instalaţia de încălzire suplimentară activată</w:t>
            </w:r>
          </w:p>
        </w:tc>
        <w:tc>
          <w:tcPr>
            <w:tcW w:w="1417" w:type="dxa"/>
          </w:tcPr>
          <w:p w14:paraId="7AAD3708" w14:textId="70C2EE2C" w:rsidR="007E5A02" w:rsidRPr="00F321FD" w:rsidRDefault="007E5A02" w:rsidP="007E5A02">
            <w:pPr>
              <w:pStyle w:val="ListParagraph"/>
              <w:ind w:left="0"/>
              <w:jc w:val="center"/>
              <w:rPr>
                <w:rStyle w:val="Bodytext2"/>
                <w:rFonts w:eastAsiaTheme="minorHAnsi"/>
                <w:sz w:val="22"/>
                <w:szCs w:val="22"/>
              </w:rPr>
            </w:pPr>
            <w:r w:rsidRPr="00F321FD">
              <w:rPr>
                <w:rStyle w:val="Bodytext25pt"/>
                <w:rFonts w:eastAsiaTheme="minorHAnsi"/>
                <w:sz w:val="22"/>
                <w:szCs w:val="22"/>
              </w:rPr>
              <w:sym w:font="Symbol" w:char="F068"/>
            </w:r>
            <w:r w:rsidRPr="00F321FD">
              <w:rPr>
                <w:rStyle w:val="Bodytext25pt"/>
                <w:rFonts w:eastAsiaTheme="minorHAnsi"/>
                <w:sz w:val="22"/>
                <w:szCs w:val="22"/>
                <w:vertAlign w:val="subscript"/>
              </w:rPr>
              <w:t>el,CHP100+Sup100</w:t>
            </w:r>
          </w:p>
        </w:tc>
        <w:tc>
          <w:tcPr>
            <w:tcW w:w="1134" w:type="dxa"/>
          </w:tcPr>
          <w:p w14:paraId="49129E89" w14:textId="63AA34B7" w:rsidR="007E5A02" w:rsidRPr="00F321FD" w:rsidRDefault="007E5A02" w:rsidP="007E5A02">
            <w:pPr>
              <w:pStyle w:val="ListParagraph"/>
              <w:ind w:left="0"/>
              <w:jc w:val="center"/>
              <w:rPr>
                <w:rStyle w:val="Bodytext2"/>
                <w:rFonts w:eastAsiaTheme="minorHAnsi"/>
                <w:sz w:val="22"/>
                <w:szCs w:val="22"/>
              </w:rPr>
            </w:pPr>
            <w:r w:rsidRPr="00F321FD">
              <w:rPr>
                <w:rStyle w:val="Bodytext2"/>
                <w:rFonts w:eastAsiaTheme="minorHAnsi"/>
                <w:sz w:val="22"/>
                <w:szCs w:val="22"/>
              </w:rPr>
              <w:t>x,x</w:t>
            </w:r>
          </w:p>
        </w:tc>
        <w:tc>
          <w:tcPr>
            <w:tcW w:w="733" w:type="dxa"/>
          </w:tcPr>
          <w:p w14:paraId="62251814" w14:textId="13B53184" w:rsidR="007E5A02" w:rsidRPr="00F321FD" w:rsidRDefault="007E5A02" w:rsidP="007E5A02">
            <w:pPr>
              <w:pStyle w:val="ListParagraph"/>
              <w:ind w:left="0"/>
              <w:jc w:val="center"/>
              <w:rPr>
                <w:rStyle w:val="Bodytext2"/>
                <w:rFonts w:eastAsiaTheme="minorHAnsi"/>
                <w:sz w:val="22"/>
                <w:szCs w:val="22"/>
              </w:rPr>
            </w:pPr>
            <w:r w:rsidRPr="00F321FD">
              <w:rPr>
                <w:rStyle w:val="Bodytext2"/>
                <w:rFonts w:eastAsiaTheme="minorHAnsi"/>
                <w:sz w:val="22"/>
                <w:szCs w:val="22"/>
              </w:rPr>
              <w:t>%</w:t>
            </w:r>
          </w:p>
        </w:tc>
        <w:tc>
          <w:tcPr>
            <w:tcW w:w="1535" w:type="dxa"/>
          </w:tcPr>
          <w:p w14:paraId="44199FF1" w14:textId="5C875434" w:rsidR="007E5A02" w:rsidRPr="00F321FD" w:rsidRDefault="007E5A02" w:rsidP="007E5A02">
            <w:pPr>
              <w:pStyle w:val="ListParagraph"/>
              <w:ind w:left="0"/>
              <w:jc w:val="center"/>
              <w:rPr>
                <w:rStyle w:val="Bodytext2"/>
                <w:rFonts w:eastAsiaTheme="minorHAnsi"/>
                <w:sz w:val="22"/>
                <w:szCs w:val="22"/>
              </w:rPr>
            </w:pPr>
            <w:r w:rsidRPr="00F321FD">
              <w:rPr>
                <w:rStyle w:val="Bodytext2"/>
                <w:rFonts w:eastAsiaTheme="minorHAnsi"/>
                <w:sz w:val="22"/>
                <w:szCs w:val="22"/>
              </w:rPr>
              <w:t>Tip de energie consumată</w:t>
            </w:r>
          </w:p>
        </w:tc>
        <w:tc>
          <w:tcPr>
            <w:tcW w:w="3305" w:type="dxa"/>
            <w:gridSpan w:val="3"/>
          </w:tcPr>
          <w:p w14:paraId="42A3506D" w14:textId="365800C3" w:rsidR="007E5A02" w:rsidRPr="00F321FD" w:rsidRDefault="007E5A02" w:rsidP="007E5A02">
            <w:pPr>
              <w:pStyle w:val="ListParagraph"/>
              <w:ind w:left="0"/>
              <w:jc w:val="center"/>
              <w:rPr>
                <w:rStyle w:val="Bodytext2"/>
                <w:rFonts w:eastAsiaTheme="minorHAnsi"/>
                <w:sz w:val="22"/>
                <w:szCs w:val="22"/>
              </w:rPr>
            </w:pPr>
          </w:p>
        </w:tc>
      </w:tr>
      <w:tr w:rsidR="006243F5" w:rsidRPr="00F321FD" w14:paraId="32658BF4" w14:textId="77777777" w:rsidTr="00B52B7D">
        <w:tc>
          <w:tcPr>
            <w:tcW w:w="4839" w:type="dxa"/>
            <w:gridSpan w:val="4"/>
          </w:tcPr>
          <w:p w14:paraId="33D42386" w14:textId="52EC259A" w:rsidR="006243F5" w:rsidRPr="00F321FD" w:rsidRDefault="006243F5" w:rsidP="000A489C">
            <w:pPr>
              <w:pStyle w:val="ListParagraph"/>
              <w:ind w:left="0"/>
              <w:jc w:val="center"/>
              <w:rPr>
                <w:rStyle w:val="Bodytext2"/>
                <w:rFonts w:eastAsiaTheme="minorHAnsi"/>
                <w:sz w:val="22"/>
                <w:szCs w:val="22"/>
              </w:rPr>
            </w:pPr>
            <w:r w:rsidRPr="00F321FD">
              <w:rPr>
                <w:rStyle w:val="Bodytext2"/>
                <w:rFonts w:eastAsiaTheme="minorHAnsi"/>
                <w:sz w:val="22"/>
                <w:szCs w:val="22"/>
              </w:rPr>
              <w:t>Consumul auxiliar de energie electrică</w:t>
            </w:r>
          </w:p>
        </w:tc>
        <w:tc>
          <w:tcPr>
            <w:tcW w:w="4840" w:type="dxa"/>
            <w:gridSpan w:val="4"/>
          </w:tcPr>
          <w:p w14:paraId="0374C992" w14:textId="18031E89" w:rsidR="006243F5" w:rsidRPr="00F321FD" w:rsidRDefault="006243F5" w:rsidP="000A489C">
            <w:pPr>
              <w:pStyle w:val="ListParagraph"/>
              <w:ind w:left="0"/>
              <w:jc w:val="center"/>
              <w:rPr>
                <w:rStyle w:val="Bodytext2"/>
                <w:rFonts w:eastAsiaTheme="minorHAnsi"/>
                <w:sz w:val="22"/>
                <w:szCs w:val="22"/>
              </w:rPr>
            </w:pPr>
            <w:r w:rsidRPr="00F321FD">
              <w:rPr>
                <w:rStyle w:val="Bodytext2"/>
                <w:rFonts w:eastAsiaTheme="minorHAnsi"/>
                <w:sz w:val="22"/>
                <w:szCs w:val="22"/>
              </w:rPr>
              <w:t>Alţi parametri</w:t>
            </w:r>
          </w:p>
        </w:tc>
      </w:tr>
      <w:tr w:rsidR="006243F5" w:rsidRPr="00F321FD" w14:paraId="1B2843AE" w14:textId="77777777" w:rsidTr="002246F0">
        <w:tc>
          <w:tcPr>
            <w:tcW w:w="1555" w:type="dxa"/>
            <w:shd w:val="clear" w:color="auto" w:fill="FFFFFF"/>
            <w:vAlign w:val="center"/>
          </w:tcPr>
          <w:p w14:paraId="490BEEB7" w14:textId="0FC06B51" w:rsidR="006243F5" w:rsidRPr="00F321FD" w:rsidRDefault="006243F5" w:rsidP="00D006AD">
            <w:pPr>
              <w:pStyle w:val="ListParagraph"/>
              <w:ind w:left="0"/>
              <w:rPr>
                <w:rStyle w:val="Bodytext2"/>
                <w:rFonts w:eastAsiaTheme="minorHAnsi"/>
                <w:sz w:val="22"/>
                <w:szCs w:val="22"/>
              </w:rPr>
            </w:pPr>
            <w:r w:rsidRPr="00F321FD">
              <w:rPr>
                <w:rStyle w:val="Bodytext2"/>
                <w:rFonts w:eastAsiaTheme="minorHAnsi"/>
                <w:sz w:val="22"/>
                <w:szCs w:val="22"/>
              </w:rPr>
              <w:t>In sarcină totală</w:t>
            </w:r>
          </w:p>
        </w:tc>
        <w:tc>
          <w:tcPr>
            <w:tcW w:w="1417" w:type="dxa"/>
            <w:shd w:val="clear" w:color="auto" w:fill="FFFFFF"/>
            <w:vAlign w:val="center"/>
          </w:tcPr>
          <w:p w14:paraId="69D1CD53" w14:textId="63E1CA48" w:rsidR="006243F5" w:rsidRPr="00F321FD" w:rsidRDefault="006243F5" w:rsidP="006243F5">
            <w:pPr>
              <w:pStyle w:val="ListParagraph"/>
              <w:ind w:left="0"/>
              <w:jc w:val="center"/>
              <w:rPr>
                <w:rStyle w:val="Bodytext2"/>
                <w:rFonts w:eastAsiaTheme="minorHAnsi"/>
                <w:sz w:val="22"/>
                <w:szCs w:val="22"/>
              </w:rPr>
            </w:pPr>
            <w:r w:rsidRPr="00F321FD">
              <w:rPr>
                <w:rStyle w:val="Bodytext2Italic"/>
                <w:rFonts w:eastAsiaTheme="minorHAnsi"/>
                <w:sz w:val="22"/>
                <w:szCs w:val="22"/>
              </w:rPr>
              <w:t>elmax</w:t>
            </w:r>
          </w:p>
        </w:tc>
        <w:tc>
          <w:tcPr>
            <w:tcW w:w="1134" w:type="dxa"/>
            <w:tcBorders>
              <w:top w:val="single" w:sz="4" w:space="0" w:color="auto"/>
              <w:left w:val="single" w:sz="4" w:space="0" w:color="auto"/>
            </w:tcBorders>
            <w:shd w:val="clear" w:color="auto" w:fill="FFFFFF"/>
            <w:vAlign w:val="center"/>
          </w:tcPr>
          <w:p w14:paraId="30BEEA1B" w14:textId="346D0B4A" w:rsidR="006243F5" w:rsidRPr="00F321FD" w:rsidRDefault="006243F5" w:rsidP="006243F5">
            <w:pPr>
              <w:pStyle w:val="ListParagraph"/>
              <w:ind w:left="0"/>
              <w:jc w:val="center"/>
              <w:rPr>
                <w:rStyle w:val="Bodytext2"/>
                <w:rFonts w:eastAsiaTheme="minorHAnsi"/>
                <w:sz w:val="22"/>
                <w:szCs w:val="22"/>
              </w:rPr>
            </w:pPr>
            <w:r w:rsidRPr="00F321FD">
              <w:rPr>
                <w:rStyle w:val="Bodytext2"/>
                <w:rFonts w:eastAsiaTheme="minorHAnsi"/>
                <w:sz w:val="22"/>
                <w:szCs w:val="22"/>
              </w:rPr>
              <w:t>x,xxx</w:t>
            </w:r>
          </w:p>
        </w:tc>
        <w:tc>
          <w:tcPr>
            <w:tcW w:w="733" w:type="dxa"/>
            <w:tcBorders>
              <w:left w:val="single" w:sz="4" w:space="0" w:color="auto"/>
            </w:tcBorders>
            <w:shd w:val="clear" w:color="auto" w:fill="FFFFFF"/>
            <w:vAlign w:val="center"/>
          </w:tcPr>
          <w:p w14:paraId="2727D870" w14:textId="5656DC64" w:rsidR="006243F5" w:rsidRPr="00F321FD" w:rsidRDefault="006243F5" w:rsidP="006243F5">
            <w:pPr>
              <w:pStyle w:val="ListParagraph"/>
              <w:ind w:left="0"/>
              <w:jc w:val="center"/>
              <w:rPr>
                <w:rStyle w:val="Bodytext2"/>
                <w:rFonts w:eastAsiaTheme="minorHAnsi"/>
                <w:sz w:val="22"/>
                <w:szCs w:val="22"/>
              </w:rPr>
            </w:pPr>
            <w:r w:rsidRPr="00F321FD">
              <w:rPr>
                <w:rStyle w:val="Bodytext2"/>
                <w:rFonts w:eastAsiaTheme="minorHAnsi"/>
                <w:sz w:val="22"/>
                <w:szCs w:val="22"/>
              </w:rPr>
              <w:t>kW</w:t>
            </w:r>
          </w:p>
        </w:tc>
        <w:tc>
          <w:tcPr>
            <w:tcW w:w="1535" w:type="dxa"/>
            <w:tcBorders>
              <w:left w:val="single" w:sz="4" w:space="0" w:color="auto"/>
            </w:tcBorders>
            <w:shd w:val="clear" w:color="auto" w:fill="FFFFFF"/>
            <w:vAlign w:val="bottom"/>
          </w:tcPr>
          <w:p w14:paraId="3EA7173B" w14:textId="57F6314F" w:rsidR="006243F5" w:rsidRPr="00F321FD" w:rsidRDefault="00D006AD" w:rsidP="00D006AD">
            <w:pPr>
              <w:pStyle w:val="ListParagraph"/>
              <w:ind w:left="0"/>
              <w:rPr>
                <w:rStyle w:val="Bodytext2"/>
                <w:rFonts w:eastAsiaTheme="minorHAnsi"/>
                <w:sz w:val="22"/>
                <w:szCs w:val="22"/>
              </w:rPr>
            </w:pPr>
            <w:r w:rsidRPr="00F321FD">
              <w:rPr>
                <w:rStyle w:val="Bodytext2"/>
                <w:rFonts w:eastAsiaTheme="minorHAnsi"/>
                <w:sz w:val="22"/>
                <w:szCs w:val="22"/>
              </w:rPr>
              <w:t>Pierderea de căldură în modul de așteptare</w:t>
            </w:r>
          </w:p>
        </w:tc>
        <w:tc>
          <w:tcPr>
            <w:tcW w:w="1276" w:type="dxa"/>
            <w:shd w:val="clear" w:color="auto" w:fill="FFFFFF"/>
            <w:vAlign w:val="center"/>
          </w:tcPr>
          <w:p w14:paraId="2B330468" w14:textId="0F8D3B06" w:rsidR="006243F5" w:rsidRPr="00F321FD" w:rsidRDefault="00D175CE" w:rsidP="002246F0">
            <w:pPr>
              <w:pStyle w:val="ListParagraph"/>
              <w:ind w:left="0"/>
              <w:jc w:val="center"/>
              <w:rPr>
                <w:rStyle w:val="Bodytext2"/>
                <w:rFonts w:eastAsiaTheme="minorHAnsi"/>
                <w:sz w:val="22"/>
                <w:szCs w:val="22"/>
              </w:rPr>
            </w:pPr>
            <w:r w:rsidRPr="00F321FD">
              <w:rPr>
                <w:rStyle w:val="Bodytext2Italic"/>
                <w:rFonts w:eastAsiaTheme="minorHAnsi"/>
                <w:sz w:val="22"/>
                <w:szCs w:val="22"/>
              </w:rPr>
              <w:t>P</w:t>
            </w:r>
            <w:r w:rsidR="006243F5" w:rsidRPr="00F321FD">
              <w:rPr>
                <w:rStyle w:val="Bodytext25pt"/>
                <w:rFonts w:eastAsiaTheme="minorHAnsi"/>
                <w:sz w:val="22"/>
                <w:szCs w:val="22"/>
                <w:vertAlign w:val="subscript"/>
              </w:rPr>
              <w:t>stby</w:t>
            </w:r>
          </w:p>
        </w:tc>
        <w:tc>
          <w:tcPr>
            <w:tcW w:w="1014" w:type="dxa"/>
            <w:tcBorders>
              <w:top w:val="single" w:sz="4" w:space="0" w:color="auto"/>
              <w:left w:val="single" w:sz="4" w:space="0" w:color="auto"/>
            </w:tcBorders>
            <w:shd w:val="clear" w:color="auto" w:fill="FFFFFF"/>
            <w:vAlign w:val="center"/>
          </w:tcPr>
          <w:p w14:paraId="5F3CD8AE" w14:textId="744F6ED9" w:rsidR="006243F5" w:rsidRPr="00F321FD" w:rsidRDefault="006243F5" w:rsidP="002246F0">
            <w:pPr>
              <w:pStyle w:val="ListParagraph"/>
              <w:ind w:left="0"/>
              <w:jc w:val="center"/>
              <w:rPr>
                <w:rStyle w:val="Bodytext2"/>
                <w:rFonts w:eastAsiaTheme="minorHAnsi"/>
                <w:sz w:val="22"/>
                <w:szCs w:val="22"/>
              </w:rPr>
            </w:pPr>
            <w:r w:rsidRPr="00F321FD">
              <w:rPr>
                <w:rStyle w:val="Bodytext2"/>
                <w:rFonts w:eastAsiaTheme="minorHAnsi"/>
                <w:sz w:val="22"/>
                <w:szCs w:val="22"/>
              </w:rPr>
              <w:t>x,xxx</w:t>
            </w:r>
          </w:p>
        </w:tc>
        <w:tc>
          <w:tcPr>
            <w:tcW w:w="1015" w:type="dxa"/>
            <w:tcBorders>
              <w:left w:val="single" w:sz="4" w:space="0" w:color="auto"/>
            </w:tcBorders>
            <w:shd w:val="clear" w:color="auto" w:fill="FFFFFF"/>
            <w:vAlign w:val="center"/>
          </w:tcPr>
          <w:p w14:paraId="3C516F51" w14:textId="265C6682" w:rsidR="006243F5" w:rsidRPr="00F321FD" w:rsidRDefault="006243F5" w:rsidP="002246F0">
            <w:pPr>
              <w:pStyle w:val="ListParagraph"/>
              <w:ind w:left="0"/>
              <w:jc w:val="center"/>
              <w:rPr>
                <w:rStyle w:val="Bodytext2"/>
                <w:rFonts w:eastAsiaTheme="minorHAnsi"/>
                <w:sz w:val="22"/>
                <w:szCs w:val="22"/>
              </w:rPr>
            </w:pPr>
            <w:r w:rsidRPr="00F321FD">
              <w:rPr>
                <w:rStyle w:val="Bodytext2"/>
                <w:rFonts w:eastAsiaTheme="minorHAnsi"/>
                <w:sz w:val="22"/>
              </w:rPr>
              <w:t>kW</w:t>
            </w:r>
          </w:p>
        </w:tc>
      </w:tr>
      <w:tr w:rsidR="006243F5" w:rsidRPr="00F321FD" w14:paraId="00978627" w14:textId="77777777" w:rsidTr="002246F0">
        <w:tc>
          <w:tcPr>
            <w:tcW w:w="1555" w:type="dxa"/>
            <w:shd w:val="clear" w:color="auto" w:fill="FFFFFF"/>
          </w:tcPr>
          <w:p w14:paraId="4E52EA51" w14:textId="681A0D69" w:rsidR="006243F5" w:rsidRPr="00F321FD" w:rsidRDefault="006243F5" w:rsidP="00D006AD">
            <w:pPr>
              <w:pStyle w:val="ListParagraph"/>
              <w:ind w:left="0"/>
              <w:rPr>
                <w:rStyle w:val="Bodytext2"/>
                <w:rFonts w:eastAsiaTheme="minorHAnsi"/>
                <w:sz w:val="22"/>
                <w:szCs w:val="22"/>
              </w:rPr>
            </w:pPr>
            <w:r w:rsidRPr="00F321FD">
              <w:rPr>
                <w:rStyle w:val="Bodytext2"/>
                <w:rFonts w:eastAsiaTheme="minorHAnsi"/>
                <w:sz w:val="22"/>
                <w:szCs w:val="22"/>
              </w:rPr>
              <w:t>In sarcină parţială</w:t>
            </w:r>
          </w:p>
        </w:tc>
        <w:tc>
          <w:tcPr>
            <w:tcW w:w="1417" w:type="dxa"/>
            <w:shd w:val="clear" w:color="auto" w:fill="FFFFFF"/>
          </w:tcPr>
          <w:p w14:paraId="5DF4081B" w14:textId="4A816C81" w:rsidR="006243F5" w:rsidRPr="00F321FD" w:rsidRDefault="006243F5" w:rsidP="006243F5">
            <w:pPr>
              <w:pStyle w:val="ListParagraph"/>
              <w:ind w:left="0"/>
              <w:jc w:val="center"/>
              <w:rPr>
                <w:rStyle w:val="Bodytext2"/>
                <w:rFonts w:eastAsiaTheme="minorHAnsi"/>
                <w:sz w:val="22"/>
                <w:szCs w:val="22"/>
              </w:rPr>
            </w:pPr>
            <w:r w:rsidRPr="00F321FD">
              <w:rPr>
                <w:rStyle w:val="Bodytext2Italic"/>
                <w:rFonts w:eastAsiaTheme="minorHAnsi"/>
                <w:sz w:val="22"/>
                <w:szCs w:val="22"/>
              </w:rPr>
              <w:t>elmin</w:t>
            </w:r>
          </w:p>
        </w:tc>
        <w:tc>
          <w:tcPr>
            <w:tcW w:w="1134" w:type="dxa"/>
            <w:tcBorders>
              <w:top w:val="single" w:sz="4" w:space="0" w:color="auto"/>
              <w:left w:val="single" w:sz="4" w:space="0" w:color="auto"/>
            </w:tcBorders>
            <w:shd w:val="clear" w:color="auto" w:fill="FFFFFF"/>
          </w:tcPr>
          <w:p w14:paraId="75E7D61D" w14:textId="5D51BF3E" w:rsidR="006243F5" w:rsidRPr="00F321FD" w:rsidRDefault="006243F5" w:rsidP="006243F5">
            <w:pPr>
              <w:pStyle w:val="ListParagraph"/>
              <w:ind w:left="0"/>
              <w:jc w:val="center"/>
              <w:rPr>
                <w:rStyle w:val="Bodytext2"/>
                <w:rFonts w:eastAsiaTheme="minorHAnsi"/>
                <w:sz w:val="22"/>
                <w:szCs w:val="22"/>
              </w:rPr>
            </w:pPr>
            <w:r w:rsidRPr="00F321FD">
              <w:rPr>
                <w:rStyle w:val="Bodytext2"/>
                <w:rFonts w:eastAsiaTheme="minorHAnsi"/>
                <w:sz w:val="22"/>
                <w:szCs w:val="22"/>
              </w:rPr>
              <w:t>x,xxx</w:t>
            </w:r>
          </w:p>
        </w:tc>
        <w:tc>
          <w:tcPr>
            <w:tcW w:w="733" w:type="dxa"/>
            <w:tcBorders>
              <w:left w:val="single" w:sz="4" w:space="0" w:color="auto"/>
            </w:tcBorders>
            <w:shd w:val="clear" w:color="auto" w:fill="FFFFFF"/>
          </w:tcPr>
          <w:p w14:paraId="5A0DFC5D" w14:textId="2422A257" w:rsidR="006243F5" w:rsidRPr="00F321FD" w:rsidRDefault="006243F5" w:rsidP="006243F5">
            <w:pPr>
              <w:pStyle w:val="ListParagraph"/>
              <w:ind w:left="0"/>
              <w:jc w:val="center"/>
              <w:rPr>
                <w:rStyle w:val="Bodytext2"/>
                <w:rFonts w:eastAsiaTheme="minorHAnsi"/>
                <w:sz w:val="22"/>
                <w:szCs w:val="22"/>
              </w:rPr>
            </w:pPr>
            <w:r w:rsidRPr="00F321FD">
              <w:rPr>
                <w:rStyle w:val="Bodytext2"/>
                <w:rFonts w:eastAsiaTheme="minorHAnsi"/>
                <w:sz w:val="22"/>
                <w:szCs w:val="22"/>
              </w:rPr>
              <w:t>kW</w:t>
            </w:r>
          </w:p>
        </w:tc>
        <w:tc>
          <w:tcPr>
            <w:tcW w:w="1535" w:type="dxa"/>
            <w:tcBorders>
              <w:left w:val="single" w:sz="4" w:space="0" w:color="auto"/>
            </w:tcBorders>
            <w:shd w:val="clear" w:color="auto" w:fill="FFFFFF"/>
            <w:vAlign w:val="bottom"/>
          </w:tcPr>
          <w:p w14:paraId="65974FED" w14:textId="7153A89E" w:rsidR="006243F5" w:rsidRPr="00F321FD" w:rsidRDefault="006243F5" w:rsidP="00D006AD">
            <w:pPr>
              <w:pStyle w:val="ListParagraph"/>
              <w:ind w:left="0"/>
              <w:rPr>
                <w:rStyle w:val="Bodytext2"/>
                <w:rFonts w:eastAsiaTheme="minorHAnsi"/>
                <w:sz w:val="22"/>
                <w:szCs w:val="22"/>
              </w:rPr>
            </w:pPr>
            <w:r w:rsidRPr="00F321FD">
              <w:rPr>
                <w:rStyle w:val="Bodytext2"/>
                <w:rFonts w:eastAsiaTheme="minorHAnsi"/>
                <w:sz w:val="22"/>
                <w:szCs w:val="22"/>
              </w:rPr>
              <w:t>Consumul de energie electrică al arzătorului de aprindere</w:t>
            </w:r>
          </w:p>
        </w:tc>
        <w:tc>
          <w:tcPr>
            <w:tcW w:w="1276" w:type="dxa"/>
            <w:shd w:val="clear" w:color="auto" w:fill="FFFFFF"/>
            <w:vAlign w:val="center"/>
          </w:tcPr>
          <w:p w14:paraId="78E2369F" w14:textId="09B8CDFA" w:rsidR="006243F5" w:rsidRPr="00F321FD" w:rsidRDefault="00172A4D" w:rsidP="00755275">
            <w:pPr>
              <w:jc w:val="center"/>
              <w:rPr>
                <w:rStyle w:val="Bodytext2"/>
                <w:rFonts w:eastAsiaTheme="minorHAnsi"/>
                <w:color w:val="auto"/>
                <w:sz w:val="22"/>
                <w:szCs w:val="22"/>
                <w:lang w:eastAsia="en-US" w:bidi="ar-SA"/>
              </w:rPr>
            </w:pPr>
            <w:r w:rsidRPr="00F321FD">
              <w:rPr>
                <w:rStyle w:val="Bodytext25pt"/>
                <w:rFonts w:eastAsiaTheme="minorHAnsi"/>
                <w:sz w:val="22"/>
                <w:szCs w:val="22"/>
              </w:rPr>
              <w:t>P</w:t>
            </w:r>
            <w:r w:rsidR="006243F5" w:rsidRPr="00F321FD">
              <w:rPr>
                <w:rStyle w:val="Bodytext25pt"/>
                <w:rFonts w:eastAsiaTheme="minorHAnsi"/>
                <w:sz w:val="22"/>
                <w:szCs w:val="22"/>
                <w:vertAlign w:val="subscript"/>
              </w:rPr>
              <w:t>ign</w:t>
            </w:r>
          </w:p>
        </w:tc>
        <w:tc>
          <w:tcPr>
            <w:tcW w:w="1014" w:type="dxa"/>
            <w:tcBorders>
              <w:top w:val="single" w:sz="4" w:space="0" w:color="auto"/>
              <w:left w:val="single" w:sz="4" w:space="0" w:color="auto"/>
            </w:tcBorders>
            <w:shd w:val="clear" w:color="auto" w:fill="FFFFFF"/>
            <w:vAlign w:val="center"/>
          </w:tcPr>
          <w:p w14:paraId="195677D0" w14:textId="41D53D74" w:rsidR="006243F5" w:rsidRPr="00F321FD" w:rsidRDefault="006243F5" w:rsidP="002246F0">
            <w:pPr>
              <w:pStyle w:val="ListParagraph"/>
              <w:ind w:left="0"/>
              <w:jc w:val="center"/>
              <w:rPr>
                <w:rStyle w:val="Bodytext2"/>
                <w:rFonts w:eastAsiaTheme="minorHAnsi"/>
                <w:sz w:val="22"/>
                <w:szCs w:val="22"/>
              </w:rPr>
            </w:pPr>
            <w:r w:rsidRPr="00F321FD">
              <w:rPr>
                <w:rStyle w:val="Bodytext2"/>
                <w:rFonts w:eastAsiaTheme="minorHAnsi"/>
                <w:sz w:val="22"/>
                <w:szCs w:val="22"/>
              </w:rPr>
              <w:t>x,xxx</w:t>
            </w:r>
          </w:p>
        </w:tc>
        <w:tc>
          <w:tcPr>
            <w:tcW w:w="1015" w:type="dxa"/>
            <w:tcBorders>
              <w:left w:val="single" w:sz="4" w:space="0" w:color="auto"/>
            </w:tcBorders>
            <w:shd w:val="clear" w:color="auto" w:fill="FFFFFF"/>
            <w:vAlign w:val="center"/>
          </w:tcPr>
          <w:p w14:paraId="253F1864" w14:textId="2CA355C5" w:rsidR="006243F5" w:rsidRPr="00F321FD" w:rsidRDefault="006243F5" w:rsidP="002246F0">
            <w:pPr>
              <w:pStyle w:val="ListParagraph"/>
              <w:ind w:left="0"/>
              <w:jc w:val="center"/>
              <w:rPr>
                <w:rStyle w:val="Bodytext2"/>
                <w:rFonts w:eastAsiaTheme="minorHAnsi"/>
                <w:sz w:val="22"/>
                <w:szCs w:val="22"/>
              </w:rPr>
            </w:pPr>
            <w:r w:rsidRPr="00F321FD">
              <w:rPr>
                <w:rStyle w:val="Bodytext2"/>
                <w:rFonts w:eastAsiaTheme="minorHAnsi"/>
                <w:sz w:val="22"/>
              </w:rPr>
              <w:t>kW</w:t>
            </w:r>
          </w:p>
        </w:tc>
      </w:tr>
      <w:tr w:rsidR="006243F5" w:rsidRPr="00F321FD" w14:paraId="5A4150DB" w14:textId="77777777" w:rsidTr="002246F0">
        <w:tc>
          <w:tcPr>
            <w:tcW w:w="1555" w:type="dxa"/>
            <w:shd w:val="clear" w:color="auto" w:fill="FFFFFF"/>
            <w:vAlign w:val="center"/>
          </w:tcPr>
          <w:p w14:paraId="0AA01F26" w14:textId="2408BCB3" w:rsidR="006243F5" w:rsidRPr="00F321FD" w:rsidRDefault="006243F5" w:rsidP="00D006AD">
            <w:pPr>
              <w:pStyle w:val="ListParagraph"/>
              <w:ind w:left="0"/>
              <w:rPr>
                <w:rStyle w:val="Bodytext2"/>
                <w:rFonts w:eastAsiaTheme="minorHAnsi"/>
                <w:sz w:val="22"/>
                <w:szCs w:val="22"/>
              </w:rPr>
            </w:pPr>
            <w:r w:rsidRPr="00F321FD">
              <w:rPr>
                <w:rStyle w:val="Bodytext2"/>
                <w:rFonts w:eastAsiaTheme="minorHAnsi"/>
                <w:sz w:val="22"/>
                <w:szCs w:val="22"/>
              </w:rPr>
              <w:t xml:space="preserve">In modul </w:t>
            </w:r>
            <w:r w:rsidR="00D006AD" w:rsidRPr="00F321FD">
              <w:rPr>
                <w:rStyle w:val="Bodytext2"/>
                <w:rFonts w:eastAsiaTheme="minorHAnsi"/>
                <w:sz w:val="22"/>
                <w:szCs w:val="22"/>
              </w:rPr>
              <w:t>de așteptare</w:t>
            </w:r>
          </w:p>
        </w:tc>
        <w:tc>
          <w:tcPr>
            <w:tcW w:w="1417" w:type="dxa"/>
            <w:shd w:val="clear" w:color="auto" w:fill="FFFFFF"/>
            <w:vAlign w:val="center"/>
          </w:tcPr>
          <w:p w14:paraId="3BD7BA44" w14:textId="561FC7F9" w:rsidR="006243F5" w:rsidRPr="00F321FD" w:rsidRDefault="00755275" w:rsidP="006243F5">
            <w:pPr>
              <w:pStyle w:val="ListParagraph"/>
              <w:ind w:left="0"/>
              <w:jc w:val="center"/>
              <w:rPr>
                <w:rStyle w:val="Bodytext2"/>
                <w:rFonts w:eastAsiaTheme="minorHAnsi"/>
                <w:sz w:val="22"/>
                <w:szCs w:val="22"/>
              </w:rPr>
            </w:pPr>
            <w:r w:rsidRPr="00F321FD">
              <w:rPr>
                <w:rStyle w:val="Bodytext2Italic"/>
                <w:rFonts w:eastAsiaTheme="minorHAnsi"/>
                <w:sz w:val="22"/>
                <w:szCs w:val="22"/>
              </w:rPr>
              <w:t>P</w:t>
            </w:r>
            <w:r w:rsidR="006243F5" w:rsidRPr="00F321FD">
              <w:rPr>
                <w:rStyle w:val="Bodytext25pt"/>
                <w:rFonts w:eastAsiaTheme="minorHAnsi"/>
                <w:sz w:val="22"/>
                <w:szCs w:val="22"/>
                <w:vertAlign w:val="subscript"/>
              </w:rPr>
              <w:t>SB</w:t>
            </w:r>
          </w:p>
        </w:tc>
        <w:tc>
          <w:tcPr>
            <w:tcW w:w="1134" w:type="dxa"/>
            <w:tcBorders>
              <w:top w:val="single" w:sz="4" w:space="0" w:color="auto"/>
              <w:left w:val="single" w:sz="4" w:space="0" w:color="auto"/>
            </w:tcBorders>
            <w:shd w:val="clear" w:color="auto" w:fill="FFFFFF"/>
            <w:vAlign w:val="center"/>
          </w:tcPr>
          <w:p w14:paraId="5E1184CA" w14:textId="5FBA9DE6" w:rsidR="006243F5" w:rsidRPr="00F321FD" w:rsidRDefault="006243F5" w:rsidP="006243F5">
            <w:pPr>
              <w:pStyle w:val="ListParagraph"/>
              <w:ind w:left="0"/>
              <w:jc w:val="center"/>
              <w:rPr>
                <w:rStyle w:val="Bodytext2"/>
                <w:rFonts w:eastAsiaTheme="minorHAnsi"/>
                <w:sz w:val="22"/>
                <w:szCs w:val="22"/>
              </w:rPr>
            </w:pPr>
            <w:r w:rsidRPr="00F321FD">
              <w:rPr>
                <w:rStyle w:val="Bodytext2"/>
                <w:rFonts w:eastAsiaTheme="minorHAnsi"/>
                <w:sz w:val="22"/>
                <w:szCs w:val="22"/>
              </w:rPr>
              <w:t>x,xxx</w:t>
            </w:r>
          </w:p>
        </w:tc>
        <w:tc>
          <w:tcPr>
            <w:tcW w:w="733" w:type="dxa"/>
            <w:tcBorders>
              <w:left w:val="single" w:sz="4" w:space="0" w:color="auto"/>
            </w:tcBorders>
            <w:shd w:val="clear" w:color="auto" w:fill="FFFFFF"/>
            <w:vAlign w:val="center"/>
          </w:tcPr>
          <w:p w14:paraId="61201B2A" w14:textId="15486689" w:rsidR="006243F5" w:rsidRPr="00F321FD" w:rsidRDefault="006243F5" w:rsidP="006243F5">
            <w:pPr>
              <w:pStyle w:val="ListParagraph"/>
              <w:ind w:left="0"/>
              <w:jc w:val="center"/>
              <w:rPr>
                <w:rStyle w:val="Bodytext2"/>
                <w:rFonts w:eastAsiaTheme="minorHAnsi"/>
                <w:sz w:val="22"/>
                <w:szCs w:val="22"/>
              </w:rPr>
            </w:pPr>
            <w:r w:rsidRPr="00F321FD">
              <w:rPr>
                <w:rStyle w:val="Bodytext2"/>
                <w:rFonts w:eastAsiaTheme="minorHAnsi"/>
                <w:sz w:val="22"/>
                <w:szCs w:val="22"/>
              </w:rPr>
              <w:t>kW</w:t>
            </w:r>
          </w:p>
        </w:tc>
        <w:tc>
          <w:tcPr>
            <w:tcW w:w="1535" w:type="dxa"/>
            <w:tcBorders>
              <w:left w:val="single" w:sz="4" w:space="0" w:color="auto"/>
            </w:tcBorders>
            <w:shd w:val="clear" w:color="auto" w:fill="FFFFFF"/>
            <w:vAlign w:val="center"/>
          </w:tcPr>
          <w:p w14:paraId="27BEF5AC" w14:textId="406B967D" w:rsidR="006243F5" w:rsidRPr="00F321FD" w:rsidRDefault="006243F5" w:rsidP="00D006AD">
            <w:pPr>
              <w:pStyle w:val="ListParagraph"/>
              <w:ind w:left="0"/>
              <w:rPr>
                <w:rStyle w:val="Bodytext2"/>
                <w:rFonts w:eastAsiaTheme="minorHAnsi"/>
                <w:sz w:val="22"/>
                <w:szCs w:val="22"/>
              </w:rPr>
            </w:pPr>
            <w:r w:rsidRPr="00F321FD">
              <w:rPr>
                <w:rStyle w:val="Bodytext2"/>
                <w:rFonts w:eastAsiaTheme="minorHAnsi"/>
                <w:sz w:val="22"/>
                <w:szCs w:val="22"/>
              </w:rPr>
              <w:t>Emisii de oxizi de azot</w:t>
            </w:r>
          </w:p>
        </w:tc>
        <w:tc>
          <w:tcPr>
            <w:tcW w:w="1276" w:type="dxa"/>
            <w:shd w:val="clear" w:color="auto" w:fill="FFFFFF"/>
            <w:vAlign w:val="center"/>
          </w:tcPr>
          <w:p w14:paraId="63E39209" w14:textId="7A791B57" w:rsidR="006243F5" w:rsidRPr="00F321FD" w:rsidRDefault="006243F5" w:rsidP="002246F0">
            <w:pPr>
              <w:pStyle w:val="ListParagraph"/>
              <w:ind w:left="0"/>
              <w:jc w:val="center"/>
              <w:rPr>
                <w:rStyle w:val="Bodytext2"/>
                <w:rFonts w:eastAsiaTheme="minorHAnsi"/>
                <w:sz w:val="22"/>
                <w:szCs w:val="22"/>
              </w:rPr>
            </w:pPr>
            <w:r w:rsidRPr="00F321FD">
              <w:rPr>
                <w:rStyle w:val="Bodytext2Italic"/>
                <w:rFonts w:eastAsiaTheme="minorHAnsi"/>
                <w:sz w:val="22"/>
                <w:szCs w:val="22"/>
              </w:rPr>
              <w:t>NO</w:t>
            </w:r>
            <w:r w:rsidRPr="00F321FD">
              <w:rPr>
                <w:rStyle w:val="Bodytext25pt"/>
                <w:rFonts w:eastAsiaTheme="minorHAnsi"/>
                <w:sz w:val="22"/>
                <w:szCs w:val="22"/>
                <w:vertAlign w:val="subscript"/>
              </w:rPr>
              <w:t>x</w:t>
            </w:r>
          </w:p>
        </w:tc>
        <w:tc>
          <w:tcPr>
            <w:tcW w:w="1014" w:type="dxa"/>
            <w:tcBorders>
              <w:top w:val="single" w:sz="4" w:space="0" w:color="auto"/>
              <w:left w:val="single" w:sz="4" w:space="0" w:color="auto"/>
            </w:tcBorders>
            <w:shd w:val="clear" w:color="auto" w:fill="FFFFFF"/>
            <w:vAlign w:val="center"/>
          </w:tcPr>
          <w:p w14:paraId="2C665935" w14:textId="111E3D1D" w:rsidR="006243F5" w:rsidRPr="00F321FD" w:rsidRDefault="006243F5" w:rsidP="002246F0">
            <w:pPr>
              <w:pStyle w:val="ListParagraph"/>
              <w:ind w:left="0"/>
              <w:jc w:val="center"/>
              <w:rPr>
                <w:rStyle w:val="Bodytext2"/>
                <w:rFonts w:eastAsiaTheme="minorHAnsi"/>
                <w:sz w:val="22"/>
                <w:szCs w:val="22"/>
              </w:rPr>
            </w:pPr>
            <w:r w:rsidRPr="00F321FD">
              <w:rPr>
                <w:rStyle w:val="Bodytext2"/>
                <w:rFonts w:eastAsiaTheme="minorHAnsi"/>
                <w:sz w:val="22"/>
                <w:szCs w:val="22"/>
              </w:rPr>
              <w:t>x</w:t>
            </w:r>
          </w:p>
        </w:tc>
        <w:tc>
          <w:tcPr>
            <w:tcW w:w="1015" w:type="dxa"/>
            <w:tcBorders>
              <w:left w:val="single" w:sz="4" w:space="0" w:color="auto"/>
            </w:tcBorders>
            <w:shd w:val="clear" w:color="auto" w:fill="FFFFFF"/>
            <w:vAlign w:val="center"/>
          </w:tcPr>
          <w:p w14:paraId="6D791C58" w14:textId="755F80B8" w:rsidR="006243F5" w:rsidRPr="00F321FD" w:rsidRDefault="006243F5" w:rsidP="002246F0">
            <w:pPr>
              <w:spacing w:line="160" w:lineRule="exact"/>
              <w:jc w:val="center"/>
              <w:rPr>
                <w:rStyle w:val="Bodytext2"/>
                <w:rFonts w:eastAsiaTheme="minorHAnsi"/>
                <w:sz w:val="22"/>
                <w:szCs w:val="22"/>
              </w:rPr>
            </w:pPr>
            <w:r w:rsidRPr="00F321FD">
              <w:rPr>
                <w:rStyle w:val="Bodytext2"/>
                <w:rFonts w:eastAsiaTheme="minorHAnsi"/>
                <w:sz w:val="22"/>
              </w:rPr>
              <w:t>mg/</w:t>
            </w:r>
            <w:r w:rsidRPr="00F321FD">
              <w:rPr>
                <w:rStyle w:val="Bodytext2"/>
                <w:rFonts w:eastAsiaTheme="minorHAnsi"/>
                <w:sz w:val="22"/>
                <w:lang w:bidi="en-US"/>
              </w:rPr>
              <w:t>kWh</w:t>
            </w:r>
          </w:p>
        </w:tc>
      </w:tr>
      <w:tr w:rsidR="00A00489" w:rsidRPr="00F321FD" w14:paraId="1EA820E4" w14:textId="77777777" w:rsidTr="002246F0">
        <w:tc>
          <w:tcPr>
            <w:tcW w:w="9679" w:type="dxa"/>
            <w:gridSpan w:val="8"/>
            <w:vAlign w:val="center"/>
          </w:tcPr>
          <w:p w14:paraId="0F111D92" w14:textId="381A1B55" w:rsidR="00A00489" w:rsidRPr="00F321FD" w:rsidRDefault="00755275" w:rsidP="00755275">
            <w:pPr>
              <w:pStyle w:val="ListParagraph"/>
              <w:ind w:left="0"/>
              <w:rPr>
                <w:rStyle w:val="Bodytext2"/>
                <w:rFonts w:eastAsiaTheme="minorHAnsi"/>
                <w:sz w:val="22"/>
                <w:szCs w:val="22"/>
              </w:rPr>
            </w:pPr>
            <w:r w:rsidRPr="00F321FD">
              <w:rPr>
                <w:rStyle w:val="Bodytext2"/>
                <w:rFonts w:eastAsiaTheme="minorHAnsi"/>
                <w:sz w:val="22"/>
                <w:szCs w:val="22"/>
              </w:rPr>
              <w:t>Pentru instalaţiile de încălzire cu funcţie dublă:</w:t>
            </w:r>
          </w:p>
        </w:tc>
      </w:tr>
      <w:tr w:rsidR="00AC3207" w:rsidRPr="00F321FD" w14:paraId="7B527B63" w14:textId="77777777" w:rsidTr="002246F0">
        <w:tc>
          <w:tcPr>
            <w:tcW w:w="1555" w:type="dxa"/>
          </w:tcPr>
          <w:p w14:paraId="249FB426" w14:textId="19D21032" w:rsidR="00AC3207" w:rsidRPr="00F321FD" w:rsidRDefault="00AC3207" w:rsidP="00D006AD">
            <w:pPr>
              <w:pStyle w:val="ListParagraph"/>
              <w:ind w:left="0"/>
              <w:rPr>
                <w:rStyle w:val="Bodytext2"/>
                <w:rFonts w:eastAsiaTheme="minorHAnsi"/>
                <w:sz w:val="22"/>
                <w:szCs w:val="22"/>
              </w:rPr>
            </w:pPr>
            <w:r w:rsidRPr="00F321FD">
              <w:rPr>
                <w:rStyle w:val="Bodytext2"/>
                <w:rFonts w:eastAsiaTheme="minorHAnsi"/>
                <w:sz w:val="22"/>
                <w:szCs w:val="22"/>
              </w:rPr>
              <w:t>Profilul de sarcină declarat</w:t>
            </w:r>
          </w:p>
        </w:tc>
        <w:tc>
          <w:tcPr>
            <w:tcW w:w="3284" w:type="dxa"/>
            <w:gridSpan w:val="3"/>
          </w:tcPr>
          <w:p w14:paraId="5AD75924" w14:textId="77777777" w:rsidR="00AC3207" w:rsidRPr="00F321FD" w:rsidRDefault="00AC3207" w:rsidP="00A00489">
            <w:pPr>
              <w:pStyle w:val="ListParagraph"/>
              <w:ind w:left="0"/>
              <w:jc w:val="center"/>
              <w:rPr>
                <w:rStyle w:val="Bodytext2"/>
                <w:rFonts w:eastAsiaTheme="minorHAnsi"/>
                <w:sz w:val="22"/>
                <w:szCs w:val="22"/>
              </w:rPr>
            </w:pPr>
          </w:p>
        </w:tc>
        <w:tc>
          <w:tcPr>
            <w:tcW w:w="1535" w:type="dxa"/>
          </w:tcPr>
          <w:p w14:paraId="1283AEE5" w14:textId="65CFF847" w:rsidR="00AC3207" w:rsidRPr="00F321FD" w:rsidRDefault="00AC3207" w:rsidP="00D006AD">
            <w:pPr>
              <w:pStyle w:val="ListParagraph"/>
              <w:ind w:left="0"/>
              <w:rPr>
                <w:rStyle w:val="Bodytext2"/>
                <w:rFonts w:eastAsiaTheme="minorHAnsi"/>
                <w:sz w:val="22"/>
                <w:szCs w:val="22"/>
              </w:rPr>
            </w:pPr>
            <w:r w:rsidRPr="00F321FD">
              <w:rPr>
                <w:rFonts w:ascii="Times New Roman" w:hAnsi="Times New Roman" w:cs="Times New Roman"/>
                <w:lang w:val="ro-RO"/>
              </w:rPr>
              <w:t>Randamentul energetic aferent încălzirii apei</w:t>
            </w:r>
          </w:p>
        </w:tc>
        <w:tc>
          <w:tcPr>
            <w:tcW w:w="1276" w:type="dxa"/>
            <w:vAlign w:val="center"/>
          </w:tcPr>
          <w:p w14:paraId="60D9417C" w14:textId="28F3FB47" w:rsidR="00AC3207" w:rsidRPr="00BA5B74" w:rsidRDefault="00AC3207" w:rsidP="002246F0">
            <w:pPr>
              <w:pStyle w:val="ListParagraph"/>
              <w:ind w:left="0"/>
              <w:jc w:val="center"/>
              <w:rPr>
                <w:rStyle w:val="Bodytext2"/>
                <w:rFonts w:eastAsiaTheme="minorHAnsi"/>
                <w:i/>
                <w:sz w:val="22"/>
                <w:szCs w:val="22"/>
              </w:rPr>
            </w:pPr>
            <w:r w:rsidRPr="00BA5B74">
              <w:rPr>
                <w:rFonts w:ascii="Times New Roman" w:hAnsi="Times New Roman" w:cs="Times New Roman"/>
                <w:i/>
                <w:lang w:val="ro-RO"/>
              </w:rPr>
              <w:sym w:font="Symbol" w:char="F068"/>
            </w:r>
            <w:r w:rsidRPr="00BA5B74">
              <w:rPr>
                <w:rFonts w:ascii="Times New Roman" w:hAnsi="Times New Roman" w:cs="Times New Roman"/>
                <w:i/>
                <w:vertAlign w:val="subscript"/>
                <w:lang w:val="ro-RO"/>
              </w:rPr>
              <w:t>wh</w:t>
            </w:r>
          </w:p>
        </w:tc>
        <w:tc>
          <w:tcPr>
            <w:tcW w:w="1014" w:type="dxa"/>
            <w:vAlign w:val="center"/>
          </w:tcPr>
          <w:p w14:paraId="09B21807" w14:textId="74495ABE" w:rsidR="00AC3207" w:rsidRPr="00F321FD" w:rsidRDefault="00AC3207" w:rsidP="002246F0">
            <w:pPr>
              <w:pStyle w:val="ListParagraph"/>
              <w:ind w:left="0"/>
              <w:jc w:val="center"/>
              <w:rPr>
                <w:rStyle w:val="Bodytext2"/>
                <w:rFonts w:eastAsiaTheme="minorHAnsi"/>
                <w:sz w:val="22"/>
                <w:szCs w:val="22"/>
              </w:rPr>
            </w:pPr>
            <w:r w:rsidRPr="00F321FD">
              <w:rPr>
                <w:rFonts w:ascii="Times New Roman" w:hAnsi="Times New Roman" w:cs="Times New Roman"/>
                <w:lang w:val="ro-RO"/>
              </w:rPr>
              <w:t>x</w:t>
            </w:r>
          </w:p>
        </w:tc>
        <w:tc>
          <w:tcPr>
            <w:tcW w:w="1015" w:type="dxa"/>
            <w:vAlign w:val="center"/>
          </w:tcPr>
          <w:p w14:paraId="10508030" w14:textId="3D2B150C" w:rsidR="00AC3207" w:rsidRPr="00F321FD" w:rsidRDefault="00AC3207" w:rsidP="002246F0">
            <w:pPr>
              <w:pStyle w:val="ListParagraph"/>
              <w:ind w:left="0"/>
              <w:jc w:val="center"/>
              <w:rPr>
                <w:rStyle w:val="Bodytext2"/>
                <w:rFonts w:eastAsiaTheme="minorHAnsi"/>
                <w:sz w:val="22"/>
                <w:szCs w:val="22"/>
              </w:rPr>
            </w:pPr>
            <w:r w:rsidRPr="00F321FD">
              <w:rPr>
                <w:rFonts w:ascii="Times New Roman" w:hAnsi="Times New Roman" w:cs="Times New Roman"/>
                <w:lang w:val="ro-RO"/>
              </w:rPr>
              <w:t>%</w:t>
            </w:r>
          </w:p>
        </w:tc>
      </w:tr>
      <w:tr w:rsidR="00A00489" w:rsidRPr="00F321FD" w14:paraId="4865E492" w14:textId="77777777" w:rsidTr="002246F0">
        <w:tc>
          <w:tcPr>
            <w:tcW w:w="1555" w:type="dxa"/>
            <w:shd w:val="clear" w:color="auto" w:fill="FFFFFF"/>
            <w:vAlign w:val="center"/>
          </w:tcPr>
          <w:p w14:paraId="01CF396C" w14:textId="3235D361" w:rsidR="00A00489" w:rsidRPr="00F321FD" w:rsidRDefault="00A00489" w:rsidP="00D006AD">
            <w:pPr>
              <w:pStyle w:val="ListParagraph"/>
              <w:ind w:left="0"/>
              <w:rPr>
                <w:rStyle w:val="Bodytext2"/>
                <w:rFonts w:eastAsiaTheme="minorHAnsi"/>
                <w:sz w:val="22"/>
                <w:szCs w:val="22"/>
              </w:rPr>
            </w:pPr>
            <w:r w:rsidRPr="00F321FD">
              <w:rPr>
                <w:rStyle w:val="Bodytext2"/>
                <w:rFonts w:eastAsiaTheme="minorHAnsi"/>
                <w:sz w:val="22"/>
                <w:szCs w:val="22"/>
              </w:rPr>
              <w:lastRenderedPageBreak/>
              <w:t>Consumul zilnic de energie electrică</w:t>
            </w:r>
          </w:p>
        </w:tc>
        <w:tc>
          <w:tcPr>
            <w:tcW w:w="1417" w:type="dxa"/>
            <w:tcBorders>
              <w:top w:val="single" w:sz="4" w:space="0" w:color="auto"/>
            </w:tcBorders>
            <w:shd w:val="clear" w:color="auto" w:fill="FFFFFF"/>
            <w:vAlign w:val="center"/>
          </w:tcPr>
          <w:p w14:paraId="05DA86C8" w14:textId="62CC6235" w:rsidR="00A00489" w:rsidRPr="00F321FD" w:rsidRDefault="00AC3207" w:rsidP="00A00489">
            <w:pPr>
              <w:pStyle w:val="ListParagraph"/>
              <w:ind w:left="0"/>
              <w:jc w:val="center"/>
              <w:rPr>
                <w:rStyle w:val="Bodytext2"/>
                <w:rFonts w:eastAsiaTheme="minorHAnsi"/>
                <w:sz w:val="22"/>
                <w:szCs w:val="22"/>
              </w:rPr>
            </w:pPr>
            <w:r w:rsidRPr="00F321FD">
              <w:rPr>
                <w:rStyle w:val="Bodytext25pt"/>
                <w:rFonts w:eastAsiaTheme="minorHAnsi"/>
                <w:sz w:val="22"/>
                <w:szCs w:val="22"/>
              </w:rPr>
              <w:t>Q</w:t>
            </w:r>
            <w:r w:rsidRPr="00F321FD">
              <w:rPr>
                <w:rStyle w:val="Bodytext25pt"/>
                <w:rFonts w:eastAsiaTheme="minorHAnsi"/>
                <w:sz w:val="22"/>
                <w:szCs w:val="22"/>
                <w:vertAlign w:val="subscript"/>
              </w:rPr>
              <w:t>e</w:t>
            </w:r>
            <w:r w:rsidR="00A00489" w:rsidRPr="00F321FD">
              <w:rPr>
                <w:rStyle w:val="Bodytext25pt"/>
                <w:rFonts w:eastAsiaTheme="minorHAnsi"/>
                <w:sz w:val="22"/>
                <w:szCs w:val="22"/>
                <w:vertAlign w:val="subscript"/>
              </w:rPr>
              <w:t>lec</w:t>
            </w:r>
          </w:p>
        </w:tc>
        <w:tc>
          <w:tcPr>
            <w:tcW w:w="1134" w:type="dxa"/>
            <w:tcBorders>
              <w:top w:val="single" w:sz="4" w:space="0" w:color="auto"/>
              <w:left w:val="single" w:sz="4" w:space="0" w:color="auto"/>
            </w:tcBorders>
            <w:shd w:val="clear" w:color="auto" w:fill="FFFFFF"/>
            <w:vAlign w:val="center"/>
          </w:tcPr>
          <w:p w14:paraId="2B715005" w14:textId="1AFDB018" w:rsidR="00A00489" w:rsidRPr="00F321FD" w:rsidRDefault="00A00489" w:rsidP="00A00489">
            <w:pPr>
              <w:pStyle w:val="ListParagraph"/>
              <w:ind w:left="0"/>
              <w:jc w:val="center"/>
              <w:rPr>
                <w:rStyle w:val="Bodytext2"/>
                <w:rFonts w:eastAsiaTheme="minorHAnsi"/>
                <w:sz w:val="22"/>
                <w:szCs w:val="22"/>
              </w:rPr>
            </w:pPr>
            <w:r w:rsidRPr="00F321FD">
              <w:rPr>
                <w:rStyle w:val="Bodytext2"/>
                <w:rFonts w:eastAsiaTheme="minorHAnsi"/>
                <w:sz w:val="22"/>
                <w:szCs w:val="22"/>
              </w:rPr>
              <w:t>x,xxx</w:t>
            </w:r>
          </w:p>
        </w:tc>
        <w:tc>
          <w:tcPr>
            <w:tcW w:w="733" w:type="dxa"/>
            <w:tcBorders>
              <w:top w:val="single" w:sz="4" w:space="0" w:color="auto"/>
              <w:left w:val="single" w:sz="4" w:space="0" w:color="auto"/>
            </w:tcBorders>
            <w:shd w:val="clear" w:color="auto" w:fill="FFFFFF"/>
            <w:vAlign w:val="center"/>
          </w:tcPr>
          <w:p w14:paraId="3517A47A" w14:textId="1159542D" w:rsidR="00A00489" w:rsidRPr="00F321FD" w:rsidRDefault="00A00489" w:rsidP="00A00489">
            <w:pPr>
              <w:pStyle w:val="ListParagraph"/>
              <w:ind w:left="0"/>
              <w:jc w:val="center"/>
              <w:rPr>
                <w:rStyle w:val="Bodytext2"/>
                <w:rFonts w:eastAsiaTheme="minorHAnsi"/>
                <w:sz w:val="22"/>
                <w:szCs w:val="22"/>
              </w:rPr>
            </w:pPr>
            <w:r w:rsidRPr="00F321FD">
              <w:rPr>
                <w:rStyle w:val="Bodytext2"/>
                <w:rFonts w:eastAsiaTheme="minorHAnsi"/>
                <w:sz w:val="22"/>
                <w:szCs w:val="22"/>
              </w:rPr>
              <w:t>kWh</w:t>
            </w:r>
          </w:p>
        </w:tc>
        <w:tc>
          <w:tcPr>
            <w:tcW w:w="1535" w:type="dxa"/>
          </w:tcPr>
          <w:p w14:paraId="670DB0A6" w14:textId="38D34819" w:rsidR="00A00489" w:rsidRPr="00F321FD" w:rsidRDefault="00A00489" w:rsidP="00D006AD">
            <w:pPr>
              <w:pStyle w:val="ListParagraph"/>
              <w:ind w:left="0"/>
              <w:rPr>
                <w:rStyle w:val="Bodytext2"/>
                <w:rFonts w:eastAsiaTheme="minorHAnsi"/>
                <w:sz w:val="22"/>
                <w:szCs w:val="22"/>
              </w:rPr>
            </w:pPr>
            <w:r w:rsidRPr="00F321FD">
              <w:rPr>
                <w:rFonts w:ascii="Times New Roman" w:hAnsi="Times New Roman" w:cs="Times New Roman"/>
                <w:lang w:val="ro-RO"/>
              </w:rPr>
              <w:t>Consumul zilnic de combustibil</w:t>
            </w:r>
          </w:p>
        </w:tc>
        <w:tc>
          <w:tcPr>
            <w:tcW w:w="1276" w:type="dxa"/>
            <w:vAlign w:val="center"/>
          </w:tcPr>
          <w:p w14:paraId="133ECE13" w14:textId="1C81BFA6" w:rsidR="00A00489" w:rsidRPr="00BA5B74" w:rsidRDefault="00A00489" w:rsidP="002246F0">
            <w:pPr>
              <w:pStyle w:val="ListParagraph"/>
              <w:ind w:left="0"/>
              <w:jc w:val="center"/>
              <w:rPr>
                <w:rStyle w:val="Bodytext2"/>
                <w:rFonts w:eastAsiaTheme="minorHAnsi"/>
                <w:i/>
                <w:sz w:val="22"/>
                <w:szCs w:val="22"/>
              </w:rPr>
            </w:pPr>
            <w:r w:rsidRPr="00BA5B74">
              <w:rPr>
                <w:rFonts w:ascii="Times New Roman" w:hAnsi="Times New Roman" w:cs="Times New Roman"/>
                <w:i/>
                <w:lang w:val="ro-RO"/>
              </w:rPr>
              <w:t>Q</w:t>
            </w:r>
            <w:r w:rsidRPr="00BA5B74">
              <w:rPr>
                <w:rFonts w:ascii="Times New Roman" w:hAnsi="Times New Roman" w:cs="Times New Roman"/>
                <w:i/>
                <w:vertAlign w:val="subscript"/>
                <w:lang w:val="ro-RO"/>
              </w:rPr>
              <w:t>fuel</w:t>
            </w:r>
          </w:p>
        </w:tc>
        <w:tc>
          <w:tcPr>
            <w:tcW w:w="1014" w:type="dxa"/>
            <w:vAlign w:val="center"/>
          </w:tcPr>
          <w:p w14:paraId="6B747123" w14:textId="38A2119B" w:rsidR="00A00489" w:rsidRPr="00F321FD" w:rsidRDefault="00A00489" w:rsidP="002246F0">
            <w:pPr>
              <w:pStyle w:val="ListParagraph"/>
              <w:ind w:left="0"/>
              <w:jc w:val="center"/>
              <w:rPr>
                <w:rStyle w:val="Bodytext2"/>
                <w:rFonts w:eastAsiaTheme="minorHAnsi"/>
                <w:sz w:val="22"/>
                <w:szCs w:val="22"/>
              </w:rPr>
            </w:pPr>
            <w:r w:rsidRPr="00F321FD">
              <w:rPr>
                <w:rFonts w:ascii="Times New Roman" w:hAnsi="Times New Roman" w:cs="Times New Roman"/>
                <w:lang w:val="ro-RO"/>
              </w:rPr>
              <w:t>x,xxx</w:t>
            </w:r>
          </w:p>
        </w:tc>
        <w:tc>
          <w:tcPr>
            <w:tcW w:w="1015" w:type="dxa"/>
            <w:vAlign w:val="center"/>
          </w:tcPr>
          <w:p w14:paraId="6D253B6E" w14:textId="3C8A3A08" w:rsidR="00A00489" w:rsidRPr="00F321FD" w:rsidRDefault="00A00489" w:rsidP="002246F0">
            <w:pPr>
              <w:pStyle w:val="ListParagraph"/>
              <w:ind w:left="0"/>
              <w:jc w:val="center"/>
              <w:rPr>
                <w:rStyle w:val="Bodytext2"/>
                <w:rFonts w:eastAsiaTheme="minorHAnsi"/>
                <w:sz w:val="22"/>
                <w:szCs w:val="22"/>
              </w:rPr>
            </w:pPr>
            <w:r w:rsidRPr="00F321FD">
              <w:rPr>
                <w:rFonts w:ascii="Times New Roman" w:hAnsi="Times New Roman" w:cs="Times New Roman"/>
                <w:lang w:val="ro-RO"/>
              </w:rPr>
              <w:t>kWh</w:t>
            </w:r>
          </w:p>
        </w:tc>
      </w:tr>
      <w:tr w:rsidR="00780113" w:rsidRPr="00F321FD" w14:paraId="7A7158EC" w14:textId="77777777" w:rsidTr="00B52B7D">
        <w:tc>
          <w:tcPr>
            <w:tcW w:w="1555" w:type="dxa"/>
          </w:tcPr>
          <w:p w14:paraId="77F64952" w14:textId="766CB70E" w:rsidR="00780113" w:rsidRPr="00F321FD" w:rsidRDefault="00780113" w:rsidP="00D006AD">
            <w:pPr>
              <w:pStyle w:val="ListParagraph"/>
              <w:ind w:left="0"/>
              <w:rPr>
                <w:rStyle w:val="Bodytext2"/>
                <w:rFonts w:eastAsiaTheme="minorHAnsi"/>
                <w:sz w:val="22"/>
                <w:szCs w:val="22"/>
              </w:rPr>
            </w:pPr>
            <w:r w:rsidRPr="00F321FD">
              <w:rPr>
                <w:rStyle w:val="Bodytext2"/>
                <w:rFonts w:eastAsiaTheme="minorHAnsi"/>
                <w:sz w:val="22"/>
                <w:szCs w:val="22"/>
              </w:rPr>
              <w:t>Date de contact</w:t>
            </w:r>
          </w:p>
        </w:tc>
        <w:tc>
          <w:tcPr>
            <w:tcW w:w="8124" w:type="dxa"/>
            <w:gridSpan w:val="7"/>
          </w:tcPr>
          <w:p w14:paraId="388C53A3" w14:textId="081CE354" w:rsidR="00780113" w:rsidRPr="00F321FD" w:rsidRDefault="00780113" w:rsidP="000A489C">
            <w:pPr>
              <w:pStyle w:val="ListParagraph"/>
              <w:ind w:left="0"/>
              <w:jc w:val="center"/>
              <w:rPr>
                <w:rStyle w:val="Bodytext2"/>
                <w:rFonts w:eastAsiaTheme="minorHAnsi"/>
                <w:sz w:val="22"/>
                <w:szCs w:val="22"/>
              </w:rPr>
            </w:pPr>
            <w:r w:rsidRPr="00F321FD">
              <w:rPr>
                <w:rStyle w:val="Bodytext2"/>
                <w:rFonts w:eastAsiaTheme="minorHAnsi"/>
                <w:sz w:val="22"/>
                <w:szCs w:val="22"/>
              </w:rPr>
              <w:t>Denumirea şi adresa producătorului sau a reprezentantului său autorizat.</w:t>
            </w:r>
          </w:p>
        </w:tc>
      </w:tr>
      <w:tr w:rsidR="009C613B" w:rsidRPr="00F321FD" w14:paraId="0184083F" w14:textId="77777777" w:rsidTr="00B52B7D">
        <w:tc>
          <w:tcPr>
            <w:tcW w:w="9679" w:type="dxa"/>
            <w:gridSpan w:val="8"/>
          </w:tcPr>
          <w:p w14:paraId="083C23D9" w14:textId="77777777" w:rsidR="009C613B" w:rsidRPr="00F321FD" w:rsidRDefault="009C613B" w:rsidP="009C613B">
            <w:pPr>
              <w:rPr>
                <w:rStyle w:val="Bodytext2"/>
                <w:rFonts w:eastAsiaTheme="minorHAnsi"/>
                <w:sz w:val="22"/>
                <w:szCs w:val="22"/>
              </w:rPr>
            </w:pPr>
            <w:r w:rsidRPr="00F321FD">
              <w:rPr>
                <w:rStyle w:val="Bodytext2"/>
                <w:rFonts w:eastAsiaTheme="minorHAnsi"/>
                <w:sz w:val="22"/>
                <w:szCs w:val="22"/>
              </w:rPr>
              <w:t>(*) Regim de temperatură ridicată înseamnă o temperatură de retur de 60 °C la intrarea în instalaţia de încălzire si o temperatură de alimentare de 80 °C la ieşirea din instalaţia de încălzire.</w:t>
            </w:r>
          </w:p>
          <w:p w14:paraId="686B9019" w14:textId="0637EFFC" w:rsidR="009C613B" w:rsidRPr="00F321FD" w:rsidRDefault="009C613B" w:rsidP="009C613B">
            <w:pPr>
              <w:pStyle w:val="ListParagraph"/>
              <w:ind w:left="0"/>
              <w:rPr>
                <w:rStyle w:val="Bodytext2"/>
                <w:rFonts w:eastAsiaTheme="minorHAnsi"/>
                <w:sz w:val="22"/>
                <w:szCs w:val="22"/>
              </w:rPr>
            </w:pPr>
            <w:r w:rsidRPr="00F321FD">
              <w:rPr>
                <w:rStyle w:val="Bodytext2"/>
                <w:rFonts w:eastAsiaTheme="minorHAnsi"/>
                <w:sz w:val="22"/>
                <w:szCs w:val="22"/>
              </w:rPr>
              <w:t>(**) Temperatură scăzută înseamnă o temperatură de retur de 30 °C pentru cazanele cu condensare, de 37 °C pentru cazanele pentru temperatură scăzută şi de 50 °C pentru alte instalaţii de încălzire (la intrarea în instalaţia de încălzire).</w:t>
            </w:r>
          </w:p>
        </w:tc>
      </w:tr>
    </w:tbl>
    <w:p w14:paraId="4AB13DD0" w14:textId="77777777" w:rsidR="00622216" w:rsidRPr="00F321FD" w:rsidRDefault="00622216" w:rsidP="00622216">
      <w:pPr>
        <w:pStyle w:val="ListParagraph"/>
        <w:spacing w:after="0" w:line="240" w:lineRule="auto"/>
        <w:ind w:left="0" w:firstLine="360"/>
        <w:jc w:val="center"/>
        <w:rPr>
          <w:rFonts w:ascii="Times New Roman" w:hAnsi="Times New Roman" w:cs="Times New Roman"/>
          <w:b/>
          <w:sz w:val="24"/>
          <w:szCs w:val="24"/>
          <w:lang w:val="ro-RO"/>
        </w:rPr>
      </w:pPr>
    </w:p>
    <w:p w14:paraId="4B5BAFA7" w14:textId="39C202A8" w:rsidR="001D313F" w:rsidRPr="00BA5B74" w:rsidRDefault="00EE2749" w:rsidP="00BA5B74">
      <w:pPr>
        <w:pStyle w:val="ListParagraph"/>
        <w:spacing w:before="120" w:after="0" w:line="240" w:lineRule="auto"/>
        <w:ind w:left="0" w:firstLine="284"/>
        <w:jc w:val="both"/>
        <w:rPr>
          <w:rFonts w:ascii="Times New Roman" w:hAnsi="Times New Roman" w:cs="Times New Roman"/>
          <w:sz w:val="28"/>
          <w:szCs w:val="24"/>
          <w:lang w:val="ro-RO"/>
        </w:rPr>
      </w:pPr>
      <w:r>
        <w:rPr>
          <w:rFonts w:ascii="Times New Roman" w:hAnsi="Times New Roman" w:cs="Times New Roman"/>
          <w:sz w:val="28"/>
          <w:szCs w:val="24"/>
          <w:lang w:val="ro-RO"/>
        </w:rPr>
        <w:t>7.</w:t>
      </w:r>
      <w:r>
        <w:rPr>
          <w:rFonts w:ascii="Times New Roman" w:hAnsi="Times New Roman" w:cs="Times New Roman"/>
          <w:sz w:val="28"/>
          <w:szCs w:val="24"/>
          <w:lang w:val="ro-RO"/>
        </w:rPr>
        <w:tab/>
      </w:r>
      <w:r w:rsidR="001D313F" w:rsidRPr="00BA5B74">
        <w:rPr>
          <w:rFonts w:ascii="Times New Roman" w:hAnsi="Times New Roman" w:cs="Times New Roman"/>
          <w:sz w:val="28"/>
          <w:szCs w:val="24"/>
          <w:lang w:val="ro-RO"/>
        </w:rPr>
        <w:t>Instalaţiile cu pompă de căldură pentru încălzirea incintelor şi instalaţiile de</w:t>
      </w:r>
      <w:r w:rsidR="006B2209" w:rsidRPr="00BA5B74">
        <w:rPr>
          <w:rFonts w:ascii="Times New Roman" w:hAnsi="Times New Roman" w:cs="Times New Roman"/>
          <w:sz w:val="28"/>
          <w:szCs w:val="24"/>
          <w:lang w:val="ro-RO"/>
        </w:rPr>
        <w:t xml:space="preserve"> </w:t>
      </w:r>
      <w:r w:rsidR="001D313F" w:rsidRPr="00BA5B74">
        <w:rPr>
          <w:rFonts w:ascii="Times New Roman" w:hAnsi="Times New Roman" w:cs="Times New Roman"/>
          <w:sz w:val="28"/>
          <w:szCs w:val="24"/>
          <w:lang w:val="ro-RO"/>
        </w:rPr>
        <w:t>încălzire cu po</w:t>
      </w:r>
      <w:r w:rsidR="006B2209" w:rsidRPr="00BA5B74">
        <w:rPr>
          <w:rFonts w:ascii="Times New Roman" w:hAnsi="Times New Roman" w:cs="Times New Roman"/>
          <w:sz w:val="28"/>
          <w:szCs w:val="24"/>
          <w:lang w:val="ro-RO"/>
        </w:rPr>
        <w:t>mpă de căldură cu funcţie dublă</w:t>
      </w:r>
      <w:r w:rsidR="001D313F" w:rsidRPr="00BA5B74">
        <w:rPr>
          <w:rFonts w:ascii="Times New Roman" w:hAnsi="Times New Roman" w:cs="Times New Roman"/>
          <w:sz w:val="28"/>
          <w:szCs w:val="24"/>
          <w:lang w:val="ro-RO"/>
        </w:rPr>
        <w:t xml:space="preserve"> trebuie să respecte cerinţele privind informaţiile,</w:t>
      </w:r>
      <w:r w:rsidR="006B2209" w:rsidRPr="00BA5B74">
        <w:rPr>
          <w:rFonts w:ascii="Times New Roman" w:hAnsi="Times New Roman" w:cs="Times New Roman"/>
          <w:sz w:val="28"/>
          <w:szCs w:val="24"/>
          <w:lang w:val="ro-RO"/>
        </w:rPr>
        <w:t xml:space="preserve"> prezentate în tabelul 4</w:t>
      </w:r>
      <w:r w:rsidR="001D313F" w:rsidRPr="00BA5B74">
        <w:rPr>
          <w:rFonts w:ascii="Times New Roman" w:hAnsi="Times New Roman" w:cs="Times New Roman"/>
          <w:sz w:val="28"/>
          <w:szCs w:val="24"/>
          <w:lang w:val="ro-RO"/>
        </w:rPr>
        <w:t xml:space="preserve">. </w:t>
      </w:r>
    </w:p>
    <w:p w14:paraId="479E71A2" w14:textId="006837C2" w:rsidR="00627D20" w:rsidRPr="00F321FD" w:rsidRDefault="00627D20" w:rsidP="00627D20">
      <w:pPr>
        <w:pStyle w:val="ListParagraph"/>
        <w:spacing w:after="0" w:line="240" w:lineRule="auto"/>
        <w:ind w:firstLine="360"/>
        <w:jc w:val="right"/>
        <w:rPr>
          <w:rFonts w:ascii="Times New Roman" w:hAnsi="Times New Roman" w:cs="Times New Roman"/>
          <w:sz w:val="24"/>
          <w:szCs w:val="24"/>
          <w:lang w:val="ro-RO"/>
        </w:rPr>
      </w:pPr>
      <w:r w:rsidRPr="00F321FD">
        <w:rPr>
          <w:rFonts w:ascii="Times New Roman" w:hAnsi="Times New Roman" w:cs="Times New Roman"/>
          <w:sz w:val="24"/>
          <w:szCs w:val="24"/>
          <w:lang w:val="ro-RO"/>
        </w:rPr>
        <w:t>Tabelul 4</w:t>
      </w:r>
    </w:p>
    <w:p w14:paraId="3EF4B2B8" w14:textId="091B5775" w:rsidR="001D313F" w:rsidRPr="00F321FD" w:rsidRDefault="00627D20" w:rsidP="00627D20">
      <w:pPr>
        <w:pStyle w:val="ListParagraph"/>
        <w:spacing w:after="0" w:line="240" w:lineRule="auto"/>
        <w:ind w:firstLine="360"/>
        <w:rPr>
          <w:rFonts w:ascii="Times New Roman" w:hAnsi="Times New Roman" w:cs="Times New Roman"/>
          <w:b/>
          <w:sz w:val="24"/>
          <w:szCs w:val="24"/>
          <w:lang w:val="ro-RO"/>
        </w:rPr>
      </w:pPr>
      <w:r w:rsidRPr="00F321FD">
        <w:rPr>
          <w:rFonts w:ascii="Times New Roman" w:hAnsi="Times New Roman" w:cs="Times New Roman"/>
          <w:b/>
          <w:sz w:val="24"/>
          <w:szCs w:val="24"/>
          <w:lang w:val="ro-RO"/>
        </w:rPr>
        <w:t>Cerinţe privind informaţiile pentru instalaţiile cu pompă de căldură pentru încălzirea incintelor şi instalaţiile de încălzire cu pompă de căldură cu funcţie dublă</w:t>
      </w:r>
    </w:p>
    <w:tbl>
      <w:tblPr>
        <w:tblStyle w:val="TableGrid"/>
        <w:tblW w:w="0" w:type="auto"/>
        <w:tblLayout w:type="fixed"/>
        <w:tblLook w:val="04A0" w:firstRow="1" w:lastRow="0" w:firstColumn="1" w:lastColumn="0" w:noHBand="0" w:noVBand="1"/>
      </w:tblPr>
      <w:tblGrid>
        <w:gridCol w:w="1555"/>
        <w:gridCol w:w="1134"/>
        <w:gridCol w:w="1275"/>
        <w:gridCol w:w="993"/>
        <w:gridCol w:w="1882"/>
        <w:gridCol w:w="964"/>
        <w:gridCol w:w="963"/>
        <w:gridCol w:w="913"/>
      </w:tblGrid>
      <w:tr w:rsidR="00F126F2" w:rsidRPr="00F321FD" w14:paraId="2E498A11" w14:textId="77777777" w:rsidTr="00120427">
        <w:tc>
          <w:tcPr>
            <w:tcW w:w="9679" w:type="dxa"/>
            <w:gridSpan w:val="8"/>
            <w:vAlign w:val="center"/>
          </w:tcPr>
          <w:p w14:paraId="07F3C7ED" w14:textId="1EF30F3B" w:rsidR="00F126F2" w:rsidRPr="00F321FD" w:rsidRDefault="00F126F2" w:rsidP="00466A6B">
            <w:pPr>
              <w:pStyle w:val="ListParagraph"/>
              <w:ind w:left="0"/>
              <w:rPr>
                <w:rFonts w:ascii="Times New Roman" w:hAnsi="Times New Roman" w:cs="Times New Roman"/>
                <w:b/>
                <w:sz w:val="24"/>
                <w:szCs w:val="24"/>
                <w:lang w:val="ro-RO"/>
              </w:rPr>
            </w:pPr>
            <w:r w:rsidRPr="00F321FD">
              <w:rPr>
                <w:rFonts w:ascii="Times New Roman" w:hAnsi="Times New Roman" w:cs="Times New Roman"/>
                <w:lang w:val="ro-RO"/>
              </w:rPr>
              <w:t>Model(e): [informaţii pentru identificarea modelului (modelelor) la care se referă informaţiile]</w:t>
            </w:r>
          </w:p>
        </w:tc>
      </w:tr>
      <w:tr w:rsidR="00F126F2" w:rsidRPr="00F321FD" w14:paraId="3EEA254F" w14:textId="77777777" w:rsidTr="00120427">
        <w:tc>
          <w:tcPr>
            <w:tcW w:w="9679" w:type="dxa"/>
            <w:gridSpan w:val="8"/>
            <w:vAlign w:val="center"/>
          </w:tcPr>
          <w:p w14:paraId="386968E7" w14:textId="6D9C1C8D" w:rsidR="00F126F2" w:rsidRPr="00F321FD" w:rsidRDefault="00F126F2" w:rsidP="00466A6B">
            <w:pPr>
              <w:pStyle w:val="ListParagraph"/>
              <w:ind w:left="0"/>
              <w:rPr>
                <w:rFonts w:ascii="Times New Roman" w:hAnsi="Times New Roman" w:cs="Times New Roman"/>
                <w:b/>
                <w:sz w:val="24"/>
                <w:szCs w:val="24"/>
                <w:lang w:val="ro-RO"/>
              </w:rPr>
            </w:pPr>
            <w:r w:rsidRPr="00F321FD">
              <w:rPr>
                <w:rFonts w:ascii="Times New Roman" w:hAnsi="Times New Roman" w:cs="Times New Roman"/>
                <w:lang w:val="ro-RO"/>
              </w:rPr>
              <w:t>Pompă de căldură aer-apă: [da/nu]</w:t>
            </w:r>
          </w:p>
        </w:tc>
      </w:tr>
      <w:tr w:rsidR="00F126F2" w:rsidRPr="00F321FD" w14:paraId="1381F57E" w14:textId="77777777" w:rsidTr="00120427">
        <w:tc>
          <w:tcPr>
            <w:tcW w:w="9679" w:type="dxa"/>
            <w:gridSpan w:val="8"/>
            <w:vAlign w:val="center"/>
          </w:tcPr>
          <w:p w14:paraId="3C22862B" w14:textId="1900506D" w:rsidR="00F126F2" w:rsidRPr="00F321FD" w:rsidRDefault="00F126F2" w:rsidP="00466A6B">
            <w:pPr>
              <w:pStyle w:val="ListParagraph"/>
              <w:ind w:left="0"/>
              <w:rPr>
                <w:rFonts w:ascii="Times New Roman" w:hAnsi="Times New Roman" w:cs="Times New Roman"/>
                <w:b/>
                <w:sz w:val="24"/>
                <w:szCs w:val="24"/>
                <w:lang w:val="ro-RO"/>
              </w:rPr>
            </w:pPr>
            <w:r w:rsidRPr="00F321FD">
              <w:rPr>
                <w:rFonts w:ascii="Times New Roman" w:hAnsi="Times New Roman" w:cs="Times New Roman"/>
                <w:lang w:val="ro-RO"/>
              </w:rPr>
              <w:t>Pompă de căldură apă-apă: [da/nu]</w:t>
            </w:r>
          </w:p>
        </w:tc>
      </w:tr>
      <w:tr w:rsidR="00F126F2" w:rsidRPr="00F321FD" w14:paraId="0E102E4D" w14:textId="77777777" w:rsidTr="00120427">
        <w:tc>
          <w:tcPr>
            <w:tcW w:w="9679" w:type="dxa"/>
            <w:gridSpan w:val="8"/>
            <w:vAlign w:val="center"/>
          </w:tcPr>
          <w:p w14:paraId="44550E3E" w14:textId="3C1A1B2C" w:rsidR="00F126F2" w:rsidRPr="00F321FD" w:rsidRDefault="00F126F2" w:rsidP="00466A6B">
            <w:pPr>
              <w:pStyle w:val="ListParagraph"/>
              <w:ind w:left="0"/>
              <w:rPr>
                <w:rFonts w:ascii="Times New Roman" w:hAnsi="Times New Roman" w:cs="Times New Roman"/>
                <w:b/>
                <w:sz w:val="24"/>
                <w:szCs w:val="24"/>
                <w:lang w:val="ro-RO"/>
              </w:rPr>
            </w:pPr>
            <w:r w:rsidRPr="00F321FD">
              <w:rPr>
                <w:rFonts w:ascii="Times New Roman" w:hAnsi="Times New Roman" w:cs="Times New Roman"/>
                <w:lang w:val="ro-RO"/>
              </w:rPr>
              <w:t>Pompă de căldură apă sărată-apă: [da/nu]</w:t>
            </w:r>
          </w:p>
        </w:tc>
      </w:tr>
      <w:tr w:rsidR="00F126F2" w:rsidRPr="00F321FD" w14:paraId="1E35738C" w14:textId="77777777" w:rsidTr="00120427">
        <w:tc>
          <w:tcPr>
            <w:tcW w:w="9679" w:type="dxa"/>
            <w:gridSpan w:val="8"/>
            <w:vAlign w:val="center"/>
          </w:tcPr>
          <w:p w14:paraId="32666B77" w14:textId="50913BF4" w:rsidR="00F126F2" w:rsidRPr="00F321FD" w:rsidRDefault="00F126F2" w:rsidP="00466A6B">
            <w:pPr>
              <w:pStyle w:val="ListParagraph"/>
              <w:ind w:left="0"/>
              <w:rPr>
                <w:rFonts w:ascii="Times New Roman" w:hAnsi="Times New Roman" w:cs="Times New Roman"/>
                <w:b/>
                <w:sz w:val="24"/>
                <w:szCs w:val="24"/>
                <w:lang w:val="ro-RO"/>
              </w:rPr>
            </w:pPr>
            <w:r w:rsidRPr="00F321FD">
              <w:rPr>
                <w:rFonts w:ascii="Times New Roman" w:hAnsi="Times New Roman" w:cs="Times New Roman"/>
                <w:lang w:val="ro-RO"/>
              </w:rPr>
              <w:t>Pompă de căldură pentru temperatură scăzută: [da/nu]</w:t>
            </w:r>
          </w:p>
        </w:tc>
      </w:tr>
      <w:tr w:rsidR="00F126F2" w:rsidRPr="00F321FD" w14:paraId="470BAC98" w14:textId="77777777" w:rsidTr="00120427">
        <w:tc>
          <w:tcPr>
            <w:tcW w:w="9679" w:type="dxa"/>
            <w:gridSpan w:val="8"/>
            <w:vAlign w:val="center"/>
          </w:tcPr>
          <w:p w14:paraId="2B967B79" w14:textId="6EB5D8BA" w:rsidR="00F126F2" w:rsidRPr="00F321FD" w:rsidRDefault="00F126F2" w:rsidP="00466A6B">
            <w:pPr>
              <w:pStyle w:val="ListParagraph"/>
              <w:ind w:left="0"/>
              <w:rPr>
                <w:rFonts w:ascii="Times New Roman" w:hAnsi="Times New Roman" w:cs="Times New Roman"/>
                <w:b/>
                <w:sz w:val="24"/>
                <w:szCs w:val="24"/>
                <w:lang w:val="ro-RO"/>
              </w:rPr>
            </w:pPr>
            <w:r w:rsidRPr="00F321FD">
              <w:rPr>
                <w:rFonts w:ascii="Times New Roman" w:hAnsi="Times New Roman" w:cs="Times New Roman"/>
                <w:lang w:val="ro-RO"/>
              </w:rPr>
              <w:t>Echipat cu o instalaţie de încălzire suplimentară: [da/nu]</w:t>
            </w:r>
          </w:p>
        </w:tc>
      </w:tr>
      <w:tr w:rsidR="00F126F2" w:rsidRPr="00F321FD" w14:paraId="0AD5DCC1" w14:textId="77777777" w:rsidTr="00120427">
        <w:tc>
          <w:tcPr>
            <w:tcW w:w="9679" w:type="dxa"/>
            <w:gridSpan w:val="8"/>
            <w:vAlign w:val="center"/>
          </w:tcPr>
          <w:p w14:paraId="1C4E81CA" w14:textId="514856A6" w:rsidR="00F126F2" w:rsidRPr="00F321FD" w:rsidRDefault="00F126F2" w:rsidP="00466A6B">
            <w:pPr>
              <w:pStyle w:val="ListParagraph"/>
              <w:ind w:left="0"/>
              <w:rPr>
                <w:rFonts w:ascii="Times New Roman" w:hAnsi="Times New Roman" w:cs="Times New Roman"/>
                <w:b/>
                <w:sz w:val="24"/>
                <w:szCs w:val="24"/>
                <w:lang w:val="ro-RO"/>
              </w:rPr>
            </w:pPr>
            <w:r w:rsidRPr="00F321FD">
              <w:rPr>
                <w:rFonts w:ascii="Times New Roman" w:hAnsi="Times New Roman" w:cs="Times New Roman"/>
                <w:lang w:val="ro-RO"/>
              </w:rPr>
              <w:t>Instalaţie de încălzire cu pompă de căldură cu funcţie dublă: [da/nu]</w:t>
            </w:r>
          </w:p>
        </w:tc>
      </w:tr>
      <w:tr w:rsidR="00F126F2" w:rsidRPr="00F321FD" w14:paraId="45989FD1" w14:textId="77777777" w:rsidTr="00120427">
        <w:tc>
          <w:tcPr>
            <w:tcW w:w="9679" w:type="dxa"/>
            <w:gridSpan w:val="8"/>
            <w:vAlign w:val="center"/>
          </w:tcPr>
          <w:p w14:paraId="5576B207" w14:textId="5F30FA8A" w:rsidR="00F126F2" w:rsidRPr="00F321FD" w:rsidRDefault="00F126F2" w:rsidP="00466A6B">
            <w:pPr>
              <w:pStyle w:val="ListParagraph"/>
              <w:ind w:left="0"/>
              <w:rPr>
                <w:rFonts w:ascii="Times New Roman" w:hAnsi="Times New Roman" w:cs="Times New Roman"/>
                <w:b/>
                <w:sz w:val="24"/>
                <w:szCs w:val="24"/>
                <w:lang w:val="ro-RO"/>
              </w:rPr>
            </w:pPr>
            <w:r w:rsidRPr="00F321FD">
              <w:rPr>
                <w:rFonts w:ascii="Times New Roman" w:hAnsi="Times New Roman" w:cs="Times New Roman"/>
                <w:lang w:val="ro-RO"/>
              </w:rPr>
              <w:t>Parametrii trebuie declaraţi pentru aplicaţia la temperatură medie, cu excepţia pompelor de căldură pentru temperatură scăzută. In ceea ce priveşte pompele de căldură pentru temperatură scăzută, parametrii trebuie declaraţi pentru aplicaţia la temperatură scăzută.</w:t>
            </w:r>
          </w:p>
        </w:tc>
      </w:tr>
      <w:tr w:rsidR="00F126F2" w:rsidRPr="00F321FD" w14:paraId="18334A82" w14:textId="77777777" w:rsidTr="00120427">
        <w:tc>
          <w:tcPr>
            <w:tcW w:w="9679" w:type="dxa"/>
            <w:gridSpan w:val="8"/>
            <w:vAlign w:val="center"/>
          </w:tcPr>
          <w:p w14:paraId="2946B24F" w14:textId="750870F9" w:rsidR="00F126F2" w:rsidRPr="00F321FD" w:rsidRDefault="00F126F2" w:rsidP="00466A6B">
            <w:pPr>
              <w:pStyle w:val="ListParagraph"/>
              <w:ind w:left="0"/>
              <w:rPr>
                <w:rFonts w:ascii="Times New Roman" w:hAnsi="Times New Roman" w:cs="Times New Roman"/>
                <w:b/>
                <w:sz w:val="24"/>
                <w:szCs w:val="24"/>
                <w:lang w:val="ro-RO"/>
              </w:rPr>
            </w:pPr>
            <w:r w:rsidRPr="00F321FD">
              <w:rPr>
                <w:rFonts w:ascii="Times New Roman" w:hAnsi="Times New Roman" w:cs="Times New Roman"/>
                <w:lang w:val="ro-RO"/>
              </w:rPr>
              <w:t>Parametrii trebuie declaraţi pentru condiţii climatice medii.</w:t>
            </w:r>
          </w:p>
        </w:tc>
      </w:tr>
      <w:tr w:rsidR="00120427" w:rsidRPr="00F321FD" w14:paraId="5D617B79" w14:textId="77777777" w:rsidTr="009C1DDE">
        <w:tc>
          <w:tcPr>
            <w:tcW w:w="1555" w:type="dxa"/>
            <w:vAlign w:val="center"/>
          </w:tcPr>
          <w:p w14:paraId="4F954BA3" w14:textId="52880C29" w:rsidR="00990361" w:rsidRPr="00F321FD" w:rsidRDefault="00990361" w:rsidP="00466A6B">
            <w:pPr>
              <w:pStyle w:val="ListParagraph"/>
              <w:ind w:left="0"/>
              <w:rPr>
                <w:rFonts w:ascii="Times New Roman" w:hAnsi="Times New Roman" w:cs="Times New Roman"/>
                <w:b/>
                <w:sz w:val="24"/>
                <w:szCs w:val="24"/>
                <w:lang w:val="ro-RO"/>
              </w:rPr>
            </w:pPr>
            <w:r w:rsidRPr="00F321FD">
              <w:rPr>
                <w:rStyle w:val="Bodytext2Bold"/>
                <w:rFonts w:eastAsiaTheme="minorHAnsi"/>
                <w:sz w:val="22"/>
                <w:szCs w:val="22"/>
              </w:rPr>
              <w:t>Parametru</w:t>
            </w:r>
          </w:p>
        </w:tc>
        <w:tc>
          <w:tcPr>
            <w:tcW w:w="1134" w:type="dxa"/>
            <w:vAlign w:val="center"/>
          </w:tcPr>
          <w:p w14:paraId="2D838049" w14:textId="48477003" w:rsidR="00990361" w:rsidRPr="00F321FD" w:rsidRDefault="00990361" w:rsidP="00466A6B">
            <w:pPr>
              <w:pStyle w:val="ListParagraph"/>
              <w:ind w:left="0"/>
              <w:rPr>
                <w:rFonts w:ascii="Times New Roman" w:hAnsi="Times New Roman" w:cs="Times New Roman"/>
                <w:b/>
                <w:sz w:val="24"/>
                <w:szCs w:val="24"/>
                <w:lang w:val="ro-RO"/>
              </w:rPr>
            </w:pPr>
            <w:r w:rsidRPr="00F321FD">
              <w:rPr>
                <w:rStyle w:val="Bodytext2Bold"/>
                <w:rFonts w:eastAsiaTheme="minorHAnsi"/>
                <w:sz w:val="22"/>
                <w:szCs w:val="22"/>
              </w:rPr>
              <w:t>Simbol</w:t>
            </w:r>
          </w:p>
        </w:tc>
        <w:tc>
          <w:tcPr>
            <w:tcW w:w="1275" w:type="dxa"/>
            <w:vAlign w:val="center"/>
          </w:tcPr>
          <w:p w14:paraId="28DD42B8" w14:textId="77A10B3D" w:rsidR="00990361" w:rsidRPr="00F321FD" w:rsidRDefault="00990361" w:rsidP="00466A6B">
            <w:pPr>
              <w:pStyle w:val="ListParagraph"/>
              <w:ind w:left="0"/>
              <w:rPr>
                <w:rFonts w:ascii="Times New Roman" w:hAnsi="Times New Roman" w:cs="Times New Roman"/>
                <w:b/>
                <w:sz w:val="24"/>
                <w:szCs w:val="24"/>
                <w:lang w:val="ro-RO"/>
              </w:rPr>
            </w:pPr>
            <w:r w:rsidRPr="00F321FD">
              <w:rPr>
                <w:rStyle w:val="Bodytext2Bold"/>
                <w:rFonts w:eastAsiaTheme="minorHAnsi"/>
                <w:sz w:val="22"/>
                <w:szCs w:val="22"/>
              </w:rPr>
              <w:t>Valoare</w:t>
            </w:r>
          </w:p>
        </w:tc>
        <w:tc>
          <w:tcPr>
            <w:tcW w:w="993" w:type="dxa"/>
            <w:vAlign w:val="center"/>
          </w:tcPr>
          <w:p w14:paraId="4B554A49" w14:textId="78390F6E" w:rsidR="00990361" w:rsidRPr="00F321FD" w:rsidRDefault="00990361" w:rsidP="00466A6B">
            <w:pPr>
              <w:pStyle w:val="ListParagraph"/>
              <w:ind w:left="0"/>
              <w:rPr>
                <w:rFonts w:ascii="Times New Roman" w:hAnsi="Times New Roman" w:cs="Times New Roman"/>
                <w:b/>
                <w:sz w:val="24"/>
                <w:szCs w:val="24"/>
                <w:lang w:val="ro-RO"/>
              </w:rPr>
            </w:pPr>
            <w:r w:rsidRPr="00F321FD">
              <w:rPr>
                <w:rStyle w:val="Bodytext2Bold"/>
                <w:rFonts w:eastAsiaTheme="minorHAnsi"/>
                <w:sz w:val="22"/>
                <w:szCs w:val="22"/>
              </w:rPr>
              <w:t>Unitate</w:t>
            </w:r>
          </w:p>
        </w:tc>
        <w:tc>
          <w:tcPr>
            <w:tcW w:w="1882" w:type="dxa"/>
            <w:vAlign w:val="center"/>
          </w:tcPr>
          <w:p w14:paraId="220FAA43" w14:textId="4011DAEF" w:rsidR="00990361" w:rsidRPr="00F321FD" w:rsidRDefault="00990361" w:rsidP="00466A6B">
            <w:pPr>
              <w:pStyle w:val="ListParagraph"/>
              <w:ind w:left="0"/>
              <w:rPr>
                <w:rFonts w:ascii="Times New Roman" w:hAnsi="Times New Roman" w:cs="Times New Roman"/>
                <w:b/>
                <w:sz w:val="24"/>
                <w:szCs w:val="24"/>
                <w:lang w:val="ro-RO"/>
              </w:rPr>
            </w:pPr>
            <w:r w:rsidRPr="00F321FD">
              <w:rPr>
                <w:rStyle w:val="Bodytext2Bold"/>
                <w:rFonts w:eastAsiaTheme="minorHAnsi"/>
                <w:sz w:val="22"/>
                <w:szCs w:val="22"/>
              </w:rPr>
              <w:t>Parametru</w:t>
            </w:r>
          </w:p>
        </w:tc>
        <w:tc>
          <w:tcPr>
            <w:tcW w:w="964" w:type="dxa"/>
            <w:vAlign w:val="center"/>
          </w:tcPr>
          <w:p w14:paraId="4E039AB7" w14:textId="0808D2ED" w:rsidR="00990361" w:rsidRPr="00F321FD" w:rsidRDefault="00990361" w:rsidP="00466A6B">
            <w:pPr>
              <w:pStyle w:val="ListParagraph"/>
              <w:ind w:left="0"/>
              <w:rPr>
                <w:rFonts w:ascii="Times New Roman" w:hAnsi="Times New Roman" w:cs="Times New Roman"/>
                <w:b/>
                <w:sz w:val="24"/>
                <w:szCs w:val="24"/>
                <w:lang w:val="ro-RO"/>
              </w:rPr>
            </w:pPr>
            <w:r w:rsidRPr="00F321FD">
              <w:rPr>
                <w:rStyle w:val="Bodytext2Bold"/>
                <w:rFonts w:eastAsiaTheme="minorHAnsi"/>
                <w:sz w:val="22"/>
                <w:szCs w:val="22"/>
              </w:rPr>
              <w:t>Simbol</w:t>
            </w:r>
          </w:p>
        </w:tc>
        <w:tc>
          <w:tcPr>
            <w:tcW w:w="963" w:type="dxa"/>
            <w:vAlign w:val="center"/>
          </w:tcPr>
          <w:p w14:paraId="7B53382B" w14:textId="5590883E" w:rsidR="00990361" w:rsidRPr="00F321FD" w:rsidRDefault="00990361" w:rsidP="00466A6B">
            <w:pPr>
              <w:pStyle w:val="ListParagraph"/>
              <w:ind w:left="0"/>
              <w:rPr>
                <w:rFonts w:ascii="Times New Roman" w:hAnsi="Times New Roman" w:cs="Times New Roman"/>
                <w:b/>
                <w:sz w:val="24"/>
                <w:szCs w:val="24"/>
                <w:lang w:val="ro-RO"/>
              </w:rPr>
            </w:pPr>
            <w:r w:rsidRPr="00F321FD">
              <w:rPr>
                <w:rStyle w:val="Bodytext2Bold"/>
                <w:rFonts w:eastAsiaTheme="minorHAnsi"/>
                <w:sz w:val="22"/>
                <w:szCs w:val="22"/>
              </w:rPr>
              <w:t>Valoare</w:t>
            </w:r>
          </w:p>
        </w:tc>
        <w:tc>
          <w:tcPr>
            <w:tcW w:w="913" w:type="dxa"/>
            <w:vAlign w:val="center"/>
          </w:tcPr>
          <w:p w14:paraId="429EB3B8" w14:textId="24C78A91" w:rsidR="00990361" w:rsidRPr="00F321FD" w:rsidRDefault="00990361" w:rsidP="00466A6B">
            <w:pPr>
              <w:pStyle w:val="ListParagraph"/>
              <w:ind w:left="0"/>
              <w:rPr>
                <w:rFonts w:ascii="Times New Roman" w:hAnsi="Times New Roman" w:cs="Times New Roman"/>
                <w:b/>
                <w:sz w:val="24"/>
                <w:szCs w:val="24"/>
                <w:lang w:val="ro-RO"/>
              </w:rPr>
            </w:pPr>
            <w:r w:rsidRPr="00F321FD">
              <w:rPr>
                <w:rStyle w:val="Bodytext2Bold"/>
                <w:rFonts w:eastAsiaTheme="minorHAnsi"/>
                <w:sz w:val="22"/>
                <w:szCs w:val="22"/>
              </w:rPr>
              <w:t>Unitate</w:t>
            </w:r>
          </w:p>
        </w:tc>
      </w:tr>
      <w:tr w:rsidR="00120427" w:rsidRPr="00F321FD" w14:paraId="5FC128FB" w14:textId="77777777" w:rsidTr="009C1DDE">
        <w:trPr>
          <w:trHeight w:val="180"/>
        </w:trPr>
        <w:tc>
          <w:tcPr>
            <w:tcW w:w="1555" w:type="dxa"/>
            <w:vAlign w:val="center"/>
          </w:tcPr>
          <w:p w14:paraId="039E87FF" w14:textId="1FAC6D00" w:rsidR="00335BA2" w:rsidRPr="00F321FD" w:rsidRDefault="00335BA2" w:rsidP="00466A6B">
            <w:pPr>
              <w:pStyle w:val="ListParagraph"/>
              <w:ind w:left="0"/>
              <w:rPr>
                <w:rFonts w:ascii="Times New Roman" w:hAnsi="Times New Roman" w:cs="Times New Roman"/>
                <w:b/>
                <w:sz w:val="24"/>
                <w:szCs w:val="24"/>
                <w:lang w:val="ro-RO"/>
              </w:rPr>
            </w:pPr>
            <w:r w:rsidRPr="00F321FD">
              <w:rPr>
                <w:rStyle w:val="Bodytext2Bold"/>
                <w:rFonts w:eastAsiaTheme="minorHAnsi"/>
                <w:b w:val="0"/>
                <w:sz w:val="22"/>
                <w:szCs w:val="22"/>
              </w:rPr>
              <w:t>Putere termic</w:t>
            </w:r>
            <w:r w:rsidRPr="00F321FD">
              <w:rPr>
                <w:rStyle w:val="Bodytext2"/>
                <w:rFonts w:eastAsiaTheme="minorHAnsi"/>
                <w:sz w:val="22"/>
                <w:szCs w:val="22"/>
              </w:rPr>
              <w:t xml:space="preserve">ă </w:t>
            </w:r>
            <w:r w:rsidRPr="00F321FD">
              <w:rPr>
                <w:rStyle w:val="Bodytext2Bold"/>
                <w:rFonts w:eastAsiaTheme="minorHAnsi"/>
                <w:b w:val="0"/>
                <w:sz w:val="22"/>
                <w:szCs w:val="22"/>
              </w:rPr>
              <w:t>nominal</w:t>
            </w:r>
            <w:r w:rsidRPr="00F321FD">
              <w:rPr>
                <w:rStyle w:val="Bodytext2"/>
                <w:rFonts w:eastAsiaTheme="minorHAnsi"/>
                <w:sz w:val="22"/>
                <w:szCs w:val="22"/>
              </w:rPr>
              <w:t>ă</w:t>
            </w:r>
          </w:p>
        </w:tc>
        <w:tc>
          <w:tcPr>
            <w:tcW w:w="1134" w:type="dxa"/>
            <w:vAlign w:val="center"/>
          </w:tcPr>
          <w:p w14:paraId="73D3F5B6" w14:textId="34DE5744" w:rsidR="00335BA2" w:rsidRPr="00F321FD" w:rsidRDefault="00335BA2" w:rsidP="00466A6B">
            <w:pPr>
              <w:pStyle w:val="ListParagraph"/>
              <w:ind w:left="0"/>
              <w:rPr>
                <w:rFonts w:ascii="Times New Roman" w:hAnsi="Times New Roman" w:cs="Times New Roman"/>
                <w:b/>
                <w:sz w:val="24"/>
                <w:szCs w:val="24"/>
                <w:lang w:val="ro-RO"/>
              </w:rPr>
            </w:pPr>
            <w:r w:rsidRPr="00F321FD">
              <w:rPr>
                <w:rStyle w:val="Bodytext2Italic"/>
                <w:rFonts w:eastAsiaTheme="minorHAnsi"/>
                <w:sz w:val="22"/>
                <w:szCs w:val="22"/>
                <w:lang w:bidi="en-US"/>
              </w:rPr>
              <w:t>P</w:t>
            </w:r>
            <w:r w:rsidRPr="00F321FD">
              <w:rPr>
                <w:rStyle w:val="Bodytext2Italic"/>
                <w:rFonts w:eastAsiaTheme="minorHAnsi"/>
                <w:sz w:val="22"/>
                <w:szCs w:val="22"/>
                <w:vertAlign w:val="subscript"/>
                <w:lang w:bidi="en-US"/>
              </w:rPr>
              <w:t>rated</w:t>
            </w:r>
          </w:p>
        </w:tc>
        <w:tc>
          <w:tcPr>
            <w:tcW w:w="1275" w:type="dxa"/>
            <w:vAlign w:val="center"/>
          </w:tcPr>
          <w:p w14:paraId="25862A2D" w14:textId="50C6A35E" w:rsidR="00335BA2" w:rsidRPr="00F321FD" w:rsidRDefault="00335BA2" w:rsidP="00466A6B">
            <w:pPr>
              <w:pStyle w:val="ListParagraph"/>
              <w:ind w:left="0"/>
              <w:rPr>
                <w:rFonts w:ascii="Times New Roman" w:hAnsi="Times New Roman" w:cs="Times New Roman"/>
                <w:b/>
                <w:sz w:val="24"/>
                <w:szCs w:val="24"/>
                <w:lang w:val="ro-RO"/>
              </w:rPr>
            </w:pPr>
            <w:r w:rsidRPr="00F321FD">
              <w:rPr>
                <w:rStyle w:val="Bodytext2"/>
                <w:rFonts w:eastAsiaTheme="minorHAnsi"/>
                <w:sz w:val="22"/>
                <w:szCs w:val="22"/>
              </w:rPr>
              <w:t>x</w:t>
            </w:r>
          </w:p>
        </w:tc>
        <w:tc>
          <w:tcPr>
            <w:tcW w:w="993" w:type="dxa"/>
            <w:vAlign w:val="center"/>
          </w:tcPr>
          <w:p w14:paraId="270CB8EC" w14:textId="6F763AEA" w:rsidR="00335BA2" w:rsidRPr="00F321FD" w:rsidRDefault="00335BA2" w:rsidP="00466A6B">
            <w:pPr>
              <w:pStyle w:val="ListParagraph"/>
              <w:ind w:left="0"/>
              <w:rPr>
                <w:rFonts w:ascii="Times New Roman" w:hAnsi="Times New Roman" w:cs="Times New Roman"/>
                <w:b/>
                <w:sz w:val="24"/>
                <w:szCs w:val="24"/>
                <w:lang w:val="ro-RO"/>
              </w:rPr>
            </w:pPr>
            <w:r w:rsidRPr="00F321FD">
              <w:rPr>
                <w:rStyle w:val="Bodytext2"/>
                <w:rFonts w:eastAsiaTheme="minorHAnsi"/>
                <w:sz w:val="22"/>
                <w:szCs w:val="22"/>
              </w:rPr>
              <w:t>kW</w:t>
            </w:r>
          </w:p>
        </w:tc>
        <w:tc>
          <w:tcPr>
            <w:tcW w:w="1882" w:type="dxa"/>
            <w:vAlign w:val="center"/>
          </w:tcPr>
          <w:p w14:paraId="2E1EEE88" w14:textId="25BF272F" w:rsidR="00335BA2" w:rsidRPr="00F321FD" w:rsidRDefault="00335BA2" w:rsidP="00466A6B">
            <w:pPr>
              <w:pStyle w:val="ListParagraph"/>
              <w:ind w:left="0"/>
              <w:rPr>
                <w:rFonts w:ascii="Times New Roman" w:hAnsi="Times New Roman" w:cs="Times New Roman"/>
                <w:b/>
                <w:sz w:val="24"/>
                <w:szCs w:val="24"/>
                <w:lang w:val="ro-RO"/>
              </w:rPr>
            </w:pPr>
            <w:r w:rsidRPr="00F321FD">
              <w:rPr>
                <w:rStyle w:val="Bodytext2Bold"/>
                <w:rFonts w:eastAsiaTheme="minorHAnsi"/>
                <w:b w:val="0"/>
                <w:sz w:val="22"/>
                <w:szCs w:val="22"/>
              </w:rPr>
              <w:t>Randamentul energetic sezonier aferent încălzirii incintelor</w:t>
            </w:r>
          </w:p>
        </w:tc>
        <w:tc>
          <w:tcPr>
            <w:tcW w:w="964" w:type="dxa"/>
            <w:vAlign w:val="center"/>
          </w:tcPr>
          <w:p w14:paraId="73B1A51B" w14:textId="314EF970" w:rsidR="00335BA2" w:rsidRPr="00F321FD" w:rsidRDefault="00335BA2" w:rsidP="00466A6B">
            <w:pPr>
              <w:pStyle w:val="ListParagraph"/>
              <w:ind w:left="0"/>
              <w:rPr>
                <w:rFonts w:ascii="Times New Roman" w:hAnsi="Times New Roman" w:cs="Times New Roman"/>
                <w:b/>
                <w:sz w:val="24"/>
                <w:szCs w:val="24"/>
                <w:lang w:val="ro-RO"/>
              </w:rPr>
            </w:pPr>
            <w:r w:rsidRPr="00F321FD">
              <w:rPr>
                <w:rStyle w:val="Bodytext2Italic"/>
                <w:rFonts w:eastAsiaTheme="minorHAnsi"/>
                <w:sz w:val="22"/>
                <w:szCs w:val="22"/>
              </w:rPr>
              <w:t>(</w:t>
            </w:r>
            <w:r w:rsidRPr="00F321FD">
              <w:rPr>
                <w:rStyle w:val="Bodytext2Italic"/>
                <w:rFonts w:eastAsiaTheme="minorHAnsi"/>
                <w:sz w:val="22"/>
                <w:szCs w:val="22"/>
              </w:rPr>
              <w:sym w:font="Symbol" w:char="F068"/>
            </w:r>
            <w:r w:rsidRPr="00F321FD">
              <w:rPr>
                <w:rStyle w:val="Bodytext2Italic"/>
                <w:rFonts w:eastAsiaTheme="minorHAnsi"/>
                <w:sz w:val="22"/>
                <w:szCs w:val="22"/>
                <w:vertAlign w:val="subscript"/>
              </w:rPr>
              <w:t>s</w:t>
            </w:r>
            <w:r w:rsidRPr="00F321FD">
              <w:rPr>
                <w:rStyle w:val="Bodytext2Italic"/>
                <w:rFonts w:eastAsiaTheme="minorHAnsi"/>
                <w:sz w:val="22"/>
                <w:szCs w:val="22"/>
              </w:rPr>
              <w:t>)</w:t>
            </w:r>
          </w:p>
        </w:tc>
        <w:tc>
          <w:tcPr>
            <w:tcW w:w="963" w:type="dxa"/>
            <w:vAlign w:val="center"/>
          </w:tcPr>
          <w:p w14:paraId="0117E483" w14:textId="3DC3FC7A" w:rsidR="00335BA2" w:rsidRPr="00F321FD" w:rsidRDefault="00335BA2" w:rsidP="00466A6B">
            <w:pPr>
              <w:pStyle w:val="ListParagraph"/>
              <w:ind w:left="0"/>
              <w:rPr>
                <w:rFonts w:ascii="Times New Roman" w:hAnsi="Times New Roman" w:cs="Times New Roman"/>
                <w:b/>
                <w:sz w:val="24"/>
                <w:szCs w:val="24"/>
                <w:lang w:val="ro-RO"/>
              </w:rPr>
            </w:pPr>
            <w:r w:rsidRPr="00F321FD">
              <w:rPr>
                <w:rStyle w:val="Bodytext2Bold"/>
                <w:rFonts w:eastAsiaTheme="minorHAnsi"/>
                <w:b w:val="0"/>
                <w:sz w:val="22"/>
                <w:szCs w:val="22"/>
              </w:rPr>
              <w:t>x</w:t>
            </w:r>
          </w:p>
        </w:tc>
        <w:tc>
          <w:tcPr>
            <w:tcW w:w="913" w:type="dxa"/>
            <w:vAlign w:val="center"/>
          </w:tcPr>
          <w:p w14:paraId="0CA6380E" w14:textId="22B9B667" w:rsidR="00335BA2" w:rsidRPr="00F321FD" w:rsidRDefault="00335BA2" w:rsidP="00466A6B">
            <w:pPr>
              <w:pStyle w:val="ListParagraph"/>
              <w:ind w:left="0"/>
              <w:rPr>
                <w:rFonts w:ascii="Times New Roman" w:hAnsi="Times New Roman" w:cs="Times New Roman"/>
                <w:b/>
                <w:sz w:val="24"/>
                <w:szCs w:val="24"/>
                <w:lang w:val="ro-RO"/>
              </w:rPr>
            </w:pPr>
            <w:r w:rsidRPr="00F321FD">
              <w:rPr>
                <w:rStyle w:val="Bodytext2"/>
                <w:rFonts w:eastAsiaTheme="minorHAnsi"/>
                <w:sz w:val="22"/>
                <w:szCs w:val="22"/>
              </w:rPr>
              <w:t>%</w:t>
            </w:r>
          </w:p>
        </w:tc>
      </w:tr>
      <w:tr w:rsidR="007239BA" w:rsidRPr="00F321FD" w14:paraId="77679819" w14:textId="77777777" w:rsidTr="00120427">
        <w:tc>
          <w:tcPr>
            <w:tcW w:w="4957" w:type="dxa"/>
            <w:gridSpan w:val="4"/>
            <w:vAlign w:val="center"/>
          </w:tcPr>
          <w:p w14:paraId="11314A40" w14:textId="3A68CC6E" w:rsidR="007239BA" w:rsidRPr="00F321FD" w:rsidRDefault="007239BA" w:rsidP="00466A6B">
            <w:pPr>
              <w:pStyle w:val="ListParagraph"/>
              <w:ind w:left="0"/>
              <w:rPr>
                <w:rFonts w:ascii="Times New Roman" w:hAnsi="Times New Roman" w:cs="Times New Roman"/>
                <w:b/>
                <w:lang w:val="ro-RO"/>
              </w:rPr>
            </w:pPr>
            <w:r w:rsidRPr="00F321FD">
              <w:rPr>
                <w:rStyle w:val="Bodytext2"/>
                <w:rFonts w:eastAsiaTheme="minorHAnsi"/>
                <w:sz w:val="22"/>
                <w:szCs w:val="22"/>
              </w:rPr>
              <w:t xml:space="preserve">Capacitatea declarată de încălzire pentru sarcină parţială la o temperatură interioară de 20 °C şi la o temperatură exterioară </w:t>
            </w:r>
            <w:r w:rsidRPr="00F321FD">
              <w:rPr>
                <w:rStyle w:val="Bodytext2Italic"/>
                <w:rFonts w:eastAsiaTheme="minorHAnsi"/>
                <w:sz w:val="22"/>
                <w:szCs w:val="22"/>
              </w:rPr>
              <w:t>Tj</w:t>
            </w:r>
          </w:p>
        </w:tc>
        <w:tc>
          <w:tcPr>
            <w:tcW w:w="4722" w:type="dxa"/>
            <w:gridSpan w:val="4"/>
            <w:vAlign w:val="center"/>
          </w:tcPr>
          <w:p w14:paraId="1067C119" w14:textId="13FB69B6" w:rsidR="007239BA" w:rsidRPr="00F321FD" w:rsidRDefault="007239BA" w:rsidP="00466A6B">
            <w:pPr>
              <w:pStyle w:val="ListParagraph"/>
              <w:ind w:left="0"/>
              <w:rPr>
                <w:rFonts w:ascii="Times New Roman" w:hAnsi="Times New Roman" w:cs="Times New Roman"/>
                <w:b/>
                <w:lang w:val="ro-RO"/>
              </w:rPr>
            </w:pPr>
            <w:r w:rsidRPr="00F321FD">
              <w:rPr>
                <w:rStyle w:val="Bodytext2"/>
                <w:rFonts w:eastAsiaTheme="minorHAnsi"/>
                <w:sz w:val="22"/>
                <w:szCs w:val="22"/>
              </w:rPr>
              <w:t xml:space="preserve">Coeficientul de performanţă declarat sau coeficientul declarat al energiei primare pentru sarcină parţială la o temperatură interioară de 20 °C şi la o temperatură exterioară </w:t>
            </w:r>
            <w:r w:rsidRPr="00F321FD">
              <w:rPr>
                <w:rStyle w:val="Bodytext2Italic"/>
                <w:rFonts w:eastAsiaTheme="minorHAnsi"/>
                <w:sz w:val="22"/>
                <w:szCs w:val="22"/>
              </w:rPr>
              <w:t>Tj</w:t>
            </w:r>
          </w:p>
        </w:tc>
      </w:tr>
      <w:tr w:rsidR="009C1DDE" w:rsidRPr="00F321FD" w14:paraId="50F39FC2" w14:textId="77777777" w:rsidTr="009C1DDE">
        <w:tc>
          <w:tcPr>
            <w:tcW w:w="1555" w:type="dxa"/>
            <w:vAlign w:val="center"/>
          </w:tcPr>
          <w:p w14:paraId="6CBD9034" w14:textId="4F488F33" w:rsidR="001220D5" w:rsidRPr="00F321FD" w:rsidRDefault="001220D5" w:rsidP="00466A6B">
            <w:pPr>
              <w:pStyle w:val="ListParagraph"/>
              <w:ind w:left="0"/>
              <w:rPr>
                <w:rFonts w:ascii="Times New Roman" w:hAnsi="Times New Roman" w:cs="Times New Roman"/>
                <w:b/>
                <w:lang w:val="ro-RO"/>
              </w:rPr>
            </w:pPr>
            <w:r w:rsidRPr="00F321FD">
              <w:rPr>
                <w:rStyle w:val="Bodytext2Italic"/>
                <w:rFonts w:eastAsiaTheme="minorHAnsi"/>
                <w:sz w:val="22"/>
                <w:szCs w:val="22"/>
              </w:rPr>
              <w:t>T</w:t>
            </w:r>
            <w:r w:rsidRPr="00F321FD">
              <w:rPr>
                <w:rStyle w:val="Bodytext2"/>
                <w:rFonts w:eastAsiaTheme="minorHAnsi"/>
                <w:sz w:val="22"/>
                <w:szCs w:val="22"/>
              </w:rPr>
              <w:t xml:space="preserve"> = - 7 °C</w:t>
            </w:r>
          </w:p>
        </w:tc>
        <w:tc>
          <w:tcPr>
            <w:tcW w:w="1134" w:type="dxa"/>
            <w:vAlign w:val="center"/>
          </w:tcPr>
          <w:p w14:paraId="3F521600" w14:textId="3AEF16DA" w:rsidR="001220D5" w:rsidRPr="00F321FD" w:rsidRDefault="001220D5" w:rsidP="00B866CB">
            <w:pPr>
              <w:pStyle w:val="ListParagraph"/>
              <w:ind w:left="0"/>
              <w:jc w:val="center"/>
              <w:rPr>
                <w:rFonts w:ascii="Times New Roman" w:hAnsi="Times New Roman" w:cs="Times New Roman"/>
                <w:b/>
                <w:lang w:val="ro-RO"/>
              </w:rPr>
            </w:pPr>
            <w:r w:rsidRPr="00F321FD">
              <w:rPr>
                <w:rStyle w:val="Bodytext2Italic"/>
                <w:rFonts w:eastAsiaTheme="minorHAnsi"/>
                <w:sz w:val="22"/>
                <w:szCs w:val="22"/>
              </w:rPr>
              <w:t>Pdh</w:t>
            </w:r>
          </w:p>
        </w:tc>
        <w:tc>
          <w:tcPr>
            <w:tcW w:w="1275" w:type="dxa"/>
            <w:vAlign w:val="center"/>
          </w:tcPr>
          <w:p w14:paraId="4B22C242" w14:textId="0268BE63" w:rsidR="001220D5" w:rsidRPr="00F321FD" w:rsidRDefault="001220D5" w:rsidP="00B866CB">
            <w:pPr>
              <w:pStyle w:val="ListParagraph"/>
              <w:ind w:left="0"/>
              <w:jc w:val="center"/>
              <w:rPr>
                <w:rFonts w:ascii="Times New Roman" w:hAnsi="Times New Roman" w:cs="Times New Roman"/>
                <w:lang w:val="ro-RO"/>
              </w:rPr>
            </w:pPr>
            <w:r w:rsidRPr="00F321FD">
              <w:rPr>
                <w:rFonts w:ascii="Times New Roman" w:hAnsi="Times New Roman" w:cs="Times New Roman"/>
                <w:lang w:val="ro-RO"/>
              </w:rPr>
              <w:t>x,x</w:t>
            </w:r>
          </w:p>
        </w:tc>
        <w:tc>
          <w:tcPr>
            <w:tcW w:w="993" w:type="dxa"/>
            <w:vAlign w:val="center"/>
          </w:tcPr>
          <w:p w14:paraId="0F834A07" w14:textId="0705BC10" w:rsidR="001220D5" w:rsidRPr="00F321FD" w:rsidRDefault="001220D5" w:rsidP="00B866CB">
            <w:pPr>
              <w:pStyle w:val="ListParagraph"/>
              <w:ind w:left="0"/>
              <w:jc w:val="center"/>
              <w:rPr>
                <w:rFonts w:ascii="Times New Roman" w:hAnsi="Times New Roman" w:cs="Times New Roman"/>
                <w:lang w:val="ro-RO"/>
              </w:rPr>
            </w:pPr>
            <w:r w:rsidRPr="00F321FD">
              <w:rPr>
                <w:rFonts w:ascii="Times New Roman" w:hAnsi="Times New Roman" w:cs="Times New Roman"/>
                <w:lang w:val="ro-RO"/>
              </w:rPr>
              <w:t>kW</w:t>
            </w:r>
          </w:p>
        </w:tc>
        <w:tc>
          <w:tcPr>
            <w:tcW w:w="1882" w:type="dxa"/>
            <w:vAlign w:val="center"/>
          </w:tcPr>
          <w:p w14:paraId="3ABB9F2C" w14:textId="0CCDCFED" w:rsidR="001220D5" w:rsidRPr="00F321FD" w:rsidRDefault="001220D5" w:rsidP="00466A6B">
            <w:pPr>
              <w:pStyle w:val="ListParagraph"/>
              <w:ind w:left="0"/>
              <w:rPr>
                <w:rFonts w:ascii="Times New Roman" w:hAnsi="Times New Roman" w:cs="Times New Roman"/>
                <w:b/>
                <w:lang w:val="ro-RO"/>
              </w:rPr>
            </w:pPr>
            <w:r w:rsidRPr="00F321FD">
              <w:rPr>
                <w:rStyle w:val="Bodytext2Italic"/>
                <w:rFonts w:eastAsiaTheme="minorHAnsi"/>
                <w:sz w:val="22"/>
                <w:szCs w:val="22"/>
              </w:rPr>
              <w:t>T</w:t>
            </w:r>
            <w:r w:rsidRPr="00F321FD">
              <w:rPr>
                <w:rStyle w:val="Bodytext2"/>
                <w:rFonts w:eastAsiaTheme="minorHAnsi"/>
                <w:sz w:val="22"/>
                <w:szCs w:val="22"/>
              </w:rPr>
              <w:t xml:space="preserve"> = - 7 °C</w:t>
            </w:r>
          </w:p>
        </w:tc>
        <w:tc>
          <w:tcPr>
            <w:tcW w:w="964" w:type="dxa"/>
            <w:vAlign w:val="center"/>
          </w:tcPr>
          <w:p w14:paraId="4AD63067" w14:textId="1D714E81" w:rsidR="001220D5" w:rsidRPr="00F321FD" w:rsidRDefault="009C2C0E" w:rsidP="00B866CB">
            <w:pPr>
              <w:jc w:val="center"/>
              <w:rPr>
                <w:rFonts w:ascii="Times New Roman" w:hAnsi="Times New Roman" w:cs="Times New Roman"/>
                <w:b/>
                <w:lang w:val="ro-RO"/>
              </w:rPr>
            </w:pPr>
            <w:r w:rsidRPr="00F321FD">
              <w:rPr>
                <w:rStyle w:val="Bodytext2Italic"/>
                <w:rFonts w:eastAsiaTheme="minorHAnsi"/>
                <w:sz w:val="22"/>
              </w:rPr>
              <w:t>COPd</w:t>
            </w:r>
            <w:r w:rsidR="0038777A" w:rsidRPr="00F321FD">
              <w:rPr>
                <w:rStyle w:val="Bodytext2Italic"/>
                <w:rFonts w:eastAsiaTheme="minorHAnsi"/>
                <w:sz w:val="22"/>
              </w:rPr>
              <w:t xml:space="preserve"> </w:t>
            </w:r>
            <w:r w:rsidRPr="00F321FD">
              <w:rPr>
                <w:rStyle w:val="Bodytext2Italic"/>
                <w:rFonts w:eastAsiaTheme="minorHAnsi"/>
                <w:sz w:val="22"/>
              </w:rPr>
              <w:t>sau</w:t>
            </w:r>
            <w:r w:rsidR="0038777A" w:rsidRPr="00F321FD">
              <w:rPr>
                <w:rStyle w:val="Bodytext2Italic"/>
                <w:rFonts w:eastAsiaTheme="minorHAnsi"/>
                <w:sz w:val="22"/>
              </w:rPr>
              <w:t xml:space="preserve"> </w:t>
            </w:r>
            <w:r w:rsidRPr="00F321FD">
              <w:rPr>
                <w:rStyle w:val="Bodytext2Italic"/>
                <w:rFonts w:eastAsiaTheme="minorHAnsi"/>
                <w:sz w:val="22"/>
              </w:rPr>
              <w:t>PERd</w:t>
            </w:r>
          </w:p>
        </w:tc>
        <w:tc>
          <w:tcPr>
            <w:tcW w:w="963" w:type="dxa"/>
            <w:vAlign w:val="center"/>
          </w:tcPr>
          <w:p w14:paraId="160BBBF5" w14:textId="37EBF8F7" w:rsidR="001220D5" w:rsidRPr="00F321FD" w:rsidRDefault="009C2C0E" w:rsidP="00B866CB">
            <w:pPr>
              <w:pStyle w:val="ListParagraph"/>
              <w:ind w:left="0"/>
              <w:jc w:val="center"/>
              <w:rPr>
                <w:rFonts w:ascii="Times New Roman" w:hAnsi="Times New Roman" w:cs="Times New Roman"/>
                <w:b/>
                <w:lang w:val="ro-RO"/>
              </w:rPr>
            </w:pPr>
            <w:r w:rsidRPr="00F321FD">
              <w:rPr>
                <w:rStyle w:val="Bodytext2"/>
                <w:rFonts w:eastAsiaTheme="minorHAnsi"/>
                <w:sz w:val="22"/>
              </w:rPr>
              <w:t>x,xx sau x,x</w:t>
            </w:r>
          </w:p>
        </w:tc>
        <w:tc>
          <w:tcPr>
            <w:tcW w:w="913" w:type="dxa"/>
            <w:vAlign w:val="center"/>
          </w:tcPr>
          <w:p w14:paraId="5B3665FE" w14:textId="03BB097B" w:rsidR="001220D5" w:rsidRPr="00F321FD" w:rsidRDefault="009C2C0E" w:rsidP="00B866CB">
            <w:pPr>
              <w:pStyle w:val="ListParagraph"/>
              <w:ind w:left="0"/>
              <w:jc w:val="center"/>
              <w:rPr>
                <w:rFonts w:ascii="Times New Roman" w:hAnsi="Times New Roman" w:cs="Times New Roman"/>
                <w:b/>
                <w:lang w:val="ro-RO"/>
              </w:rPr>
            </w:pPr>
            <w:r w:rsidRPr="00F321FD">
              <w:rPr>
                <w:rStyle w:val="Bodytext2"/>
                <w:rFonts w:eastAsiaTheme="minorHAnsi"/>
                <w:sz w:val="22"/>
              </w:rPr>
              <w:t>- sau %</w:t>
            </w:r>
          </w:p>
        </w:tc>
      </w:tr>
      <w:tr w:rsidR="00120427" w:rsidRPr="00F321FD" w14:paraId="6D025C4C" w14:textId="77777777" w:rsidTr="009C1DDE">
        <w:tc>
          <w:tcPr>
            <w:tcW w:w="1555" w:type="dxa"/>
            <w:vAlign w:val="center"/>
          </w:tcPr>
          <w:p w14:paraId="0601745E" w14:textId="12AAE684" w:rsidR="009C2C0E" w:rsidRPr="00F321FD" w:rsidRDefault="009C2C0E" w:rsidP="00466A6B">
            <w:pPr>
              <w:pStyle w:val="ListParagraph"/>
              <w:ind w:left="0"/>
              <w:rPr>
                <w:rFonts w:ascii="Times New Roman" w:hAnsi="Times New Roman" w:cs="Times New Roman"/>
                <w:b/>
                <w:lang w:val="ro-RO"/>
              </w:rPr>
            </w:pPr>
            <w:r w:rsidRPr="00F321FD">
              <w:rPr>
                <w:rStyle w:val="Bodytext2Italic"/>
                <w:rFonts w:eastAsiaTheme="minorHAnsi"/>
                <w:sz w:val="22"/>
                <w:szCs w:val="22"/>
              </w:rPr>
              <w:t>T</w:t>
            </w:r>
            <w:r w:rsidRPr="00F321FD">
              <w:rPr>
                <w:rStyle w:val="Bodytext25pt"/>
                <w:rFonts w:eastAsiaTheme="minorHAnsi"/>
                <w:sz w:val="22"/>
                <w:szCs w:val="22"/>
                <w:vertAlign w:val="subscript"/>
              </w:rPr>
              <w:t>j</w:t>
            </w:r>
            <w:r w:rsidRPr="00F321FD">
              <w:rPr>
                <w:rStyle w:val="Bodytext25pt"/>
                <w:rFonts w:eastAsiaTheme="minorHAnsi"/>
                <w:sz w:val="22"/>
                <w:szCs w:val="22"/>
              </w:rPr>
              <w:t xml:space="preserve"> </w:t>
            </w:r>
            <w:r w:rsidRPr="00F321FD">
              <w:rPr>
                <w:rStyle w:val="Bodytext2"/>
                <w:rFonts w:eastAsiaTheme="minorHAnsi"/>
                <w:sz w:val="22"/>
                <w:szCs w:val="22"/>
              </w:rPr>
              <w:t>= + 2 °C</w:t>
            </w:r>
          </w:p>
        </w:tc>
        <w:tc>
          <w:tcPr>
            <w:tcW w:w="1134" w:type="dxa"/>
            <w:shd w:val="clear" w:color="auto" w:fill="FFFFFF"/>
            <w:vAlign w:val="center"/>
          </w:tcPr>
          <w:p w14:paraId="00DA00E3" w14:textId="3D866918" w:rsidR="009C2C0E" w:rsidRPr="00F321FD" w:rsidRDefault="009C2C0E" w:rsidP="00B866CB">
            <w:pPr>
              <w:pStyle w:val="ListParagraph"/>
              <w:ind w:left="0"/>
              <w:jc w:val="center"/>
              <w:rPr>
                <w:rFonts w:ascii="Times New Roman" w:hAnsi="Times New Roman" w:cs="Times New Roman"/>
                <w:b/>
                <w:lang w:val="ro-RO"/>
              </w:rPr>
            </w:pPr>
            <w:r w:rsidRPr="00F321FD">
              <w:rPr>
                <w:rStyle w:val="Bodytext2Italic"/>
                <w:rFonts w:eastAsiaTheme="minorHAnsi"/>
                <w:sz w:val="22"/>
                <w:szCs w:val="22"/>
              </w:rPr>
              <w:t>Pdh</w:t>
            </w:r>
          </w:p>
        </w:tc>
        <w:tc>
          <w:tcPr>
            <w:tcW w:w="1275" w:type="dxa"/>
            <w:vAlign w:val="center"/>
          </w:tcPr>
          <w:p w14:paraId="4660A38F" w14:textId="2AD484EE" w:rsidR="009C2C0E" w:rsidRPr="00F321FD" w:rsidRDefault="009C2C0E" w:rsidP="00B866CB">
            <w:pPr>
              <w:pStyle w:val="ListParagraph"/>
              <w:ind w:left="0"/>
              <w:jc w:val="center"/>
              <w:rPr>
                <w:rFonts w:ascii="Times New Roman" w:hAnsi="Times New Roman" w:cs="Times New Roman"/>
                <w:b/>
                <w:lang w:val="ro-RO"/>
              </w:rPr>
            </w:pPr>
            <w:r w:rsidRPr="00F321FD">
              <w:rPr>
                <w:rFonts w:ascii="Times New Roman" w:hAnsi="Times New Roman" w:cs="Times New Roman"/>
                <w:lang w:val="ro-RO"/>
              </w:rPr>
              <w:t>x,x</w:t>
            </w:r>
          </w:p>
        </w:tc>
        <w:tc>
          <w:tcPr>
            <w:tcW w:w="993" w:type="dxa"/>
            <w:vAlign w:val="center"/>
          </w:tcPr>
          <w:p w14:paraId="046F8D68" w14:textId="35FC6857" w:rsidR="009C2C0E" w:rsidRPr="00F321FD" w:rsidRDefault="009C2C0E" w:rsidP="00B866CB">
            <w:pPr>
              <w:pStyle w:val="ListParagraph"/>
              <w:ind w:left="0"/>
              <w:jc w:val="center"/>
              <w:rPr>
                <w:rFonts w:ascii="Times New Roman" w:hAnsi="Times New Roman" w:cs="Times New Roman"/>
                <w:b/>
                <w:lang w:val="ro-RO"/>
              </w:rPr>
            </w:pPr>
            <w:r w:rsidRPr="00F321FD">
              <w:rPr>
                <w:rFonts w:ascii="Times New Roman" w:hAnsi="Times New Roman" w:cs="Times New Roman"/>
                <w:lang w:val="ro-RO"/>
              </w:rPr>
              <w:t>kW</w:t>
            </w:r>
          </w:p>
        </w:tc>
        <w:tc>
          <w:tcPr>
            <w:tcW w:w="1882" w:type="dxa"/>
            <w:vAlign w:val="center"/>
          </w:tcPr>
          <w:p w14:paraId="46906F4D" w14:textId="4EAE7F1A" w:rsidR="009C2C0E" w:rsidRPr="00F321FD" w:rsidRDefault="009C2C0E" w:rsidP="00466A6B">
            <w:pPr>
              <w:pStyle w:val="ListParagraph"/>
              <w:ind w:left="0"/>
              <w:rPr>
                <w:rFonts w:ascii="Times New Roman" w:hAnsi="Times New Roman" w:cs="Times New Roman"/>
                <w:b/>
                <w:lang w:val="ro-RO"/>
              </w:rPr>
            </w:pPr>
            <w:r w:rsidRPr="00F321FD">
              <w:rPr>
                <w:rStyle w:val="Bodytext2Italic"/>
                <w:rFonts w:eastAsiaTheme="minorHAnsi"/>
                <w:sz w:val="22"/>
                <w:szCs w:val="22"/>
              </w:rPr>
              <w:t>T</w:t>
            </w:r>
            <w:r w:rsidRPr="00F321FD">
              <w:rPr>
                <w:rStyle w:val="Bodytext25pt"/>
                <w:rFonts w:eastAsiaTheme="minorHAnsi"/>
                <w:sz w:val="22"/>
                <w:szCs w:val="22"/>
                <w:vertAlign w:val="subscript"/>
              </w:rPr>
              <w:t>j</w:t>
            </w:r>
            <w:r w:rsidRPr="00F321FD">
              <w:rPr>
                <w:rStyle w:val="Bodytext25pt"/>
                <w:rFonts w:eastAsiaTheme="minorHAnsi"/>
                <w:sz w:val="22"/>
                <w:szCs w:val="22"/>
              </w:rPr>
              <w:t xml:space="preserve"> </w:t>
            </w:r>
            <w:r w:rsidRPr="00F321FD">
              <w:rPr>
                <w:rStyle w:val="Bodytext2"/>
                <w:rFonts w:eastAsiaTheme="minorHAnsi"/>
                <w:sz w:val="22"/>
                <w:szCs w:val="22"/>
              </w:rPr>
              <w:t>= + 2 °C</w:t>
            </w:r>
          </w:p>
        </w:tc>
        <w:tc>
          <w:tcPr>
            <w:tcW w:w="964" w:type="dxa"/>
            <w:shd w:val="clear" w:color="auto" w:fill="FFFFFF"/>
            <w:vAlign w:val="center"/>
          </w:tcPr>
          <w:p w14:paraId="2E0AB05F" w14:textId="51FD0168" w:rsidR="009C2C0E" w:rsidRPr="00F321FD" w:rsidRDefault="009C2C0E" w:rsidP="00B866CB">
            <w:pPr>
              <w:jc w:val="center"/>
              <w:rPr>
                <w:rFonts w:ascii="Times New Roman" w:hAnsi="Times New Roman" w:cs="Times New Roman"/>
                <w:b/>
                <w:lang w:val="ro-RO"/>
              </w:rPr>
            </w:pPr>
            <w:r w:rsidRPr="00F321FD">
              <w:rPr>
                <w:rStyle w:val="Bodytext2Italic"/>
                <w:rFonts w:eastAsiaTheme="minorHAnsi"/>
                <w:sz w:val="22"/>
              </w:rPr>
              <w:t>COPd</w:t>
            </w:r>
            <w:r w:rsidR="0038777A" w:rsidRPr="00F321FD">
              <w:rPr>
                <w:rStyle w:val="Bodytext2Italic"/>
                <w:rFonts w:eastAsiaTheme="minorHAnsi"/>
                <w:sz w:val="22"/>
              </w:rPr>
              <w:t xml:space="preserve"> </w:t>
            </w:r>
            <w:r w:rsidRPr="00F321FD">
              <w:rPr>
                <w:rStyle w:val="Bodytext2Italic"/>
                <w:rFonts w:eastAsiaTheme="minorHAnsi"/>
                <w:sz w:val="22"/>
              </w:rPr>
              <w:t>sau</w:t>
            </w:r>
            <w:r w:rsidR="0038777A" w:rsidRPr="00F321FD">
              <w:rPr>
                <w:rStyle w:val="Bodytext2Italic"/>
                <w:rFonts w:eastAsiaTheme="minorHAnsi"/>
                <w:sz w:val="22"/>
              </w:rPr>
              <w:t xml:space="preserve"> </w:t>
            </w:r>
            <w:r w:rsidRPr="00F321FD">
              <w:rPr>
                <w:rStyle w:val="Bodytext2Italic"/>
                <w:rFonts w:eastAsiaTheme="minorHAnsi"/>
                <w:sz w:val="22"/>
              </w:rPr>
              <w:t>PERd</w:t>
            </w:r>
          </w:p>
        </w:tc>
        <w:tc>
          <w:tcPr>
            <w:tcW w:w="963" w:type="dxa"/>
            <w:tcBorders>
              <w:top w:val="single" w:sz="4" w:space="0" w:color="auto"/>
              <w:left w:val="single" w:sz="4" w:space="0" w:color="auto"/>
            </w:tcBorders>
            <w:shd w:val="clear" w:color="auto" w:fill="FFFFFF"/>
            <w:vAlign w:val="center"/>
          </w:tcPr>
          <w:p w14:paraId="6B1CE65B" w14:textId="60A8908B" w:rsidR="009C2C0E" w:rsidRPr="00F321FD" w:rsidRDefault="009C2C0E" w:rsidP="00B866CB">
            <w:pPr>
              <w:pStyle w:val="ListParagraph"/>
              <w:ind w:left="0"/>
              <w:jc w:val="center"/>
              <w:rPr>
                <w:rFonts w:ascii="Times New Roman" w:hAnsi="Times New Roman" w:cs="Times New Roman"/>
                <w:b/>
                <w:lang w:val="ro-RO"/>
              </w:rPr>
            </w:pPr>
            <w:r w:rsidRPr="00F321FD">
              <w:rPr>
                <w:rStyle w:val="Bodytext2"/>
                <w:rFonts w:eastAsiaTheme="minorHAnsi"/>
                <w:sz w:val="22"/>
              </w:rPr>
              <w:t>x,xx sau x,x</w:t>
            </w:r>
          </w:p>
        </w:tc>
        <w:tc>
          <w:tcPr>
            <w:tcW w:w="913" w:type="dxa"/>
            <w:tcBorders>
              <w:left w:val="single" w:sz="4" w:space="0" w:color="auto"/>
            </w:tcBorders>
            <w:shd w:val="clear" w:color="auto" w:fill="FFFFFF"/>
            <w:vAlign w:val="center"/>
          </w:tcPr>
          <w:p w14:paraId="4EBE1397" w14:textId="3DBE0E85" w:rsidR="009C2C0E" w:rsidRPr="00F321FD" w:rsidRDefault="009C2C0E" w:rsidP="00B866CB">
            <w:pPr>
              <w:pStyle w:val="ListParagraph"/>
              <w:ind w:left="0"/>
              <w:jc w:val="center"/>
              <w:rPr>
                <w:rFonts w:ascii="Times New Roman" w:hAnsi="Times New Roman" w:cs="Times New Roman"/>
                <w:b/>
                <w:lang w:val="ro-RO"/>
              </w:rPr>
            </w:pPr>
            <w:r w:rsidRPr="00F321FD">
              <w:rPr>
                <w:rStyle w:val="Bodytext2"/>
                <w:rFonts w:eastAsiaTheme="minorHAnsi"/>
                <w:sz w:val="22"/>
              </w:rPr>
              <w:t>- sau %</w:t>
            </w:r>
          </w:p>
        </w:tc>
      </w:tr>
      <w:tr w:rsidR="00120427" w:rsidRPr="00F321FD" w14:paraId="6B47BAA6" w14:textId="77777777" w:rsidTr="009C1DDE">
        <w:tc>
          <w:tcPr>
            <w:tcW w:w="1555" w:type="dxa"/>
            <w:vAlign w:val="center"/>
          </w:tcPr>
          <w:p w14:paraId="6E14751F" w14:textId="75031387" w:rsidR="009C2C0E" w:rsidRPr="00F321FD" w:rsidRDefault="009C2C0E" w:rsidP="00466A6B">
            <w:pPr>
              <w:pStyle w:val="ListParagraph"/>
              <w:ind w:left="0"/>
              <w:rPr>
                <w:rFonts w:ascii="Times New Roman" w:hAnsi="Times New Roman" w:cs="Times New Roman"/>
                <w:b/>
                <w:lang w:val="ro-RO"/>
              </w:rPr>
            </w:pPr>
            <w:r w:rsidRPr="00F321FD">
              <w:rPr>
                <w:rStyle w:val="Bodytext2Italic"/>
                <w:rFonts w:eastAsiaTheme="minorHAnsi"/>
                <w:sz w:val="22"/>
                <w:szCs w:val="22"/>
              </w:rPr>
              <w:t>T</w:t>
            </w:r>
            <w:r w:rsidRPr="00F321FD">
              <w:rPr>
                <w:rStyle w:val="Bodytext2"/>
                <w:rFonts w:eastAsiaTheme="minorHAnsi"/>
                <w:sz w:val="22"/>
                <w:szCs w:val="22"/>
              </w:rPr>
              <w:t xml:space="preserve"> = + 7 °C</w:t>
            </w:r>
          </w:p>
        </w:tc>
        <w:tc>
          <w:tcPr>
            <w:tcW w:w="1134" w:type="dxa"/>
            <w:shd w:val="clear" w:color="auto" w:fill="FFFFFF"/>
            <w:vAlign w:val="center"/>
          </w:tcPr>
          <w:p w14:paraId="21DE281D" w14:textId="687A8F9D" w:rsidR="009C2C0E" w:rsidRPr="00F321FD" w:rsidRDefault="009C2C0E" w:rsidP="00B866CB">
            <w:pPr>
              <w:pStyle w:val="ListParagraph"/>
              <w:ind w:left="0"/>
              <w:jc w:val="center"/>
              <w:rPr>
                <w:rFonts w:ascii="Times New Roman" w:hAnsi="Times New Roman" w:cs="Times New Roman"/>
                <w:b/>
                <w:lang w:val="ro-RO"/>
              </w:rPr>
            </w:pPr>
            <w:r w:rsidRPr="00F321FD">
              <w:rPr>
                <w:rStyle w:val="Bodytext2Italic"/>
                <w:rFonts w:eastAsiaTheme="minorHAnsi"/>
                <w:sz w:val="22"/>
                <w:szCs w:val="22"/>
              </w:rPr>
              <w:t>Pdh</w:t>
            </w:r>
          </w:p>
        </w:tc>
        <w:tc>
          <w:tcPr>
            <w:tcW w:w="1275" w:type="dxa"/>
            <w:vAlign w:val="center"/>
          </w:tcPr>
          <w:p w14:paraId="62B5B221" w14:textId="2F3BAF31" w:rsidR="009C2C0E" w:rsidRPr="00F321FD" w:rsidRDefault="009C2C0E" w:rsidP="00B866CB">
            <w:pPr>
              <w:pStyle w:val="ListParagraph"/>
              <w:ind w:left="0"/>
              <w:jc w:val="center"/>
              <w:rPr>
                <w:rFonts w:ascii="Times New Roman" w:hAnsi="Times New Roman" w:cs="Times New Roman"/>
                <w:b/>
                <w:lang w:val="ro-RO"/>
              </w:rPr>
            </w:pPr>
            <w:r w:rsidRPr="00F321FD">
              <w:rPr>
                <w:rFonts w:ascii="Times New Roman" w:hAnsi="Times New Roman" w:cs="Times New Roman"/>
                <w:lang w:val="ro-RO"/>
              </w:rPr>
              <w:t>x,x</w:t>
            </w:r>
          </w:p>
        </w:tc>
        <w:tc>
          <w:tcPr>
            <w:tcW w:w="993" w:type="dxa"/>
            <w:vAlign w:val="center"/>
          </w:tcPr>
          <w:p w14:paraId="6F7F94C5" w14:textId="1FBCBF9F" w:rsidR="009C2C0E" w:rsidRPr="00F321FD" w:rsidRDefault="009C2C0E" w:rsidP="00B866CB">
            <w:pPr>
              <w:pStyle w:val="ListParagraph"/>
              <w:ind w:left="0"/>
              <w:jc w:val="center"/>
              <w:rPr>
                <w:rFonts w:ascii="Times New Roman" w:hAnsi="Times New Roman" w:cs="Times New Roman"/>
                <w:b/>
                <w:lang w:val="ro-RO"/>
              </w:rPr>
            </w:pPr>
            <w:r w:rsidRPr="00F321FD">
              <w:rPr>
                <w:rFonts w:ascii="Times New Roman" w:hAnsi="Times New Roman" w:cs="Times New Roman"/>
                <w:lang w:val="ro-RO"/>
              </w:rPr>
              <w:t>kW</w:t>
            </w:r>
          </w:p>
        </w:tc>
        <w:tc>
          <w:tcPr>
            <w:tcW w:w="1882" w:type="dxa"/>
            <w:vAlign w:val="center"/>
          </w:tcPr>
          <w:p w14:paraId="0C7B4248" w14:textId="174EF7A4" w:rsidR="009C2C0E" w:rsidRPr="00F321FD" w:rsidRDefault="009C2C0E" w:rsidP="00466A6B">
            <w:pPr>
              <w:pStyle w:val="ListParagraph"/>
              <w:ind w:left="0"/>
              <w:rPr>
                <w:rFonts w:ascii="Times New Roman" w:hAnsi="Times New Roman" w:cs="Times New Roman"/>
                <w:b/>
                <w:lang w:val="ro-RO"/>
              </w:rPr>
            </w:pPr>
            <w:r w:rsidRPr="00F321FD">
              <w:rPr>
                <w:rStyle w:val="Bodytext2Italic"/>
                <w:rFonts w:eastAsiaTheme="minorHAnsi"/>
                <w:sz w:val="22"/>
                <w:szCs w:val="22"/>
              </w:rPr>
              <w:t>T</w:t>
            </w:r>
            <w:r w:rsidRPr="00F321FD">
              <w:rPr>
                <w:rStyle w:val="Bodytext2"/>
                <w:rFonts w:eastAsiaTheme="minorHAnsi"/>
                <w:sz w:val="22"/>
                <w:szCs w:val="22"/>
              </w:rPr>
              <w:t xml:space="preserve"> = + 7 °C</w:t>
            </w:r>
          </w:p>
        </w:tc>
        <w:tc>
          <w:tcPr>
            <w:tcW w:w="964" w:type="dxa"/>
            <w:shd w:val="clear" w:color="auto" w:fill="FFFFFF"/>
            <w:vAlign w:val="center"/>
          </w:tcPr>
          <w:p w14:paraId="6FAA693E" w14:textId="1D8E98C8" w:rsidR="009C2C0E" w:rsidRPr="00F321FD" w:rsidRDefault="009C2C0E" w:rsidP="00B866CB">
            <w:pPr>
              <w:jc w:val="center"/>
              <w:rPr>
                <w:rFonts w:ascii="Times New Roman" w:hAnsi="Times New Roman" w:cs="Times New Roman"/>
                <w:b/>
                <w:lang w:val="ro-RO"/>
              </w:rPr>
            </w:pPr>
            <w:r w:rsidRPr="00F321FD">
              <w:rPr>
                <w:rStyle w:val="Bodytext2Italic"/>
                <w:rFonts w:eastAsiaTheme="minorHAnsi"/>
                <w:sz w:val="22"/>
              </w:rPr>
              <w:t>COPd</w:t>
            </w:r>
            <w:r w:rsidR="0038777A" w:rsidRPr="00F321FD">
              <w:rPr>
                <w:rStyle w:val="Bodytext2Italic"/>
                <w:rFonts w:eastAsiaTheme="minorHAnsi"/>
                <w:sz w:val="22"/>
              </w:rPr>
              <w:t xml:space="preserve"> s</w:t>
            </w:r>
            <w:r w:rsidRPr="00F321FD">
              <w:rPr>
                <w:rStyle w:val="Bodytext2Italic"/>
                <w:rFonts w:eastAsiaTheme="minorHAnsi"/>
                <w:sz w:val="22"/>
              </w:rPr>
              <w:t>au</w:t>
            </w:r>
            <w:r w:rsidR="0038777A" w:rsidRPr="00F321FD">
              <w:rPr>
                <w:rStyle w:val="Bodytext2Italic"/>
                <w:rFonts w:eastAsiaTheme="minorHAnsi"/>
                <w:sz w:val="22"/>
              </w:rPr>
              <w:t xml:space="preserve"> </w:t>
            </w:r>
            <w:r w:rsidRPr="00F321FD">
              <w:rPr>
                <w:rStyle w:val="Bodytext2Italic"/>
                <w:rFonts w:eastAsiaTheme="minorHAnsi"/>
                <w:sz w:val="22"/>
              </w:rPr>
              <w:t>PERd</w:t>
            </w:r>
          </w:p>
        </w:tc>
        <w:tc>
          <w:tcPr>
            <w:tcW w:w="963" w:type="dxa"/>
            <w:tcBorders>
              <w:top w:val="single" w:sz="4" w:space="0" w:color="auto"/>
              <w:left w:val="single" w:sz="4" w:space="0" w:color="auto"/>
            </w:tcBorders>
            <w:shd w:val="clear" w:color="auto" w:fill="FFFFFF"/>
            <w:vAlign w:val="center"/>
          </w:tcPr>
          <w:p w14:paraId="77946C5A" w14:textId="173B449D" w:rsidR="009C2C0E" w:rsidRPr="00F321FD" w:rsidRDefault="009C2C0E" w:rsidP="00B866CB">
            <w:pPr>
              <w:pStyle w:val="ListParagraph"/>
              <w:ind w:left="0"/>
              <w:jc w:val="center"/>
              <w:rPr>
                <w:rFonts w:ascii="Times New Roman" w:hAnsi="Times New Roman" w:cs="Times New Roman"/>
                <w:b/>
                <w:lang w:val="ro-RO"/>
              </w:rPr>
            </w:pPr>
            <w:r w:rsidRPr="00F321FD">
              <w:rPr>
                <w:rStyle w:val="Bodytext2"/>
                <w:rFonts w:eastAsiaTheme="minorHAnsi"/>
                <w:sz w:val="22"/>
              </w:rPr>
              <w:t>x,xx sau x,x</w:t>
            </w:r>
          </w:p>
        </w:tc>
        <w:tc>
          <w:tcPr>
            <w:tcW w:w="913" w:type="dxa"/>
            <w:tcBorders>
              <w:left w:val="single" w:sz="4" w:space="0" w:color="auto"/>
            </w:tcBorders>
            <w:shd w:val="clear" w:color="auto" w:fill="FFFFFF"/>
            <w:vAlign w:val="center"/>
          </w:tcPr>
          <w:p w14:paraId="140DAA37" w14:textId="57C4067D" w:rsidR="009C2C0E" w:rsidRPr="00F321FD" w:rsidRDefault="009C2C0E" w:rsidP="00B866CB">
            <w:pPr>
              <w:pStyle w:val="ListParagraph"/>
              <w:ind w:left="0"/>
              <w:jc w:val="center"/>
              <w:rPr>
                <w:rFonts w:ascii="Times New Roman" w:hAnsi="Times New Roman" w:cs="Times New Roman"/>
                <w:b/>
                <w:lang w:val="ro-RO"/>
              </w:rPr>
            </w:pPr>
            <w:r w:rsidRPr="00F321FD">
              <w:rPr>
                <w:rStyle w:val="Bodytext2"/>
                <w:rFonts w:eastAsiaTheme="minorHAnsi"/>
                <w:sz w:val="22"/>
              </w:rPr>
              <w:t>- sau %</w:t>
            </w:r>
          </w:p>
        </w:tc>
      </w:tr>
      <w:tr w:rsidR="00120427" w:rsidRPr="00F321FD" w14:paraId="5DEFDA8C" w14:textId="77777777" w:rsidTr="009C1DDE">
        <w:tc>
          <w:tcPr>
            <w:tcW w:w="1555" w:type="dxa"/>
            <w:vAlign w:val="center"/>
          </w:tcPr>
          <w:p w14:paraId="55840F75" w14:textId="6A5549D6" w:rsidR="009C2C0E" w:rsidRPr="00F321FD" w:rsidRDefault="009C2C0E" w:rsidP="00466A6B">
            <w:pPr>
              <w:pStyle w:val="ListParagraph"/>
              <w:ind w:left="0"/>
              <w:rPr>
                <w:rFonts w:ascii="Times New Roman" w:hAnsi="Times New Roman" w:cs="Times New Roman"/>
                <w:b/>
                <w:lang w:val="ro-RO"/>
              </w:rPr>
            </w:pPr>
            <w:r w:rsidRPr="00F321FD">
              <w:rPr>
                <w:rStyle w:val="Bodytext2Italic"/>
                <w:rFonts w:eastAsiaTheme="minorHAnsi"/>
                <w:sz w:val="22"/>
                <w:szCs w:val="22"/>
              </w:rPr>
              <w:t>T</w:t>
            </w:r>
            <w:r w:rsidRPr="00F321FD">
              <w:rPr>
                <w:rStyle w:val="Bodytext25pt"/>
                <w:rFonts w:eastAsiaTheme="minorHAnsi"/>
                <w:sz w:val="22"/>
                <w:szCs w:val="22"/>
                <w:vertAlign w:val="subscript"/>
              </w:rPr>
              <w:t>j</w:t>
            </w:r>
            <w:r w:rsidRPr="00F321FD">
              <w:rPr>
                <w:rStyle w:val="Bodytext25pt"/>
                <w:rFonts w:eastAsiaTheme="minorHAnsi"/>
                <w:sz w:val="22"/>
                <w:szCs w:val="22"/>
              </w:rPr>
              <w:t xml:space="preserve"> </w:t>
            </w:r>
            <w:r w:rsidRPr="00F321FD">
              <w:rPr>
                <w:rStyle w:val="Bodytext2"/>
                <w:rFonts w:eastAsiaTheme="minorHAnsi"/>
                <w:sz w:val="22"/>
                <w:szCs w:val="22"/>
              </w:rPr>
              <w:t>= + 12 °C</w:t>
            </w:r>
          </w:p>
        </w:tc>
        <w:tc>
          <w:tcPr>
            <w:tcW w:w="1134" w:type="dxa"/>
            <w:shd w:val="clear" w:color="auto" w:fill="FFFFFF"/>
            <w:vAlign w:val="center"/>
          </w:tcPr>
          <w:p w14:paraId="4651D857" w14:textId="40E46854" w:rsidR="009C2C0E" w:rsidRPr="00F321FD" w:rsidRDefault="009C2C0E" w:rsidP="00B866CB">
            <w:pPr>
              <w:pStyle w:val="ListParagraph"/>
              <w:ind w:left="0"/>
              <w:jc w:val="center"/>
              <w:rPr>
                <w:rFonts w:ascii="Times New Roman" w:hAnsi="Times New Roman" w:cs="Times New Roman"/>
                <w:b/>
                <w:lang w:val="ro-RO"/>
              </w:rPr>
            </w:pPr>
            <w:r w:rsidRPr="00F321FD">
              <w:rPr>
                <w:rStyle w:val="Bodytext2Italic"/>
                <w:rFonts w:eastAsiaTheme="minorHAnsi"/>
                <w:sz w:val="22"/>
                <w:szCs w:val="22"/>
              </w:rPr>
              <w:t>Pdh</w:t>
            </w:r>
          </w:p>
        </w:tc>
        <w:tc>
          <w:tcPr>
            <w:tcW w:w="1275" w:type="dxa"/>
            <w:vAlign w:val="center"/>
          </w:tcPr>
          <w:p w14:paraId="4CE55D78" w14:textId="271001EB" w:rsidR="009C2C0E" w:rsidRPr="00F321FD" w:rsidRDefault="009C2C0E" w:rsidP="00B866CB">
            <w:pPr>
              <w:pStyle w:val="ListParagraph"/>
              <w:ind w:left="0"/>
              <w:jc w:val="center"/>
              <w:rPr>
                <w:rFonts w:ascii="Times New Roman" w:hAnsi="Times New Roman" w:cs="Times New Roman"/>
                <w:b/>
                <w:lang w:val="ro-RO"/>
              </w:rPr>
            </w:pPr>
            <w:r w:rsidRPr="00F321FD">
              <w:rPr>
                <w:rFonts w:ascii="Times New Roman" w:hAnsi="Times New Roman" w:cs="Times New Roman"/>
                <w:lang w:val="ro-RO"/>
              </w:rPr>
              <w:t>x,x</w:t>
            </w:r>
          </w:p>
        </w:tc>
        <w:tc>
          <w:tcPr>
            <w:tcW w:w="993" w:type="dxa"/>
            <w:vAlign w:val="center"/>
          </w:tcPr>
          <w:p w14:paraId="163F9299" w14:textId="2C264EF7" w:rsidR="009C2C0E" w:rsidRPr="00F321FD" w:rsidRDefault="009C2C0E" w:rsidP="00B866CB">
            <w:pPr>
              <w:pStyle w:val="ListParagraph"/>
              <w:ind w:left="0"/>
              <w:jc w:val="center"/>
              <w:rPr>
                <w:rFonts w:ascii="Times New Roman" w:hAnsi="Times New Roman" w:cs="Times New Roman"/>
                <w:b/>
                <w:lang w:val="ro-RO"/>
              </w:rPr>
            </w:pPr>
            <w:r w:rsidRPr="00F321FD">
              <w:rPr>
                <w:rFonts w:ascii="Times New Roman" w:hAnsi="Times New Roman" w:cs="Times New Roman"/>
                <w:lang w:val="ro-RO"/>
              </w:rPr>
              <w:t>kW</w:t>
            </w:r>
          </w:p>
        </w:tc>
        <w:tc>
          <w:tcPr>
            <w:tcW w:w="1882" w:type="dxa"/>
            <w:vAlign w:val="center"/>
          </w:tcPr>
          <w:p w14:paraId="1FE7AE6F" w14:textId="4B7F1755" w:rsidR="009C2C0E" w:rsidRPr="00F321FD" w:rsidRDefault="009C2C0E" w:rsidP="00466A6B">
            <w:pPr>
              <w:pStyle w:val="ListParagraph"/>
              <w:ind w:left="0"/>
              <w:rPr>
                <w:rFonts w:ascii="Times New Roman" w:hAnsi="Times New Roman" w:cs="Times New Roman"/>
                <w:b/>
                <w:lang w:val="ro-RO"/>
              </w:rPr>
            </w:pPr>
            <w:r w:rsidRPr="00F321FD">
              <w:rPr>
                <w:rStyle w:val="Bodytext2Italic"/>
                <w:rFonts w:eastAsiaTheme="minorHAnsi"/>
                <w:sz w:val="22"/>
                <w:szCs w:val="22"/>
              </w:rPr>
              <w:t>T</w:t>
            </w:r>
            <w:r w:rsidRPr="00F321FD">
              <w:rPr>
                <w:rStyle w:val="Bodytext25pt"/>
                <w:rFonts w:eastAsiaTheme="minorHAnsi"/>
                <w:sz w:val="22"/>
                <w:szCs w:val="22"/>
                <w:vertAlign w:val="subscript"/>
              </w:rPr>
              <w:t>j</w:t>
            </w:r>
            <w:r w:rsidRPr="00F321FD">
              <w:rPr>
                <w:rStyle w:val="Bodytext25pt"/>
                <w:rFonts w:eastAsiaTheme="minorHAnsi"/>
                <w:sz w:val="22"/>
                <w:szCs w:val="22"/>
              </w:rPr>
              <w:t xml:space="preserve"> </w:t>
            </w:r>
            <w:r w:rsidRPr="00F321FD">
              <w:rPr>
                <w:rStyle w:val="Bodytext2"/>
                <w:rFonts w:eastAsiaTheme="minorHAnsi"/>
                <w:sz w:val="22"/>
                <w:szCs w:val="22"/>
              </w:rPr>
              <w:t>= + 12 °C</w:t>
            </w:r>
          </w:p>
        </w:tc>
        <w:tc>
          <w:tcPr>
            <w:tcW w:w="964" w:type="dxa"/>
            <w:shd w:val="clear" w:color="auto" w:fill="FFFFFF"/>
            <w:vAlign w:val="center"/>
          </w:tcPr>
          <w:p w14:paraId="161B8A4E" w14:textId="2A359C51" w:rsidR="009C2C0E" w:rsidRPr="00F321FD" w:rsidRDefault="009C2C0E" w:rsidP="00B866CB">
            <w:pPr>
              <w:jc w:val="center"/>
              <w:rPr>
                <w:rFonts w:ascii="Times New Roman" w:hAnsi="Times New Roman" w:cs="Times New Roman"/>
                <w:b/>
                <w:lang w:val="ro-RO"/>
              </w:rPr>
            </w:pPr>
            <w:r w:rsidRPr="00F321FD">
              <w:rPr>
                <w:rStyle w:val="Bodytext2Italic"/>
                <w:rFonts w:eastAsiaTheme="minorHAnsi"/>
                <w:sz w:val="22"/>
              </w:rPr>
              <w:t>COPd</w:t>
            </w:r>
            <w:r w:rsidR="0038777A" w:rsidRPr="00F321FD">
              <w:rPr>
                <w:rStyle w:val="Bodytext2Italic"/>
                <w:rFonts w:eastAsiaTheme="minorHAnsi"/>
                <w:sz w:val="22"/>
              </w:rPr>
              <w:t xml:space="preserve"> S</w:t>
            </w:r>
            <w:r w:rsidRPr="00F321FD">
              <w:rPr>
                <w:rStyle w:val="Bodytext2Italic"/>
                <w:rFonts w:eastAsiaTheme="minorHAnsi"/>
                <w:sz w:val="22"/>
              </w:rPr>
              <w:t>au</w:t>
            </w:r>
            <w:r w:rsidR="0038777A" w:rsidRPr="00F321FD">
              <w:rPr>
                <w:rStyle w:val="Bodytext2Italic"/>
                <w:rFonts w:eastAsiaTheme="minorHAnsi"/>
                <w:sz w:val="22"/>
              </w:rPr>
              <w:t xml:space="preserve"> </w:t>
            </w:r>
            <w:r w:rsidRPr="00F321FD">
              <w:rPr>
                <w:rStyle w:val="Bodytext2Italic"/>
                <w:rFonts w:eastAsiaTheme="minorHAnsi"/>
                <w:sz w:val="22"/>
              </w:rPr>
              <w:t>PERd</w:t>
            </w:r>
          </w:p>
        </w:tc>
        <w:tc>
          <w:tcPr>
            <w:tcW w:w="963" w:type="dxa"/>
            <w:tcBorders>
              <w:top w:val="single" w:sz="4" w:space="0" w:color="auto"/>
              <w:left w:val="single" w:sz="4" w:space="0" w:color="auto"/>
            </w:tcBorders>
            <w:shd w:val="clear" w:color="auto" w:fill="FFFFFF"/>
            <w:vAlign w:val="center"/>
          </w:tcPr>
          <w:p w14:paraId="39958BBB" w14:textId="3F2DF2BA" w:rsidR="009C2C0E" w:rsidRPr="00F321FD" w:rsidRDefault="009C2C0E" w:rsidP="00B866CB">
            <w:pPr>
              <w:pStyle w:val="ListParagraph"/>
              <w:ind w:left="0"/>
              <w:jc w:val="center"/>
              <w:rPr>
                <w:rFonts w:ascii="Times New Roman" w:hAnsi="Times New Roman" w:cs="Times New Roman"/>
                <w:b/>
                <w:lang w:val="ro-RO"/>
              </w:rPr>
            </w:pPr>
            <w:r w:rsidRPr="00F321FD">
              <w:rPr>
                <w:rStyle w:val="Bodytext2"/>
                <w:rFonts w:eastAsiaTheme="minorHAnsi"/>
                <w:sz w:val="22"/>
              </w:rPr>
              <w:t>x,xx sau x,x</w:t>
            </w:r>
          </w:p>
        </w:tc>
        <w:tc>
          <w:tcPr>
            <w:tcW w:w="913" w:type="dxa"/>
            <w:tcBorders>
              <w:left w:val="single" w:sz="4" w:space="0" w:color="auto"/>
            </w:tcBorders>
            <w:shd w:val="clear" w:color="auto" w:fill="FFFFFF"/>
            <w:vAlign w:val="center"/>
          </w:tcPr>
          <w:p w14:paraId="391E6405" w14:textId="60C59A6B" w:rsidR="009C2C0E" w:rsidRPr="00F321FD" w:rsidRDefault="009C2C0E" w:rsidP="00B866CB">
            <w:pPr>
              <w:pStyle w:val="ListParagraph"/>
              <w:ind w:left="0"/>
              <w:jc w:val="center"/>
              <w:rPr>
                <w:rFonts w:ascii="Times New Roman" w:hAnsi="Times New Roman" w:cs="Times New Roman"/>
                <w:b/>
                <w:lang w:val="ro-RO"/>
              </w:rPr>
            </w:pPr>
            <w:r w:rsidRPr="00F321FD">
              <w:rPr>
                <w:rStyle w:val="Bodytext2"/>
                <w:rFonts w:eastAsiaTheme="minorHAnsi"/>
                <w:sz w:val="22"/>
              </w:rPr>
              <w:t>- sau %</w:t>
            </w:r>
          </w:p>
        </w:tc>
      </w:tr>
      <w:tr w:rsidR="00120427" w:rsidRPr="00F321FD" w14:paraId="70394F55" w14:textId="77777777" w:rsidTr="009C1DDE">
        <w:tc>
          <w:tcPr>
            <w:tcW w:w="1555" w:type="dxa"/>
            <w:vAlign w:val="center"/>
          </w:tcPr>
          <w:p w14:paraId="104E1DDC" w14:textId="4651A842" w:rsidR="009C2C0E" w:rsidRPr="00F321FD" w:rsidRDefault="009C2C0E" w:rsidP="00466A6B">
            <w:pPr>
              <w:pStyle w:val="ListParagraph"/>
              <w:ind w:left="0"/>
              <w:rPr>
                <w:rFonts w:ascii="Times New Roman" w:hAnsi="Times New Roman" w:cs="Times New Roman"/>
                <w:b/>
                <w:lang w:val="ro-RO"/>
              </w:rPr>
            </w:pPr>
            <w:r w:rsidRPr="00F321FD">
              <w:rPr>
                <w:rStyle w:val="Bodytext2Italic"/>
                <w:rFonts w:eastAsiaTheme="minorHAnsi"/>
                <w:sz w:val="22"/>
                <w:szCs w:val="22"/>
              </w:rPr>
              <w:lastRenderedPageBreak/>
              <w:t>T</w:t>
            </w:r>
            <w:r w:rsidRPr="00F321FD">
              <w:rPr>
                <w:rStyle w:val="Bodytext25pt"/>
                <w:rFonts w:eastAsiaTheme="minorHAnsi"/>
                <w:sz w:val="22"/>
                <w:szCs w:val="22"/>
              </w:rPr>
              <w:t xml:space="preserve">j </w:t>
            </w:r>
            <w:r w:rsidRPr="00F321FD">
              <w:rPr>
                <w:rStyle w:val="Bodytext2Italic"/>
                <w:rFonts w:eastAsiaTheme="minorHAnsi"/>
                <w:sz w:val="22"/>
                <w:szCs w:val="22"/>
              </w:rPr>
              <w:t>=</w:t>
            </w:r>
            <w:r w:rsidRPr="00F321FD">
              <w:rPr>
                <w:rStyle w:val="Bodytext2"/>
                <w:rFonts w:eastAsiaTheme="minorHAnsi"/>
                <w:sz w:val="22"/>
                <w:szCs w:val="22"/>
              </w:rPr>
              <w:t xml:space="preserve"> temperatură bivalentă</w:t>
            </w:r>
          </w:p>
        </w:tc>
        <w:tc>
          <w:tcPr>
            <w:tcW w:w="1134" w:type="dxa"/>
            <w:shd w:val="clear" w:color="auto" w:fill="FFFFFF"/>
            <w:vAlign w:val="center"/>
          </w:tcPr>
          <w:p w14:paraId="1FDC35AC" w14:textId="158346BE" w:rsidR="009C2C0E" w:rsidRPr="00F321FD" w:rsidRDefault="009C2C0E" w:rsidP="00B866CB">
            <w:pPr>
              <w:pStyle w:val="ListParagraph"/>
              <w:ind w:left="0"/>
              <w:jc w:val="center"/>
              <w:rPr>
                <w:rFonts w:ascii="Times New Roman" w:hAnsi="Times New Roman" w:cs="Times New Roman"/>
                <w:b/>
                <w:lang w:val="ro-RO"/>
              </w:rPr>
            </w:pPr>
            <w:r w:rsidRPr="00F321FD">
              <w:rPr>
                <w:rStyle w:val="Bodytext2Italic"/>
                <w:rFonts w:eastAsiaTheme="minorHAnsi"/>
                <w:sz w:val="22"/>
                <w:szCs w:val="22"/>
              </w:rPr>
              <w:t>Pdh</w:t>
            </w:r>
          </w:p>
        </w:tc>
        <w:tc>
          <w:tcPr>
            <w:tcW w:w="1275" w:type="dxa"/>
            <w:vAlign w:val="center"/>
          </w:tcPr>
          <w:p w14:paraId="5E03DC87" w14:textId="54B03538" w:rsidR="009C2C0E" w:rsidRPr="00F321FD" w:rsidRDefault="009C2C0E" w:rsidP="00B866CB">
            <w:pPr>
              <w:pStyle w:val="ListParagraph"/>
              <w:ind w:left="0"/>
              <w:jc w:val="center"/>
              <w:rPr>
                <w:rFonts w:ascii="Times New Roman" w:hAnsi="Times New Roman" w:cs="Times New Roman"/>
                <w:b/>
                <w:lang w:val="ro-RO"/>
              </w:rPr>
            </w:pPr>
            <w:r w:rsidRPr="00F321FD">
              <w:rPr>
                <w:rFonts w:ascii="Times New Roman" w:hAnsi="Times New Roman" w:cs="Times New Roman"/>
                <w:lang w:val="ro-RO"/>
              </w:rPr>
              <w:t>x,x</w:t>
            </w:r>
          </w:p>
        </w:tc>
        <w:tc>
          <w:tcPr>
            <w:tcW w:w="993" w:type="dxa"/>
            <w:vAlign w:val="center"/>
          </w:tcPr>
          <w:p w14:paraId="5530071A" w14:textId="06F676DF" w:rsidR="009C2C0E" w:rsidRPr="00F321FD" w:rsidRDefault="009C2C0E" w:rsidP="00B866CB">
            <w:pPr>
              <w:pStyle w:val="ListParagraph"/>
              <w:ind w:left="0"/>
              <w:jc w:val="center"/>
              <w:rPr>
                <w:rFonts w:ascii="Times New Roman" w:hAnsi="Times New Roman" w:cs="Times New Roman"/>
                <w:b/>
                <w:lang w:val="ro-RO"/>
              </w:rPr>
            </w:pPr>
            <w:r w:rsidRPr="00F321FD">
              <w:rPr>
                <w:rFonts w:ascii="Times New Roman" w:hAnsi="Times New Roman" w:cs="Times New Roman"/>
                <w:lang w:val="ro-RO"/>
              </w:rPr>
              <w:t>kW</w:t>
            </w:r>
          </w:p>
        </w:tc>
        <w:tc>
          <w:tcPr>
            <w:tcW w:w="1882" w:type="dxa"/>
            <w:vAlign w:val="center"/>
          </w:tcPr>
          <w:p w14:paraId="2E8D450A" w14:textId="65AF0007" w:rsidR="009C2C0E" w:rsidRPr="00F321FD" w:rsidRDefault="009C2C0E" w:rsidP="00466A6B">
            <w:pPr>
              <w:pStyle w:val="ListParagraph"/>
              <w:ind w:left="0"/>
              <w:rPr>
                <w:rFonts w:ascii="Times New Roman" w:hAnsi="Times New Roman" w:cs="Times New Roman"/>
                <w:b/>
                <w:lang w:val="ro-RO"/>
              </w:rPr>
            </w:pPr>
            <w:r w:rsidRPr="00F321FD">
              <w:rPr>
                <w:rStyle w:val="Bodytext2Italic"/>
                <w:rFonts w:eastAsiaTheme="minorHAnsi"/>
                <w:sz w:val="22"/>
                <w:szCs w:val="22"/>
              </w:rPr>
              <w:t>T</w:t>
            </w:r>
            <w:r w:rsidRPr="00F321FD">
              <w:rPr>
                <w:rStyle w:val="Bodytext25pt"/>
                <w:rFonts w:eastAsiaTheme="minorHAnsi"/>
                <w:sz w:val="22"/>
                <w:szCs w:val="22"/>
              </w:rPr>
              <w:t xml:space="preserve">j </w:t>
            </w:r>
            <w:r w:rsidRPr="00F321FD">
              <w:rPr>
                <w:rStyle w:val="Bodytext2Italic"/>
                <w:rFonts w:eastAsiaTheme="minorHAnsi"/>
                <w:sz w:val="22"/>
                <w:szCs w:val="22"/>
              </w:rPr>
              <w:t>=</w:t>
            </w:r>
            <w:r w:rsidRPr="00F321FD">
              <w:rPr>
                <w:rStyle w:val="Bodytext2"/>
                <w:rFonts w:eastAsiaTheme="minorHAnsi"/>
                <w:sz w:val="22"/>
                <w:szCs w:val="22"/>
              </w:rPr>
              <w:t xml:space="preserve"> temperatură bivalentă</w:t>
            </w:r>
          </w:p>
        </w:tc>
        <w:tc>
          <w:tcPr>
            <w:tcW w:w="964" w:type="dxa"/>
            <w:shd w:val="clear" w:color="auto" w:fill="FFFFFF"/>
            <w:vAlign w:val="center"/>
          </w:tcPr>
          <w:p w14:paraId="7C9E6D3E" w14:textId="1EAB8818" w:rsidR="009C2C0E" w:rsidRPr="00F321FD" w:rsidRDefault="009C2C0E" w:rsidP="00B866CB">
            <w:pPr>
              <w:jc w:val="center"/>
              <w:rPr>
                <w:rFonts w:ascii="Times New Roman" w:hAnsi="Times New Roman" w:cs="Times New Roman"/>
                <w:b/>
                <w:lang w:val="ro-RO"/>
              </w:rPr>
            </w:pPr>
            <w:r w:rsidRPr="00F321FD">
              <w:rPr>
                <w:rStyle w:val="Bodytext2Italic"/>
                <w:rFonts w:eastAsiaTheme="minorHAnsi"/>
                <w:sz w:val="22"/>
              </w:rPr>
              <w:t>COPd</w:t>
            </w:r>
            <w:r w:rsidR="0038777A" w:rsidRPr="00F321FD">
              <w:rPr>
                <w:rStyle w:val="Bodytext2Italic"/>
                <w:rFonts w:eastAsiaTheme="minorHAnsi"/>
                <w:sz w:val="22"/>
              </w:rPr>
              <w:t xml:space="preserve"> S</w:t>
            </w:r>
            <w:r w:rsidRPr="00F321FD">
              <w:rPr>
                <w:rStyle w:val="Bodytext2Italic"/>
                <w:rFonts w:eastAsiaTheme="minorHAnsi"/>
                <w:sz w:val="22"/>
              </w:rPr>
              <w:t>au</w:t>
            </w:r>
            <w:r w:rsidR="0038777A" w:rsidRPr="00F321FD">
              <w:rPr>
                <w:rStyle w:val="Bodytext2Italic"/>
                <w:rFonts w:eastAsiaTheme="minorHAnsi"/>
                <w:sz w:val="22"/>
              </w:rPr>
              <w:t xml:space="preserve"> </w:t>
            </w:r>
            <w:r w:rsidRPr="00F321FD">
              <w:rPr>
                <w:rStyle w:val="Bodytext2Italic"/>
                <w:rFonts w:eastAsiaTheme="minorHAnsi"/>
                <w:sz w:val="22"/>
              </w:rPr>
              <w:t>PERd</w:t>
            </w:r>
          </w:p>
        </w:tc>
        <w:tc>
          <w:tcPr>
            <w:tcW w:w="963" w:type="dxa"/>
            <w:tcBorders>
              <w:top w:val="single" w:sz="4" w:space="0" w:color="auto"/>
              <w:left w:val="single" w:sz="4" w:space="0" w:color="auto"/>
            </w:tcBorders>
            <w:shd w:val="clear" w:color="auto" w:fill="FFFFFF"/>
            <w:vAlign w:val="center"/>
          </w:tcPr>
          <w:p w14:paraId="64D1D0D8" w14:textId="04A90226" w:rsidR="009C2C0E" w:rsidRPr="00F321FD" w:rsidRDefault="009C2C0E" w:rsidP="00B866CB">
            <w:pPr>
              <w:pStyle w:val="ListParagraph"/>
              <w:ind w:left="0"/>
              <w:jc w:val="center"/>
              <w:rPr>
                <w:rFonts w:ascii="Times New Roman" w:hAnsi="Times New Roman" w:cs="Times New Roman"/>
                <w:b/>
                <w:lang w:val="ro-RO"/>
              </w:rPr>
            </w:pPr>
            <w:r w:rsidRPr="00F321FD">
              <w:rPr>
                <w:rStyle w:val="Bodytext2"/>
                <w:rFonts w:eastAsiaTheme="minorHAnsi"/>
                <w:sz w:val="22"/>
              </w:rPr>
              <w:t>x,xx sau x,x</w:t>
            </w:r>
          </w:p>
        </w:tc>
        <w:tc>
          <w:tcPr>
            <w:tcW w:w="913" w:type="dxa"/>
            <w:tcBorders>
              <w:left w:val="single" w:sz="4" w:space="0" w:color="auto"/>
            </w:tcBorders>
            <w:shd w:val="clear" w:color="auto" w:fill="FFFFFF"/>
            <w:vAlign w:val="center"/>
          </w:tcPr>
          <w:p w14:paraId="6045C8E8" w14:textId="62C41371" w:rsidR="009C2C0E" w:rsidRPr="00F321FD" w:rsidRDefault="009C2C0E" w:rsidP="00B866CB">
            <w:pPr>
              <w:pStyle w:val="ListParagraph"/>
              <w:ind w:left="0"/>
              <w:jc w:val="center"/>
              <w:rPr>
                <w:rFonts w:ascii="Times New Roman" w:hAnsi="Times New Roman" w:cs="Times New Roman"/>
                <w:b/>
                <w:lang w:val="ro-RO"/>
              </w:rPr>
            </w:pPr>
            <w:r w:rsidRPr="00F321FD">
              <w:rPr>
                <w:rStyle w:val="Bodytext2"/>
                <w:rFonts w:eastAsiaTheme="minorHAnsi"/>
                <w:sz w:val="22"/>
              </w:rPr>
              <w:t>- sau %</w:t>
            </w:r>
          </w:p>
        </w:tc>
      </w:tr>
      <w:tr w:rsidR="009C1DDE" w:rsidRPr="00F321FD" w14:paraId="6717DD55" w14:textId="77777777" w:rsidTr="009C1DDE">
        <w:tc>
          <w:tcPr>
            <w:tcW w:w="1555" w:type="dxa"/>
            <w:vAlign w:val="center"/>
          </w:tcPr>
          <w:p w14:paraId="6740645C" w14:textId="1992F54D" w:rsidR="009C2C0E" w:rsidRPr="00F321FD" w:rsidRDefault="009C2C0E" w:rsidP="00466A6B">
            <w:pPr>
              <w:pStyle w:val="ListParagraph"/>
              <w:ind w:left="0"/>
              <w:rPr>
                <w:rStyle w:val="Bodytext2Italic"/>
                <w:rFonts w:eastAsiaTheme="minorHAnsi"/>
                <w:sz w:val="22"/>
                <w:szCs w:val="22"/>
              </w:rPr>
            </w:pPr>
            <w:r w:rsidRPr="00F321FD">
              <w:rPr>
                <w:rStyle w:val="Bodytext2Italic"/>
                <w:rFonts w:eastAsiaTheme="minorHAnsi"/>
                <w:sz w:val="22"/>
                <w:szCs w:val="22"/>
              </w:rPr>
              <w:t>T</w:t>
            </w:r>
            <w:r w:rsidRPr="00F321FD">
              <w:rPr>
                <w:rStyle w:val="Bodytext25pt"/>
                <w:rFonts w:eastAsiaTheme="minorHAnsi"/>
                <w:sz w:val="22"/>
                <w:szCs w:val="22"/>
              </w:rPr>
              <w:t xml:space="preserve">j </w:t>
            </w:r>
            <w:r w:rsidRPr="00F321FD">
              <w:rPr>
                <w:rStyle w:val="Bodytext2Italic"/>
                <w:rFonts w:eastAsiaTheme="minorHAnsi"/>
                <w:sz w:val="22"/>
                <w:szCs w:val="22"/>
              </w:rPr>
              <w:t>=</w:t>
            </w:r>
            <w:r w:rsidRPr="00F321FD">
              <w:rPr>
                <w:rStyle w:val="Bodytext2"/>
                <w:rFonts w:eastAsiaTheme="minorHAnsi"/>
                <w:sz w:val="22"/>
                <w:szCs w:val="22"/>
              </w:rPr>
              <w:t xml:space="preserve"> temperatura limită de funcţionare</w:t>
            </w:r>
          </w:p>
        </w:tc>
        <w:tc>
          <w:tcPr>
            <w:tcW w:w="1134" w:type="dxa"/>
            <w:shd w:val="clear" w:color="auto" w:fill="FFFFFF"/>
            <w:vAlign w:val="center"/>
          </w:tcPr>
          <w:p w14:paraId="2C5716A8" w14:textId="683DB3E6" w:rsidR="009C2C0E" w:rsidRPr="00F321FD" w:rsidRDefault="009C2C0E" w:rsidP="00B866CB">
            <w:pPr>
              <w:pStyle w:val="ListParagraph"/>
              <w:ind w:left="0"/>
              <w:jc w:val="center"/>
              <w:rPr>
                <w:rFonts w:ascii="Times New Roman" w:hAnsi="Times New Roman" w:cs="Times New Roman"/>
                <w:b/>
                <w:lang w:val="ro-RO"/>
              </w:rPr>
            </w:pPr>
            <w:r w:rsidRPr="00F321FD">
              <w:rPr>
                <w:rStyle w:val="Bodytext2Italic"/>
                <w:rFonts w:eastAsiaTheme="minorHAnsi"/>
                <w:sz w:val="22"/>
                <w:szCs w:val="22"/>
              </w:rPr>
              <w:t>Pdh</w:t>
            </w:r>
          </w:p>
        </w:tc>
        <w:tc>
          <w:tcPr>
            <w:tcW w:w="1275" w:type="dxa"/>
            <w:vAlign w:val="center"/>
          </w:tcPr>
          <w:p w14:paraId="240D00D4" w14:textId="383AEE1A" w:rsidR="009C2C0E" w:rsidRPr="00F321FD" w:rsidRDefault="009C2C0E" w:rsidP="00B866CB">
            <w:pPr>
              <w:pStyle w:val="ListParagraph"/>
              <w:ind w:left="0"/>
              <w:jc w:val="center"/>
              <w:rPr>
                <w:rFonts w:ascii="Times New Roman" w:hAnsi="Times New Roman" w:cs="Times New Roman"/>
                <w:b/>
                <w:lang w:val="ro-RO"/>
              </w:rPr>
            </w:pPr>
            <w:r w:rsidRPr="00F321FD">
              <w:rPr>
                <w:rFonts w:ascii="Times New Roman" w:hAnsi="Times New Roman" w:cs="Times New Roman"/>
                <w:lang w:val="ro-RO"/>
              </w:rPr>
              <w:t>x,x</w:t>
            </w:r>
          </w:p>
        </w:tc>
        <w:tc>
          <w:tcPr>
            <w:tcW w:w="993" w:type="dxa"/>
            <w:vAlign w:val="center"/>
          </w:tcPr>
          <w:p w14:paraId="21E577AB" w14:textId="47CD31EA" w:rsidR="009C2C0E" w:rsidRPr="00F321FD" w:rsidRDefault="009C2C0E" w:rsidP="00B866CB">
            <w:pPr>
              <w:pStyle w:val="ListParagraph"/>
              <w:ind w:left="0"/>
              <w:jc w:val="center"/>
              <w:rPr>
                <w:rFonts w:ascii="Times New Roman" w:hAnsi="Times New Roman" w:cs="Times New Roman"/>
                <w:b/>
                <w:lang w:val="ro-RO"/>
              </w:rPr>
            </w:pPr>
            <w:r w:rsidRPr="00F321FD">
              <w:rPr>
                <w:rFonts w:ascii="Times New Roman" w:hAnsi="Times New Roman" w:cs="Times New Roman"/>
                <w:lang w:val="ro-RO"/>
              </w:rPr>
              <w:t>kW</w:t>
            </w:r>
          </w:p>
        </w:tc>
        <w:tc>
          <w:tcPr>
            <w:tcW w:w="1882" w:type="dxa"/>
            <w:vAlign w:val="center"/>
          </w:tcPr>
          <w:p w14:paraId="7B2CACDD" w14:textId="05A0F8D1" w:rsidR="009C2C0E" w:rsidRPr="00F321FD" w:rsidRDefault="009C2C0E" w:rsidP="00466A6B">
            <w:pPr>
              <w:pStyle w:val="ListParagraph"/>
              <w:ind w:left="0"/>
              <w:rPr>
                <w:rFonts w:ascii="Times New Roman" w:hAnsi="Times New Roman" w:cs="Times New Roman"/>
                <w:b/>
                <w:lang w:val="ro-RO"/>
              </w:rPr>
            </w:pPr>
            <w:r w:rsidRPr="00F321FD">
              <w:rPr>
                <w:rStyle w:val="Bodytext2Italic"/>
                <w:rFonts w:eastAsiaTheme="minorHAnsi"/>
                <w:sz w:val="22"/>
                <w:szCs w:val="22"/>
              </w:rPr>
              <w:t>T</w:t>
            </w:r>
            <w:r w:rsidRPr="00F321FD">
              <w:rPr>
                <w:rStyle w:val="Bodytext25pt"/>
                <w:rFonts w:eastAsiaTheme="minorHAnsi"/>
                <w:sz w:val="22"/>
                <w:szCs w:val="22"/>
              </w:rPr>
              <w:t xml:space="preserve">j </w:t>
            </w:r>
            <w:r w:rsidRPr="00F321FD">
              <w:rPr>
                <w:rStyle w:val="Bodytext2Italic"/>
                <w:rFonts w:eastAsiaTheme="minorHAnsi"/>
                <w:sz w:val="22"/>
                <w:szCs w:val="22"/>
              </w:rPr>
              <w:t>=</w:t>
            </w:r>
            <w:r w:rsidRPr="00F321FD">
              <w:rPr>
                <w:rStyle w:val="Bodytext2"/>
                <w:rFonts w:eastAsiaTheme="minorHAnsi"/>
                <w:sz w:val="22"/>
                <w:szCs w:val="22"/>
              </w:rPr>
              <w:t xml:space="preserve"> temperatura limită de funcţionare</w:t>
            </w:r>
          </w:p>
        </w:tc>
        <w:tc>
          <w:tcPr>
            <w:tcW w:w="964" w:type="dxa"/>
            <w:shd w:val="clear" w:color="auto" w:fill="FFFFFF"/>
            <w:vAlign w:val="center"/>
          </w:tcPr>
          <w:p w14:paraId="7BF0A101" w14:textId="38802427" w:rsidR="009C2C0E" w:rsidRPr="00F321FD" w:rsidRDefault="009C2C0E" w:rsidP="00B866CB">
            <w:pPr>
              <w:jc w:val="center"/>
              <w:rPr>
                <w:rFonts w:ascii="Times New Roman" w:hAnsi="Times New Roman" w:cs="Times New Roman"/>
                <w:b/>
                <w:lang w:val="ro-RO"/>
              </w:rPr>
            </w:pPr>
            <w:r w:rsidRPr="00F321FD">
              <w:rPr>
                <w:rStyle w:val="Bodytext2Italic"/>
                <w:rFonts w:eastAsiaTheme="minorHAnsi"/>
                <w:sz w:val="22"/>
              </w:rPr>
              <w:t>COPd</w:t>
            </w:r>
            <w:r w:rsidR="0038777A" w:rsidRPr="00F321FD">
              <w:rPr>
                <w:rStyle w:val="Bodytext2Italic"/>
                <w:rFonts w:eastAsiaTheme="minorHAnsi"/>
                <w:sz w:val="22"/>
              </w:rPr>
              <w:t xml:space="preserve"> </w:t>
            </w:r>
            <w:r w:rsidRPr="00F321FD">
              <w:rPr>
                <w:rStyle w:val="Bodytext2Italic"/>
                <w:rFonts w:eastAsiaTheme="minorHAnsi"/>
                <w:sz w:val="22"/>
              </w:rPr>
              <w:t>sau</w:t>
            </w:r>
            <w:r w:rsidR="0038777A" w:rsidRPr="00F321FD">
              <w:rPr>
                <w:rStyle w:val="Bodytext2Italic"/>
                <w:rFonts w:eastAsiaTheme="minorHAnsi"/>
                <w:sz w:val="22"/>
              </w:rPr>
              <w:t xml:space="preserve"> </w:t>
            </w:r>
            <w:r w:rsidRPr="00F321FD">
              <w:rPr>
                <w:rStyle w:val="Bodytext2Italic"/>
                <w:rFonts w:eastAsiaTheme="minorHAnsi"/>
                <w:sz w:val="22"/>
              </w:rPr>
              <w:t>PERd</w:t>
            </w:r>
          </w:p>
        </w:tc>
        <w:tc>
          <w:tcPr>
            <w:tcW w:w="963" w:type="dxa"/>
            <w:tcBorders>
              <w:top w:val="single" w:sz="4" w:space="0" w:color="auto"/>
              <w:left w:val="single" w:sz="4" w:space="0" w:color="auto"/>
            </w:tcBorders>
            <w:shd w:val="clear" w:color="auto" w:fill="FFFFFF"/>
            <w:vAlign w:val="center"/>
          </w:tcPr>
          <w:p w14:paraId="595D93FB" w14:textId="60C2E42D" w:rsidR="009C2C0E" w:rsidRPr="00F321FD" w:rsidRDefault="009C2C0E" w:rsidP="00B866CB">
            <w:pPr>
              <w:pStyle w:val="ListParagraph"/>
              <w:ind w:left="0"/>
              <w:jc w:val="center"/>
              <w:rPr>
                <w:rFonts w:ascii="Times New Roman" w:hAnsi="Times New Roman" w:cs="Times New Roman"/>
                <w:b/>
                <w:lang w:val="ro-RO"/>
              </w:rPr>
            </w:pPr>
            <w:r w:rsidRPr="00F321FD">
              <w:rPr>
                <w:rStyle w:val="Bodytext2"/>
                <w:rFonts w:eastAsiaTheme="minorHAnsi"/>
                <w:sz w:val="22"/>
              </w:rPr>
              <w:t>x,xx sau x,x</w:t>
            </w:r>
          </w:p>
        </w:tc>
        <w:tc>
          <w:tcPr>
            <w:tcW w:w="913" w:type="dxa"/>
            <w:tcBorders>
              <w:left w:val="single" w:sz="4" w:space="0" w:color="auto"/>
            </w:tcBorders>
            <w:shd w:val="clear" w:color="auto" w:fill="FFFFFF"/>
            <w:vAlign w:val="center"/>
          </w:tcPr>
          <w:p w14:paraId="7602DE52" w14:textId="2FB87F72" w:rsidR="009C2C0E" w:rsidRPr="00F321FD" w:rsidRDefault="009C2C0E" w:rsidP="00B866CB">
            <w:pPr>
              <w:pStyle w:val="ListParagraph"/>
              <w:ind w:left="0"/>
              <w:jc w:val="center"/>
              <w:rPr>
                <w:rFonts w:ascii="Times New Roman" w:hAnsi="Times New Roman" w:cs="Times New Roman"/>
                <w:b/>
                <w:lang w:val="ro-RO"/>
              </w:rPr>
            </w:pPr>
            <w:r w:rsidRPr="00F321FD">
              <w:rPr>
                <w:rStyle w:val="Bodytext2"/>
                <w:rFonts w:eastAsiaTheme="minorHAnsi"/>
                <w:sz w:val="22"/>
              </w:rPr>
              <w:t>- sau %</w:t>
            </w:r>
          </w:p>
        </w:tc>
      </w:tr>
      <w:tr w:rsidR="009C1DDE" w:rsidRPr="00F321FD" w14:paraId="2BF498CE" w14:textId="77777777" w:rsidTr="009C1DDE">
        <w:tc>
          <w:tcPr>
            <w:tcW w:w="1555" w:type="dxa"/>
            <w:vAlign w:val="center"/>
          </w:tcPr>
          <w:p w14:paraId="19B67B94" w14:textId="0BA8D95B" w:rsidR="009C2C0E" w:rsidRPr="00F321FD" w:rsidRDefault="009C2C0E" w:rsidP="00466A6B">
            <w:pPr>
              <w:pStyle w:val="ListParagraph"/>
              <w:ind w:left="0"/>
              <w:rPr>
                <w:rStyle w:val="Bodytext2Italic"/>
                <w:rFonts w:eastAsiaTheme="minorHAnsi"/>
                <w:sz w:val="22"/>
                <w:szCs w:val="22"/>
              </w:rPr>
            </w:pPr>
            <w:r w:rsidRPr="00F321FD">
              <w:rPr>
                <w:rStyle w:val="Bodytext2"/>
                <w:rFonts w:eastAsiaTheme="minorHAnsi"/>
                <w:sz w:val="22"/>
                <w:szCs w:val="22"/>
              </w:rPr>
              <w:t xml:space="preserve">Pentru pompele de căldură aer-apă: </w:t>
            </w:r>
            <w:r w:rsidRPr="00F321FD">
              <w:rPr>
                <w:rStyle w:val="Bodytext2Italic"/>
                <w:rFonts w:eastAsiaTheme="minorHAnsi"/>
                <w:sz w:val="22"/>
                <w:szCs w:val="22"/>
              </w:rPr>
              <w:t>T</w:t>
            </w:r>
            <w:r w:rsidRPr="00F321FD">
              <w:rPr>
                <w:rStyle w:val="Bodytext25pt"/>
                <w:rFonts w:eastAsiaTheme="minorHAnsi"/>
                <w:sz w:val="22"/>
                <w:szCs w:val="22"/>
              </w:rPr>
              <w:t xml:space="preserve">j </w:t>
            </w:r>
            <w:r w:rsidRPr="00F321FD">
              <w:rPr>
                <w:rStyle w:val="Bodytext2"/>
                <w:rFonts w:eastAsiaTheme="minorHAnsi"/>
                <w:sz w:val="22"/>
                <w:szCs w:val="22"/>
              </w:rPr>
              <w:t xml:space="preserve">= - 15 °C (dacă </w:t>
            </w:r>
            <w:r w:rsidRPr="00F321FD">
              <w:rPr>
                <w:rStyle w:val="Bodytext2Italic"/>
                <w:rFonts w:eastAsiaTheme="minorHAnsi"/>
                <w:sz w:val="22"/>
                <w:szCs w:val="22"/>
              </w:rPr>
              <w:t>TOL</w:t>
            </w:r>
            <w:r w:rsidRPr="00F321FD">
              <w:rPr>
                <w:rStyle w:val="Bodytext2"/>
                <w:rFonts w:eastAsiaTheme="minorHAnsi"/>
                <w:sz w:val="22"/>
                <w:szCs w:val="22"/>
              </w:rPr>
              <w:t xml:space="preserve"> &lt; - 20 °C)</w:t>
            </w:r>
          </w:p>
        </w:tc>
        <w:tc>
          <w:tcPr>
            <w:tcW w:w="1134" w:type="dxa"/>
            <w:shd w:val="clear" w:color="auto" w:fill="FFFFFF"/>
            <w:vAlign w:val="center"/>
          </w:tcPr>
          <w:p w14:paraId="08AF9C9C" w14:textId="222B6655" w:rsidR="009C2C0E" w:rsidRPr="00F321FD" w:rsidRDefault="009C2C0E" w:rsidP="00B866CB">
            <w:pPr>
              <w:pStyle w:val="ListParagraph"/>
              <w:ind w:left="0"/>
              <w:jc w:val="center"/>
              <w:rPr>
                <w:rFonts w:ascii="Times New Roman" w:hAnsi="Times New Roman" w:cs="Times New Roman"/>
                <w:b/>
                <w:lang w:val="ro-RO"/>
              </w:rPr>
            </w:pPr>
            <w:r w:rsidRPr="00F321FD">
              <w:rPr>
                <w:rStyle w:val="Bodytext2Italic"/>
                <w:rFonts w:eastAsiaTheme="minorHAnsi"/>
                <w:sz w:val="22"/>
                <w:szCs w:val="22"/>
              </w:rPr>
              <w:t>Pdh</w:t>
            </w:r>
          </w:p>
        </w:tc>
        <w:tc>
          <w:tcPr>
            <w:tcW w:w="1275" w:type="dxa"/>
            <w:vAlign w:val="center"/>
          </w:tcPr>
          <w:p w14:paraId="5417B6DB" w14:textId="2600A903" w:rsidR="009C2C0E" w:rsidRPr="00F321FD" w:rsidRDefault="009C2C0E" w:rsidP="00B866CB">
            <w:pPr>
              <w:pStyle w:val="ListParagraph"/>
              <w:ind w:left="0"/>
              <w:jc w:val="center"/>
              <w:rPr>
                <w:rFonts w:ascii="Times New Roman" w:hAnsi="Times New Roman" w:cs="Times New Roman"/>
                <w:b/>
                <w:lang w:val="ro-RO"/>
              </w:rPr>
            </w:pPr>
            <w:r w:rsidRPr="00F321FD">
              <w:rPr>
                <w:rFonts w:ascii="Times New Roman" w:hAnsi="Times New Roman" w:cs="Times New Roman"/>
                <w:lang w:val="ro-RO"/>
              </w:rPr>
              <w:t>x,x</w:t>
            </w:r>
          </w:p>
        </w:tc>
        <w:tc>
          <w:tcPr>
            <w:tcW w:w="993" w:type="dxa"/>
            <w:vAlign w:val="center"/>
          </w:tcPr>
          <w:p w14:paraId="2CCED384" w14:textId="0260AB1D" w:rsidR="009C2C0E" w:rsidRPr="00F321FD" w:rsidRDefault="009C2C0E" w:rsidP="00B866CB">
            <w:pPr>
              <w:pStyle w:val="ListParagraph"/>
              <w:ind w:left="0"/>
              <w:jc w:val="center"/>
              <w:rPr>
                <w:rFonts w:ascii="Times New Roman" w:hAnsi="Times New Roman" w:cs="Times New Roman"/>
                <w:b/>
                <w:lang w:val="ro-RO"/>
              </w:rPr>
            </w:pPr>
            <w:r w:rsidRPr="00F321FD">
              <w:rPr>
                <w:rFonts w:ascii="Times New Roman" w:hAnsi="Times New Roman" w:cs="Times New Roman"/>
                <w:lang w:val="ro-RO"/>
              </w:rPr>
              <w:t>kW</w:t>
            </w:r>
          </w:p>
        </w:tc>
        <w:tc>
          <w:tcPr>
            <w:tcW w:w="1882" w:type="dxa"/>
            <w:vAlign w:val="center"/>
          </w:tcPr>
          <w:p w14:paraId="15952E45" w14:textId="0B762F76" w:rsidR="009C2C0E" w:rsidRPr="00F321FD" w:rsidRDefault="009C2C0E" w:rsidP="00466A6B">
            <w:pPr>
              <w:pStyle w:val="ListParagraph"/>
              <w:ind w:left="0"/>
              <w:rPr>
                <w:rFonts w:ascii="Times New Roman" w:hAnsi="Times New Roman" w:cs="Times New Roman"/>
                <w:b/>
                <w:lang w:val="ro-RO"/>
              </w:rPr>
            </w:pPr>
            <w:r w:rsidRPr="00F321FD">
              <w:rPr>
                <w:rStyle w:val="Bodytext2"/>
                <w:rFonts w:eastAsiaTheme="minorHAnsi"/>
                <w:sz w:val="22"/>
                <w:szCs w:val="22"/>
              </w:rPr>
              <w:t xml:space="preserve">Pentru pompele de căldură aer-apă: </w:t>
            </w:r>
            <w:r w:rsidRPr="00F321FD">
              <w:rPr>
                <w:rStyle w:val="Bodytext2Italic"/>
                <w:rFonts w:eastAsiaTheme="minorHAnsi"/>
                <w:sz w:val="22"/>
                <w:szCs w:val="22"/>
              </w:rPr>
              <w:t>T</w:t>
            </w:r>
            <w:r w:rsidRPr="00F321FD">
              <w:rPr>
                <w:rStyle w:val="Bodytext25pt"/>
                <w:rFonts w:eastAsiaTheme="minorHAnsi"/>
                <w:sz w:val="22"/>
                <w:szCs w:val="22"/>
              </w:rPr>
              <w:t xml:space="preserve">j </w:t>
            </w:r>
            <w:r w:rsidRPr="00F321FD">
              <w:rPr>
                <w:rStyle w:val="Bodytext2"/>
                <w:rFonts w:eastAsiaTheme="minorHAnsi"/>
                <w:sz w:val="22"/>
                <w:szCs w:val="22"/>
              </w:rPr>
              <w:t xml:space="preserve">= - 15 °C (dacă </w:t>
            </w:r>
            <w:r w:rsidRPr="00F321FD">
              <w:rPr>
                <w:rStyle w:val="Bodytext2Italic"/>
                <w:rFonts w:eastAsiaTheme="minorHAnsi"/>
                <w:sz w:val="22"/>
                <w:szCs w:val="22"/>
              </w:rPr>
              <w:t>TOL</w:t>
            </w:r>
            <w:r w:rsidRPr="00F321FD">
              <w:rPr>
                <w:rStyle w:val="Bodytext2"/>
                <w:rFonts w:eastAsiaTheme="minorHAnsi"/>
                <w:sz w:val="22"/>
                <w:szCs w:val="22"/>
              </w:rPr>
              <w:t xml:space="preserve"> &lt; - 20 °C)</w:t>
            </w:r>
          </w:p>
        </w:tc>
        <w:tc>
          <w:tcPr>
            <w:tcW w:w="964" w:type="dxa"/>
            <w:shd w:val="clear" w:color="auto" w:fill="FFFFFF"/>
            <w:vAlign w:val="center"/>
          </w:tcPr>
          <w:p w14:paraId="171CD334" w14:textId="03DB6CE0" w:rsidR="009C2C0E" w:rsidRPr="00F321FD" w:rsidRDefault="009C2C0E" w:rsidP="00B866CB">
            <w:pPr>
              <w:jc w:val="center"/>
              <w:rPr>
                <w:rFonts w:ascii="Times New Roman" w:hAnsi="Times New Roman" w:cs="Times New Roman"/>
                <w:b/>
                <w:lang w:val="ro-RO"/>
              </w:rPr>
            </w:pPr>
            <w:r w:rsidRPr="00F321FD">
              <w:rPr>
                <w:rStyle w:val="Bodytext2Italic"/>
                <w:rFonts w:eastAsiaTheme="minorHAnsi"/>
                <w:sz w:val="22"/>
              </w:rPr>
              <w:t>COPd</w:t>
            </w:r>
            <w:r w:rsidR="0038777A" w:rsidRPr="00F321FD">
              <w:rPr>
                <w:rStyle w:val="Bodytext2Italic"/>
                <w:rFonts w:eastAsiaTheme="minorHAnsi"/>
                <w:sz w:val="22"/>
              </w:rPr>
              <w:t xml:space="preserve"> </w:t>
            </w:r>
            <w:r w:rsidRPr="00F321FD">
              <w:rPr>
                <w:rStyle w:val="Bodytext2Italic"/>
                <w:rFonts w:eastAsiaTheme="minorHAnsi"/>
                <w:sz w:val="22"/>
              </w:rPr>
              <w:t>sau</w:t>
            </w:r>
            <w:r w:rsidR="0038777A" w:rsidRPr="00F321FD">
              <w:rPr>
                <w:rStyle w:val="Bodytext2Italic"/>
                <w:rFonts w:eastAsiaTheme="minorHAnsi"/>
                <w:sz w:val="22"/>
              </w:rPr>
              <w:t xml:space="preserve"> </w:t>
            </w:r>
            <w:r w:rsidRPr="00F321FD">
              <w:rPr>
                <w:rStyle w:val="Bodytext2Italic"/>
                <w:rFonts w:eastAsiaTheme="minorHAnsi"/>
                <w:sz w:val="22"/>
              </w:rPr>
              <w:t>PERd</w:t>
            </w:r>
          </w:p>
        </w:tc>
        <w:tc>
          <w:tcPr>
            <w:tcW w:w="963" w:type="dxa"/>
            <w:tcBorders>
              <w:top w:val="single" w:sz="4" w:space="0" w:color="auto"/>
              <w:left w:val="single" w:sz="4" w:space="0" w:color="auto"/>
            </w:tcBorders>
            <w:shd w:val="clear" w:color="auto" w:fill="FFFFFF"/>
            <w:vAlign w:val="center"/>
          </w:tcPr>
          <w:p w14:paraId="47DF25F7" w14:textId="0EE427B8" w:rsidR="009C2C0E" w:rsidRPr="00F321FD" w:rsidRDefault="009C2C0E" w:rsidP="00B866CB">
            <w:pPr>
              <w:pStyle w:val="ListParagraph"/>
              <w:ind w:left="0"/>
              <w:jc w:val="center"/>
              <w:rPr>
                <w:rFonts w:ascii="Times New Roman" w:hAnsi="Times New Roman" w:cs="Times New Roman"/>
                <w:b/>
                <w:lang w:val="ro-RO"/>
              </w:rPr>
            </w:pPr>
            <w:r w:rsidRPr="00F321FD">
              <w:rPr>
                <w:rStyle w:val="Bodytext2"/>
                <w:rFonts w:eastAsiaTheme="minorHAnsi"/>
                <w:sz w:val="22"/>
              </w:rPr>
              <w:t>x,xx sau x,x</w:t>
            </w:r>
          </w:p>
        </w:tc>
        <w:tc>
          <w:tcPr>
            <w:tcW w:w="913" w:type="dxa"/>
            <w:tcBorders>
              <w:left w:val="single" w:sz="4" w:space="0" w:color="auto"/>
            </w:tcBorders>
            <w:shd w:val="clear" w:color="auto" w:fill="FFFFFF"/>
            <w:vAlign w:val="center"/>
          </w:tcPr>
          <w:p w14:paraId="56C057C9" w14:textId="61D48865" w:rsidR="009C2C0E" w:rsidRPr="00F321FD" w:rsidRDefault="009C2C0E" w:rsidP="00B866CB">
            <w:pPr>
              <w:pStyle w:val="ListParagraph"/>
              <w:ind w:left="0"/>
              <w:jc w:val="center"/>
              <w:rPr>
                <w:rFonts w:ascii="Times New Roman" w:hAnsi="Times New Roman" w:cs="Times New Roman"/>
                <w:b/>
                <w:lang w:val="ro-RO"/>
              </w:rPr>
            </w:pPr>
            <w:r w:rsidRPr="00F321FD">
              <w:rPr>
                <w:rStyle w:val="Bodytext2"/>
                <w:rFonts w:eastAsiaTheme="minorHAnsi"/>
                <w:sz w:val="22"/>
              </w:rPr>
              <w:t>- sau %</w:t>
            </w:r>
          </w:p>
        </w:tc>
      </w:tr>
      <w:tr w:rsidR="00120427" w:rsidRPr="00F321FD" w14:paraId="0182A89F" w14:textId="77777777" w:rsidTr="009C1DDE">
        <w:tc>
          <w:tcPr>
            <w:tcW w:w="1555" w:type="dxa"/>
            <w:vAlign w:val="center"/>
          </w:tcPr>
          <w:p w14:paraId="020FBA72" w14:textId="3B40D713" w:rsidR="009C2C0E" w:rsidRPr="00F321FD" w:rsidRDefault="009C2C0E" w:rsidP="00466A6B">
            <w:pPr>
              <w:pStyle w:val="ListParagraph"/>
              <w:ind w:left="0"/>
              <w:rPr>
                <w:rStyle w:val="Bodytext2Italic"/>
                <w:rFonts w:eastAsiaTheme="minorHAnsi"/>
                <w:sz w:val="22"/>
                <w:szCs w:val="22"/>
              </w:rPr>
            </w:pPr>
            <w:r w:rsidRPr="00F321FD">
              <w:rPr>
                <w:rStyle w:val="Bodytext2"/>
                <w:rFonts w:eastAsiaTheme="minorHAnsi"/>
                <w:sz w:val="22"/>
                <w:szCs w:val="22"/>
              </w:rPr>
              <w:t>Temperatură bivalentă</w:t>
            </w:r>
          </w:p>
        </w:tc>
        <w:tc>
          <w:tcPr>
            <w:tcW w:w="1134" w:type="dxa"/>
            <w:shd w:val="clear" w:color="auto" w:fill="FFFFFF"/>
            <w:vAlign w:val="center"/>
          </w:tcPr>
          <w:p w14:paraId="30705BB7" w14:textId="7601944E" w:rsidR="009C2C0E" w:rsidRPr="00F321FD" w:rsidRDefault="009C2C0E" w:rsidP="00B866CB">
            <w:pPr>
              <w:pStyle w:val="ListParagraph"/>
              <w:ind w:left="0"/>
              <w:jc w:val="center"/>
              <w:rPr>
                <w:rFonts w:ascii="Times New Roman" w:hAnsi="Times New Roman" w:cs="Times New Roman"/>
                <w:b/>
                <w:lang w:val="ro-RO"/>
              </w:rPr>
            </w:pPr>
            <w:r w:rsidRPr="00F321FD">
              <w:rPr>
                <w:rStyle w:val="Bodytext2Italic"/>
                <w:rFonts w:eastAsiaTheme="minorHAnsi"/>
                <w:sz w:val="22"/>
                <w:szCs w:val="22"/>
              </w:rPr>
              <w:t>T</w:t>
            </w:r>
            <w:r w:rsidRPr="00F321FD">
              <w:rPr>
                <w:rStyle w:val="Bodytext25pt"/>
                <w:rFonts w:eastAsiaTheme="minorHAnsi"/>
                <w:sz w:val="22"/>
                <w:szCs w:val="22"/>
                <w:vertAlign w:val="subscript"/>
              </w:rPr>
              <w:t>biv</w:t>
            </w:r>
          </w:p>
        </w:tc>
        <w:tc>
          <w:tcPr>
            <w:tcW w:w="1275" w:type="dxa"/>
            <w:vAlign w:val="center"/>
          </w:tcPr>
          <w:p w14:paraId="617B4D14" w14:textId="1FBBAFF0" w:rsidR="009C2C0E" w:rsidRPr="00F321FD" w:rsidRDefault="009C2C0E" w:rsidP="00B866CB">
            <w:pPr>
              <w:pStyle w:val="ListParagraph"/>
              <w:ind w:left="0"/>
              <w:jc w:val="center"/>
              <w:rPr>
                <w:rFonts w:ascii="Times New Roman" w:hAnsi="Times New Roman" w:cs="Times New Roman"/>
                <w:b/>
                <w:lang w:val="ro-RO"/>
              </w:rPr>
            </w:pPr>
            <w:r w:rsidRPr="00F321FD">
              <w:rPr>
                <w:rStyle w:val="Bodytext2"/>
                <w:rFonts w:eastAsiaTheme="minorHAnsi"/>
                <w:sz w:val="22"/>
                <w:szCs w:val="22"/>
              </w:rPr>
              <w:t>°C</w:t>
            </w:r>
          </w:p>
        </w:tc>
        <w:tc>
          <w:tcPr>
            <w:tcW w:w="993" w:type="dxa"/>
            <w:vAlign w:val="center"/>
          </w:tcPr>
          <w:p w14:paraId="5248E1B0" w14:textId="449FA8AE" w:rsidR="009C2C0E" w:rsidRPr="00F321FD" w:rsidRDefault="009C2C0E" w:rsidP="00B866CB">
            <w:pPr>
              <w:pStyle w:val="ListParagraph"/>
              <w:ind w:left="0"/>
              <w:jc w:val="center"/>
              <w:rPr>
                <w:rFonts w:ascii="Times New Roman" w:hAnsi="Times New Roman" w:cs="Times New Roman"/>
                <w:b/>
                <w:lang w:val="ro-RO"/>
              </w:rPr>
            </w:pPr>
            <w:r w:rsidRPr="00F321FD">
              <w:rPr>
                <w:rFonts w:ascii="Times New Roman" w:hAnsi="Times New Roman" w:cs="Times New Roman"/>
                <w:lang w:val="ro-RO"/>
              </w:rPr>
              <w:t>kW</w:t>
            </w:r>
          </w:p>
        </w:tc>
        <w:tc>
          <w:tcPr>
            <w:tcW w:w="1882" w:type="dxa"/>
            <w:tcBorders>
              <w:left w:val="single" w:sz="4" w:space="0" w:color="auto"/>
            </w:tcBorders>
            <w:shd w:val="clear" w:color="auto" w:fill="FFFFFF"/>
            <w:vAlign w:val="center"/>
          </w:tcPr>
          <w:p w14:paraId="51070C94" w14:textId="10BC7677" w:rsidR="009C2C0E" w:rsidRPr="00F321FD" w:rsidRDefault="009C2C0E" w:rsidP="00466A6B">
            <w:pPr>
              <w:pStyle w:val="ListParagraph"/>
              <w:ind w:left="0"/>
              <w:rPr>
                <w:rFonts w:ascii="Times New Roman" w:hAnsi="Times New Roman" w:cs="Times New Roman"/>
                <w:b/>
                <w:lang w:val="ro-RO"/>
              </w:rPr>
            </w:pPr>
            <w:r w:rsidRPr="00F321FD">
              <w:rPr>
                <w:rStyle w:val="Bodytext2"/>
                <w:rFonts w:eastAsiaTheme="minorHAnsi"/>
                <w:sz w:val="22"/>
              </w:rPr>
              <w:t>Pentru pompele de căldură aer-apă: temperatura limită de funcţionare</w:t>
            </w:r>
          </w:p>
        </w:tc>
        <w:tc>
          <w:tcPr>
            <w:tcW w:w="964" w:type="dxa"/>
            <w:shd w:val="clear" w:color="auto" w:fill="FFFFFF"/>
            <w:vAlign w:val="center"/>
          </w:tcPr>
          <w:p w14:paraId="167A7C55" w14:textId="318180A1" w:rsidR="009C2C0E" w:rsidRPr="00F321FD" w:rsidRDefault="009C2C0E" w:rsidP="00B866CB">
            <w:pPr>
              <w:pStyle w:val="ListParagraph"/>
              <w:ind w:left="0"/>
              <w:jc w:val="center"/>
              <w:rPr>
                <w:rFonts w:ascii="Times New Roman" w:hAnsi="Times New Roman" w:cs="Times New Roman"/>
                <w:b/>
                <w:lang w:val="ro-RO"/>
              </w:rPr>
            </w:pPr>
            <w:r w:rsidRPr="00F321FD">
              <w:rPr>
                <w:rStyle w:val="Bodytext2Italic"/>
                <w:rFonts w:eastAsiaTheme="minorHAnsi"/>
                <w:sz w:val="22"/>
              </w:rPr>
              <w:t>TOL</w:t>
            </w:r>
          </w:p>
        </w:tc>
        <w:tc>
          <w:tcPr>
            <w:tcW w:w="963" w:type="dxa"/>
            <w:tcBorders>
              <w:top w:val="single" w:sz="4" w:space="0" w:color="auto"/>
              <w:left w:val="single" w:sz="4" w:space="0" w:color="auto"/>
            </w:tcBorders>
            <w:shd w:val="clear" w:color="auto" w:fill="FFFFFF"/>
            <w:vAlign w:val="center"/>
          </w:tcPr>
          <w:p w14:paraId="7400984D" w14:textId="50307695" w:rsidR="009C2C0E" w:rsidRPr="00F321FD" w:rsidRDefault="009C2C0E" w:rsidP="00B866CB">
            <w:pPr>
              <w:pStyle w:val="ListParagraph"/>
              <w:ind w:left="0"/>
              <w:jc w:val="center"/>
              <w:rPr>
                <w:rFonts w:ascii="Times New Roman" w:hAnsi="Times New Roman" w:cs="Times New Roman"/>
                <w:b/>
                <w:lang w:val="ro-RO"/>
              </w:rPr>
            </w:pPr>
            <w:r w:rsidRPr="00F321FD">
              <w:rPr>
                <w:rStyle w:val="Bodytext2"/>
                <w:rFonts w:eastAsiaTheme="minorHAnsi"/>
                <w:sz w:val="22"/>
              </w:rPr>
              <w:t>x</w:t>
            </w:r>
          </w:p>
        </w:tc>
        <w:tc>
          <w:tcPr>
            <w:tcW w:w="913" w:type="dxa"/>
            <w:tcBorders>
              <w:left w:val="single" w:sz="4" w:space="0" w:color="auto"/>
            </w:tcBorders>
            <w:shd w:val="clear" w:color="auto" w:fill="FFFFFF"/>
            <w:vAlign w:val="center"/>
          </w:tcPr>
          <w:p w14:paraId="55DFB07E" w14:textId="6E4200A7" w:rsidR="009C2C0E" w:rsidRPr="00F321FD" w:rsidRDefault="009C2C0E" w:rsidP="00B866CB">
            <w:pPr>
              <w:pStyle w:val="ListParagraph"/>
              <w:ind w:left="0"/>
              <w:jc w:val="center"/>
              <w:rPr>
                <w:rFonts w:ascii="Times New Roman" w:hAnsi="Times New Roman" w:cs="Times New Roman"/>
                <w:b/>
                <w:lang w:val="ro-RO"/>
              </w:rPr>
            </w:pPr>
            <w:r w:rsidRPr="00F321FD">
              <w:rPr>
                <w:rStyle w:val="Bodytext2"/>
                <w:rFonts w:eastAsiaTheme="minorHAnsi"/>
                <w:sz w:val="22"/>
              </w:rPr>
              <w:t>°C</w:t>
            </w:r>
          </w:p>
        </w:tc>
      </w:tr>
      <w:tr w:rsidR="00120427" w:rsidRPr="00F321FD" w14:paraId="381E2F72" w14:textId="77777777" w:rsidTr="009C1DDE">
        <w:tc>
          <w:tcPr>
            <w:tcW w:w="1555" w:type="dxa"/>
            <w:vAlign w:val="center"/>
          </w:tcPr>
          <w:p w14:paraId="439D7CB7" w14:textId="7A738F77" w:rsidR="0038777A" w:rsidRPr="00F321FD" w:rsidRDefault="0038777A" w:rsidP="00466A6B">
            <w:pPr>
              <w:pStyle w:val="ListParagraph"/>
              <w:ind w:left="0"/>
              <w:rPr>
                <w:rStyle w:val="Bodytext2Italic"/>
                <w:rFonts w:eastAsiaTheme="minorHAnsi"/>
                <w:sz w:val="22"/>
                <w:szCs w:val="22"/>
              </w:rPr>
            </w:pPr>
            <w:r w:rsidRPr="00F321FD">
              <w:rPr>
                <w:rStyle w:val="Bodytext2"/>
                <w:rFonts w:eastAsiaTheme="minorHAnsi"/>
                <w:sz w:val="22"/>
                <w:szCs w:val="22"/>
              </w:rPr>
              <w:t>Capacitatea de încălzire a intervalului ciclic</w:t>
            </w:r>
          </w:p>
        </w:tc>
        <w:tc>
          <w:tcPr>
            <w:tcW w:w="1134" w:type="dxa"/>
            <w:shd w:val="clear" w:color="auto" w:fill="FFFFFF"/>
            <w:vAlign w:val="center"/>
          </w:tcPr>
          <w:p w14:paraId="0BC6425D" w14:textId="35A374D7" w:rsidR="0038777A" w:rsidRPr="00F321FD" w:rsidRDefault="0038777A" w:rsidP="00B866CB">
            <w:pPr>
              <w:pStyle w:val="ListParagraph"/>
              <w:ind w:left="0"/>
              <w:jc w:val="center"/>
              <w:rPr>
                <w:rFonts w:ascii="Times New Roman" w:hAnsi="Times New Roman" w:cs="Times New Roman"/>
                <w:b/>
                <w:lang w:val="ro-RO"/>
              </w:rPr>
            </w:pPr>
            <w:r w:rsidRPr="00F321FD">
              <w:rPr>
                <w:rStyle w:val="Bodytext2Italic"/>
                <w:rFonts w:eastAsiaTheme="minorHAnsi"/>
                <w:sz w:val="22"/>
                <w:szCs w:val="22"/>
              </w:rPr>
              <w:t>Pcych</w:t>
            </w:r>
          </w:p>
        </w:tc>
        <w:tc>
          <w:tcPr>
            <w:tcW w:w="1275" w:type="dxa"/>
            <w:vAlign w:val="center"/>
          </w:tcPr>
          <w:p w14:paraId="4FECA102" w14:textId="74EE0434" w:rsidR="0038777A" w:rsidRPr="00F321FD" w:rsidRDefault="0038777A" w:rsidP="00B866CB">
            <w:pPr>
              <w:pStyle w:val="ListParagraph"/>
              <w:ind w:left="0"/>
              <w:jc w:val="center"/>
              <w:rPr>
                <w:rFonts w:ascii="Times New Roman" w:hAnsi="Times New Roman" w:cs="Times New Roman"/>
                <w:b/>
                <w:lang w:val="ro-RO"/>
              </w:rPr>
            </w:pPr>
            <w:r w:rsidRPr="00F321FD">
              <w:rPr>
                <w:rFonts w:ascii="Times New Roman" w:hAnsi="Times New Roman" w:cs="Times New Roman"/>
                <w:lang w:val="ro-RO"/>
              </w:rPr>
              <w:t>x,x</w:t>
            </w:r>
          </w:p>
        </w:tc>
        <w:tc>
          <w:tcPr>
            <w:tcW w:w="993" w:type="dxa"/>
            <w:vAlign w:val="center"/>
          </w:tcPr>
          <w:p w14:paraId="43E99E8C" w14:textId="0AE3157D" w:rsidR="0038777A" w:rsidRPr="00F321FD" w:rsidRDefault="0038777A" w:rsidP="00B866CB">
            <w:pPr>
              <w:pStyle w:val="ListParagraph"/>
              <w:ind w:left="0"/>
              <w:jc w:val="center"/>
              <w:rPr>
                <w:rFonts w:ascii="Times New Roman" w:hAnsi="Times New Roman" w:cs="Times New Roman"/>
                <w:lang w:val="ro-RO"/>
              </w:rPr>
            </w:pPr>
            <w:r w:rsidRPr="00F321FD">
              <w:rPr>
                <w:rFonts w:ascii="Times New Roman" w:hAnsi="Times New Roman" w:cs="Times New Roman"/>
                <w:lang w:val="ro-RO"/>
              </w:rPr>
              <w:t>kW</w:t>
            </w:r>
          </w:p>
        </w:tc>
        <w:tc>
          <w:tcPr>
            <w:tcW w:w="1882" w:type="dxa"/>
            <w:tcBorders>
              <w:left w:val="single" w:sz="4" w:space="0" w:color="auto"/>
            </w:tcBorders>
            <w:shd w:val="clear" w:color="auto" w:fill="FFFFFF"/>
            <w:vAlign w:val="center"/>
          </w:tcPr>
          <w:p w14:paraId="74742C02" w14:textId="29196F53" w:rsidR="0038777A" w:rsidRPr="00F321FD" w:rsidRDefault="0038777A" w:rsidP="00466A6B">
            <w:pPr>
              <w:pStyle w:val="ListParagraph"/>
              <w:ind w:left="0"/>
              <w:rPr>
                <w:rFonts w:ascii="Times New Roman" w:hAnsi="Times New Roman" w:cs="Times New Roman"/>
                <w:b/>
                <w:lang w:val="ro-RO"/>
              </w:rPr>
            </w:pPr>
            <w:r w:rsidRPr="00F321FD">
              <w:rPr>
                <w:rStyle w:val="Bodytext2"/>
                <w:rFonts w:eastAsiaTheme="minorHAnsi"/>
                <w:sz w:val="22"/>
              </w:rPr>
              <w:t>Randamentul intervalului ciclic</w:t>
            </w:r>
          </w:p>
        </w:tc>
        <w:tc>
          <w:tcPr>
            <w:tcW w:w="964" w:type="dxa"/>
            <w:shd w:val="clear" w:color="auto" w:fill="FFFFFF"/>
            <w:vAlign w:val="center"/>
          </w:tcPr>
          <w:p w14:paraId="27C9500D" w14:textId="02A9CC64" w:rsidR="0038777A" w:rsidRPr="00F321FD" w:rsidRDefault="0038777A" w:rsidP="00B866CB">
            <w:pPr>
              <w:jc w:val="center"/>
              <w:rPr>
                <w:rFonts w:ascii="Times New Roman" w:hAnsi="Times New Roman" w:cs="Times New Roman"/>
                <w:b/>
                <w:lang w:val="ro-RO"/>
              </w:rPr>
            </w:pPr>
            <w:r w:rsidRPr="00F321FD">
              <w:rPr>
                <w:rStyle w:val="Bodytext2Italic"/>
                <w:rFonts w:eastAsiaTheme="minorHAnsi"/>
                <w:sz w:val="22"/>
              </w:rPr>
              <w:t>COPcyc</w:t>
            </w:r>
            <w:r w:rsidR="00466A6B" w:rsidRPr="00F321FD">
              <w:rPr>
                <w:rStyle w:val="Bodytext2Italic"/>
                <w:rFonts w:eastAsiaTheme="minorHAnsi"/>
                <w:sz w:val="22"/>
              </w:rPr>
              <w:t xml:space="preserve"> </w:t>
            </w:r>
            <w:r w:rsidRPr="00F321FD">
              <w:rPr>
                <w:rStyle w:val="Bodytext2Italic"/>
                <w:rFonts w:eastAsiaTheme="minorHAnsi"/>
                <w:sz w:val="22"/>
              </w:rPr>
              <w:t>sau</w:t>
            </w:r>
            <w:r w:rsidR="00466A6B" w:rsidRPr="00F321FD">
              <w:rPr>
                <w:rStyle w:val="Bodytext2Italic"/>
                <w:rFonts w:eastAsiaTheme="minorHAnsi"/>
                <w:sz w:val="22"/>
              </w:rPr>
              <w:t xml:space="preserve"> </w:t>
            </w:r>
            <w:r w:rsidRPr="00F321FD">
              <w:rPr>
                <w:rStyle w:val="Bodytext2Italic"/>
                <w:rFonts w:eastAsiaTheme="minorHAnsi"/>
                <w:sz w:val="22"/>
              </w:rPr>
              <w:t>PERcyc</w:t>
            </w:r>
          </w:p>
        </w:tc>
        <w:tc>
          <w:tcPr>
            <w:tcW w:w="963" w:type="dxa"/>
            <w:tcBorders>
              <w:top w:val="single" w:sz="4" w:space="0" w:color="auto"/>
              <w:left w:val="single" w:sz="4" w:space="0" w:color="auto"/>
            </w:tcBorders>
            <w:shd w:val="clear" w:color="auto" w:fill="FFFFFF"/>
            <w:vAlign w:val="center"/>
          </w:tcPr>
          <w:p w14:paraId="7110B7FE" w14:textId="35BCB9AE" w:rsidR="0038777A" w:rsidRPr="00F321FD" w:rsidRDefault="0038777A" w:rsidP="00B866CB">
            <w:pPr>
              <w:pStyle w:val="ListParagraph"/>
              <w:ind w:left="0"/>
              <w:jc w:val="center"/>
              <w:rPr>
                <w:rFonts w:ascii="Times New Roman" w:hAnsi="Times New Roman" w:cs="Times New Roman"/>
                <w:b/>
                <w:lang w:val="ro-RO"/>
              </w:rPr>
            </w:pPr>
            <w:r w:rsidRPr="00F321FD">
              <w:rPr>
                <w:rStyle w:val="Bodytext2"/>
                <w:rFonts w:eastAsiaTheme="minorHAnsi"/>
                <w:sz w:val="22"/>
              </w:rPr>
              <w:t>x,xx sau x,x</w:t>
            </w:r>
          </w:p>
        </w:tc>
        <w:tc>
          <w:tcPr>
            <w:tcW w:w="913" w:type="dxa"/>
            <w:tcBorders>
              <w:left w:val="single" w:sz="4" w:space="0" w:color="auto"/>
            </w:tcBorders>
            <w:shd w:val="clear" w:color="auto" w:fill="FFFFFF"/>
            <w:vAlign w:val="center"/>
          </w:tcPr>
          <w:p w14:paraId="296F9119" w14:textId="242C0E0C" w:rsidR="0038777A" w:rsidRPr="00F321FD" w:rsidRDefault="0038777A" w:rsidP="00B866CB">
            <w:pPr>
              <w:pStyle w:val="ListParagraph"/>
              <w:ind w:left="0"/>
              <w:jc w:val="center"/>
              <w:rPr>
                <w:rFonts w:ascii="Times New Roman" w:hAnsi="Times New Roman" w:cs="Times New Roman"/>
                <w:b/>
                <w:lang w:val="ro-RO"/>
              </w:rPr>
            </w:pPr>
            <w:r w:rsidRPr="00F321FD">
              <w:rPr>
                <w:rStyle w:val="Bodytext2"/>
                <w:rFonts w:eastAsiaTheme="minorHAnsi"/>
                <w:sz w:val="22"/>
              </w:rPr>
              <w:t>- sau %</w:t>
            </w:r>
          </w:p>
        </w:tc>
      </w:tr>
      <w:tr w:rsidR="00120427" w:rsidRPr="00F321FD" w14:paraId="1254649C" w14:textId="77777777" w:rsidTr="009C1DDE">
        <w:tc>
          <w:tcPr>
            <w:tcW w:w="1555" w:type="dxa"/>
            <w:vAlign w:val="center"/>
          </w:tcPr>
          <w:p w14:paraId="08CD317A" w14:textId="4AA481FF" w:rsidR="0038777A" w:rsidRPr="00F321FD" w:rsidRDefault="0038777A" w:rsidP="00466A6B">
            <w:pPr>
              <w:pStyle w:val="ListParagraph"/>
              <w:ind w:left="0"/>
              <w:rPr>
                <w:rStyle w:val="Bodytext2"/>
                <w:rFonts w:eastAsiaTheme="minorHAnsi"/>
                <w:sz w:val="22"/>
                <w:szCs w:val="22"/>
              </w:rPr>
            </w:pPr>
            <w:r w:rsidRPr="00F321FD">
              <w:rPr>
                <w:rStyle w:val="Bodytext2"/>
                <w:rFonts w:eastAsiaTheme="minorHAnsi"/>
                <w:sz w:val="22"/>
                <w:szCs w:val="22"/>
              </w:rPr>
              <w:t>Coeficientul de degradare (**)</w:t>
            </w:r>
          </w:p>
        </w:tc>
        <w:tc>
          <w:tcPr>
            <w:tcW w:w="1134" w:type="dxa"/>
            <w:shd w:val="clear" w:color="auto" w:fill="FFFFFF"/>
            <w:vAlign w:val="center"/>
          </w:tcPr>
          <w:p w14:paraId="42EFDADB" w14:textId="5AC6235C" w:rsidR="0038777A" w:rsidRPr="00F321FD" w:rsidRDefault="0038777A" w:rsidP="00B866CB">
            <w:pPr>
              <w:pStyle w:val="ListParagraph"/>
              <w:ind w:left="0"/>
              <w:jc w:val="center"/>
              <w:rPr>
                <w:rFonts w:ascii="Times New Roman" w:hAnsi="Times New Roman" w:cs="Times New Roman"/>
                <w:b/>
                <w:lang w:val="ro-RO"/>
              </w:rPr>
            </w:pPr>
            <w:r w:rsidRPr="00F321FD">
              <w:rPr>
                <w:rStyle w:val="Bodytext2Italic"/>
                <w:rFonts w:eastAsiaTheme="minorHAnsi"/>
                <w:sz w:val="22"/>
                <w:szCs w:val="22"/>
              </w:rPr>
              <w:t>Cdh</w:t>
            </w:r>
          </w:p>
        </w:tc>
        <w:tc>
          <w:tcPr>
            <w:tcW w:w="1275" w:type="dxa"/>
            <w:vAlign w:val="center"/>
          </w:tcPr>
          <w:p w14:paraId="06ABCC9E" w14:textId="5D7E2ABC" w:rsidR="0038777A" w:rsidRPr="00F321FD" w:rsidRDefault="0038777A" w:rsidP="00B866CB">
            <w:pPr>
              <w:pStyle w:val="ListParagraph"/>
              <w:ind w:left="0"/>
              <w:jc w:val="center"/>
              <w:rPr>
                <w:rFonts w:ascii="Times New Roman" w:hAnsi="Times New Roman" w:cs="Times New Roman"/>
                <w:b/>
                <w:lang w:val="ro-RO"/>
              </w:rPr>
            </w:pPr>
            <w:r w:rsidRPr="00F321FD">
              <w:rPr>
                <w:rFonts w:ascii="Times New Roman" w:hAnsi="Times New Roman" w:cs="Times New Roman"/>
                <w:lang w:val="ro-RO"/>
              </w:rPr>
              <w:t>x,x</w:t>
            </w:r>
          </w:p>
        </w:tc>
        <w:tc>
          <w:tcPr>
            <w:tcW w:w="993" w:type="dxa"/>
            <w:vAlign w:val="center"/>
          </w:tcPr>
          <w:p w14:paraId="07D580B3" w14:textId="287E8EF5" w:rsidR="0038777A" w:rsidRPr="00F321FD" w:rsidRDefault="0038777A" w:rsidP="003E4535">
            <w:pPr>
              <w:pStyle w:val="ListParagraph"/>
              <w:numPr>
                <w:ilvl w:val="0"/>
                <w:numId w:val="8"/>
              </w:numPr>
              <w:jc w:val="center"/>
              <w:rPr>
                <w:rFonts w:ascii="Times New Roman" w:hAnsi="Times New Roman" w:cs="Times New Roman"/>
                <w:b/>
                <w:lang w:val="ro-RO"/>
              </w:rPr>
            </w:pPr>
          </w:p>
        </w:tc>
        <w:tc>
          <w:tcPr>
            <w:tcW w:w="1882" w:type="dxa"/>
            <w:tcBorders>
              <w:left w:val="single" w:sz="4" w:space="0" w:color="auto"/>
            </w:tcBorders>
            <w:shd w:val="clear" w:color="auto" w:fill="FFFFFF"/>
            <w:vAlign w:val="center"/>
          </w:tcPr>
          <w:p w14:paraId="24B70874" w14:textId="4FD0908D" w:rsidR="0038777A" w:rsidRPr="00F321FD" w:rsidRDefault="0038777A" w:rsidP="00466A6B">
            <w:pPr>
              <w:pStyle w:val="ListParagraph"/>
              <w:ind w:left="0"/>
              <w:rPr>
                <w:rFonts w:ascii="Times New Roman" w:hAnsi="Times New Roman" w:cs="Times New Roman"/>
                <w:b/>
                <w:lang w:val="ro-RO"/>
              </w:rPr>
            </w:pPr>
            <w:r w:rsidRPr="00F321FD">
              <w:rPr>
                <w:rStyle w:val="Bodytext2"/>
                <w:rFonts w:eastAsiaTheme="minorHAnsi"/>
                <w:sz w:val="22"/>
              </w:rPr>
              <w:t>Temperatura limită de funcţionare pentru încălzirea apei</w:t>
            </w:r>
          </w:p>
        </w:tc>
        <w:tc>
          <w:tcPr>
            <w:tcW w:w="964" w:type="dxa"/>
            <w:shd w:val="clear" w:color="auto" w:fill="FFFFFF"/>
            <w:vAlign w:val="center"/>
          </w:tcPr>
          <w:p w14:paraId="1CCC112D" w14:textId="4923A0ED" w:rsidR="0038777A" w:rsidRPr="00F321FD" w:rsidRDefault="0038777A" w:rsidP="00B866CB">
            <w:pPr>
              <w:pStyle w:val="ListParagraph"/>
              <w:ind w:left="0"/>
              <w:jc w:val="center"/>
              <w:rPr>
                <w:rFonts w:ascii="Times New Roman" w:hAnsi="Times New Roman" w:cs="Times New Roman"/>
                <w:b/>
                <w:lang w:val="ro-RO"/>
              </w:rPr>
            </w:pPr>
            <w:r w:rsidRPr="00F321FD">
              <w:rPr>
                <w:rStyle w:val="Bodytext2Italic"/>
                <w:rFonts w:eastAsiaTheme="minorHAnsi"/>
                <w:sz w:val="22"/>
              </w:rPr>
              <w:t>WTOL</w:t>
            </w:r>
          </w:p>
        </w:tc>
        <w:tc>
          <w:tcPr>
            <w:tcW w:w="963" w:type="dxa"/>
            <w:tcBorders>
              <w:top w:val="single" w:sz="4" w:space="0" w:color="auto"/>
              <w:left w:val="single" w:sz="4" w:space="0" w:color="auto"/>
            </w:tcBorders>
            <w:shd w:val="clear" w:color="auto" w:fill="FFFFFF"/>
            <w:vAlign w:val="center"/>
          </w:tcPr>
          <w:p w14:paraId="5BBBA651" w14:textId="76E17145" w:rsidR="0038777A" w:rsidRPr="00F321FD" w:rsidRDefault="0038777A" w:rsidP="00B866CB">
            <w:pPr>
              <w:pStyle w:val="ListParagraph"/>
              <w:ind w:left="0"/>
              <w:jc w:val="center"/>
              <w:rPr>
                <w:rFonts w:ascii="Times New Roman" w:hAnsi="Times New Roman" w:cs="Times New Roman"/>
                <w:b/>
                <w:lang w:val="ro-RO"/>
              </w:rPr>
            </w:pPr>
            <w:r w:rsidRPr="00F321FD">
              <w:rPr>
                <w:rStyle w:val="Bodytext2"/>
                <w:rFonts w:eastAsiaTheme="minorHAnsi"/>
                <w:sz w:val="22"/>
              </w:rPr>
              <w:t>x</w:t>
            </w:r>
          </w:p>
        </w:tc>
        <w:tc>
          <w:tcPr>
            <w:tcW w:w="913" w:type="dxa"/>
            <w:tcBorders>
              <w:left w:val="single" w:sz="4" w:space="0" w:color="auto"/>
            </w:tcBorders>
            <w:shd w:val="clear" w:color="auto" w:fill="FFFFFF"/>
            <w:vAlign w:val="center"/>
          </w:tcPr>
          <w:p w14:paraId="48E84964" w14:textId="41C367B7" w:rsidR="0038777A" w:rsidRPr="00F321FD" w:rsidRDefault="0038777A" w:rsidP="00B866CB">
            <w:pPr>
              <w:pStyle w:val="ListParagraph"/>
              <w:ind w:left="0"/>
              <w:jc w:val="center"/>
              <w:rPr>
                <w:rFonts w:ascii="Times New Roman" w:hAnsi="Times New Roman" w:cs="Times New Roman"/>
                <w:b/>
                <w:lang w:val="ro-RO"/>
              </w:rPr>
            </w:pPr>
            <w:r w:rsidRPr="00F321FD">
              <w:rPr>
                <w:rStyle w:val="Bodytext2"/>
                <w:rFonts w:eastAsiaTheme="minorHAnsi"/>
                <w:sz w:val="22"/>
              </w:rPr>
              <w:t>°C</w:t>
            </w:r>
          </w:p>
        </w:tc>
      </w:tr>
      <w:tr w:rsidR="00C45B42" w:rsidRPr="00F321FD" w14:paraId="4EC50D7B" w14:textId="77777777" w:rsidTr="00120427">
        <w:tc>
          <w:tcPr>
            <w:tcW w:w="4957" w:type="dxa"/>
            <w:gridSpan w:val="4"/>
            <w:vAlign w:val="center"/>
          </w:tcPr>
          <w:p w14:paraId="5E089507" w14:textId="06B07CFF" w:rsidR="00C45B42" w:rsidRPr="00F321FD" w:rsidRDefault="00C45B42" w:rsidP="00466A6B">
            <w:pPr>
              <w:pStyle w:val="ListParagraph"/>
              <w:ind w:left="0"/>
              <w:rPr>
                <w:rFonts w:ascii="Times New Roman" w:hAnsi="Times New Roman" w:cs="Times New Roman"/>
                <w:b/>
                <w:lang w:val="ro-RO"/>
              </w:rPr>
            </w:pPr>
            <w:r w:rsidRPr="00F321FD">
              <w:rPr>
                <w:rStyle w:val="Bodytext2"/>
                <w:rFonts w:eastAsiaTheme="minorHAnsi"/>
                <w:sz w:val="22"/>
                <w:szCs w:val="22"/>
              </w:rPr>
              <w:t>Consumul de energie electrică în alte moduri decât în modul activ</w:t>
            </w:r>
          </w:p>
        </w:tc>
        <w:tc>
          <w:tcPr>
            <w:tcW w:w="4722" w:type="dxa"/>
            <w:gridSpan w:val="4"/>
            <w:vAlign w:val="center"/>
          </w:tcPr>
          <w:p w14:paraId="2374B15D" w14:textId="7DEE58EC" w:rsidR="00C45B42" w:rsidRPr="00F321FD" w:rsidRDefault="00C45B42" w:rsidP="00466A6B">
            <w:pPr>
              <w:pStyle w:val="ListParagraph"/>
              <w:ind w:left="0"/>
              <w:rPr>
                <w:rFonts w:ascii="Times New Roman" w:hAnsi="Times New Roman" w:cs="Times New Roman"/>
                <w:b/>
                <w:lang w:val="ro-RO"/>
              </w:rPr>
            </w:pPr>
            <w:r w:rsidRPr="00F321FD">
              <w:rPr>
                <w:rStyle w:val="Bodytext2"/>
                <w:rFonts w:eastAsiaTheme="minorHAnsi"/>
                <w:sz w:val="22"/>
              </w:rPr>
              <w:t>Instalație de încălzire suplimentară</w:t>
            </w:r>
          </w:p>
        </w:tc>
      </w:tr>
      <w:tr w:rsidR="00120427" w:rsidRPr="00F321FD" w14:paraId="31498813" w14:textId="77777777" w:rsidTr="009C1DDE">
        <w:tc>
          <w:tcPr>
            <w:tcW w:w="1555" w:type="dxa"/>
            <w:vAlign w:val="center"/>
          </w:tcPr>
          <w:p w14:paraId="4B35BEEE" w14:textId="346E4B4A" w:rsidR="00C45B42" w:rsidRPr="00F321FD" w:rsidRDefault="00C45B42" w:rsidP="00466A6B">
            <w:pPr>
              <w:pStyle w:val="ListParagraph"/>
              <w:ind w:left="0"/>
              <w:rPr>
                <w:rStyle w:val="Bodytext2"/>
                <w:rFonts w:eastAsiaTheme="minorHAnsi"/>
                <w:sz w:val="22"/>
                <w:szCs w:val="22"/>
              </w:rPr>
            </w:pPr>
            <w:r w:rsidRPr="00F321FD">
              <w:rPr>
                <w:rStyle w:val="Bodytext2"/>
                <w:rFonts w:eastAsiaTheme="minorHAnsi"/>
                <w:sz w:val="22"/>
                <w:szCs w:val="22"/>
              </w:rPr>
              <w:t>Modul oprit</w:t>
            </w:r>
          </w:p>
        </w:tc>
        <w:tc>
          <w:tcPr>
            <w:tcW w:w="1134" w:type="dxa"/>
            <w:vAlign w:val="center"/>
          </w:tcPr>
          <w:p w14:paraId="67EA9D1B" w14:textId="7A7F5806" w:rsidR="00C45B42" w:rsidRPr="00F321FD" w:rsidRDefault="00C45B42" w:rsidP="00466A6B">
            <w:pPr>
              <w:pStyle w:val="ListParagraph"/>
              <w:ind w:left="0"/>
              <w:jc w:val="center"/>
              <w:rPr>
                <w:rFonts w:ascii="Times New Roman" w:hAnsi="Times New Roman" w:cs="Times New Roman"/>
                <w:b/>
                <w:lang w:val="ro-RO"/>
              </w:rPr>
            </w:pPr>
            <w:r w:rsidRPr="00F321FD">
              <w:rPr>
                <w:rStyle w:val="Bodytext25pt"/>
                <w:rFonts w:eastAsiaTheme="minorHAnsi"/>
                <w:sz w:val="22"/>
                <w:szCs w:val="22"/>
              </w:rPr>
              <w:t>P</w:t>
            </w:r>
            <w:r w:rsidRPr="00F321FD">
              <w:rPr>
                <w:rStyle w:val="Bodytext25pt"/>
                <w:rFonts w:eastAsiaTheme="minorHAnsi"/>
                <w:sz w:val="22"/>
                <w:szCs w:val="22"/>
                <w:vertAlign w:val="subscript"/>
              </w:rPr>
              <w:t>OFF</w:t>
            </w:r>
          </w:p>
        </w:tc>
        <w:tc>
          <w:tcPr>
            <w:tcW w:w="1275" w:type="dxa"/>
            <w:vAlign w:val="center"/>
          </w:tcPr>
          <w:p w14:paraId="2E99FD2F" w14:textId="7371E69B" w:rsidR="00C45B42" w:rsidRPr="00F321FD" w:rsidRDefault="00C45B42" w:rsidP="00466A6B">
            <w:pPr>
              <w:pStyle w:val="ListParagraph"/>
              <w:ind w:left="0"/>
              <w:jc w:val="center"/>
              <w:rPr>
                <w:rFonts w:ascii="Times New Roman" w:hAnsi="Times New Roman" w:cs="Times New Roman"/>
                <w:lang w:val="ro-RO"/>
              </w:rPr>
            </w:pPr>
            <w:r w:rsidRPr="00F321FD">
              <w:rPr>
                <w:rFonts w:ascii="Times New Roman" w:hAnsi="Times New Roman" w:cs="Times New Roman"/>
                <w:lang w:val="ro-RO"/>
              </w:rPr>
              <w:t>x,xxx</w:t>
            </w:r>
          </w:p>
        </w:tc>
        <w:tc>
          <w:tcPr>
            <w:tcW w:w="993" w:type="dxa"/>
            <w:vAlign w:val="center"/>
          </w:tcPr>
          <w:p w14:paraId="6492CEE3" w14:textId="4A2457F0" w:rsidR="00C45B42" w:rsidRPr="00F321FD" w:rsidRDefault="00C45B42" w:rsidP="00466A6B">
            <w:pPr>
              <w:pStyle w:val="ListParagraph"/>
              <w:ind w:left="0"/>
              <w:jc w:val="center"/>
              <w:rPr>
                <w:rFonts w:ascii="Times New Roman" w:hAnsi="Times New Roman" w:cs="Times New Roman"/>
                <w:b/>
                <w:lang w:val="ro-RO"/>
              </w:rPr>
            </w:pPr>
            <w:r w:rsidRPr="00F321FD">
              <w:rPr>
                <w:rFonts w:ascii="Times New Roman" w:hAnsi="Times New Roman" w:cs="Times New Roman"/>
                <w:lang w:val="ro-RO"/>
              </w:rPr>
              <w:t>kW</w:t>
            </w:r>
          </w:p>
        </w:tc>
        <w:tc>
          <w:tcPr>
            <w:tcW w:w="1882" w:type="dxa"/>
            <w:tcBorders>
              <w:left w:val="single" w:sz="4" w:space="0" w:color="auto"/>
            </w:tcBorders>
            <w:shd w:val="clear" w:color="auto" w:fill="FFFFFF"/>
            <w:vAlign w:val="center"/>
          </w:tcPr>
          <w:p w14:paraId="6F17B9FF" w14:textId="22A7D270" w:rsidR="00C45B42" w:rsidRPr="00F321FD" w:rsidRDefault="00C45B42" w:rsidP="00466A6B">
            <w:pPr>
              <w:pStyle w:val="ListParagraph"/>
              <w:ind w:left="0"/>
              <w:rPr>
                <w:rFonts w:ascii="Times New Roman" w:hAnsi="Times New Roman" w:cs="Times New Roman"/>
                <w:b/>
                <w:sz w:val="20"/>
                <w:lang w:val="ro-RO"/>
              </w:rPr>
            </w:pPr>
            <w:r w:rsidRPr="00F321FD">
              <w:rPr>
                <w:rStyle w:val="Bodytext2"/>
                <w:rFonts w:eastAsiaTheme="minorHAnsi"/>
                <w:sz w:val="20"/>
              </w:rPr>
              <w:t>Putere termică nominală (*)</w:t>
            </w:r>
          </w:p>
        </w:tc>
        <w:tc>
          <w:tcPr>
            <w:tcW w:w="964" w:type="dxa"/>
            <w:shd w:val="clear" w:color="auto" w:fill="FFFFFF"/>
            <w:vAlign w:val="center"/>
          </w:tcPr>
          <w:p w14:paraId="7C475C2D" w14:textId="1B40E03E" w:rsidR="00C45B42" w:rsidRPr="00F321FD" w:rsidRDefault="00C45B42" w:rsidP="00466A6B">
            <w:pPr>
              <w:pStyle w:val="ListParagraph"/>
              <w:ind w:left="0"/>
              <w:rPr>
                <w:rFonts w:ascii="Times New Roman" w:hAnsi="Times New Roman" w:cs="Times New Roman"/>
                <w:b/>
                <w:sz w:val="20"/>
                <w:lang w:val="ro-RO"/>
              </w:rPr>
            </w:pPr>
            <w:r w:rsidRPr="00F321FD">
              <w:rPr>
                <w:rStyle w:val="Bodytext2Italic"/>
                <w:rFonts w:eastAsiaTheme="minorHAnsi"/>
                <w:sz w:val="20"/>
              </w:rPr>
              <w:t>Psup</w:t>
            </w:r>
          </w:p>
        </w:tc>
        <w:tc>
          <w:tcPr>
            <w:tcW w:w="963" w:type="dxa"/>
            <w:tcBorders>
              <w:top w:val="single" w:sz="4" w:space="0" w:color="auto"/>
              <w:left w:val="single" w:sz="4" w:space="0" w:color="auto"/>
            </w:tcBorders>
            <w:shd w:val="clear" w:color="auto" w:fill="FFFFFF"/>
            <w:vAlign w:val="center"/>
          </w:tcPr>
          <w:p w14:paraId="58A823F5" w14:textId="22E75DED" w:rsidR="00C45B42" w:rsidRPr="00F321FD" w:rsidRDefault="00C45B42" w:rsidP="00466A6B">
            <w:pPr>
              <w:pStyle w:val="ListParagraph"/>
              <w:ind w:left="0"/>
              <w:rPr>
                <w:rFonts w:ascii="Times New Roman" w:hAnsi="Times New Roman" w:cs="Times New Roman"/>
                <w:b/>
                <w:sz w:val="20"/>
                <w:lang w:val="ro-RO"/>
              </w:rPr>
            </w:pPr>
            <w:r w:rsidRPr="00F321FD">
              <w:rPr>
                <w:rStyle w:val="Bodytext2"/>
                <w:rFonts w:eastAsiaTheme="minorHAnsi"/>
                <w:sz w:val="20"/>
              </w:rPr>
              <w:t>x,x</w:t>
            </w:r>
          </w:p>
        </w:tc>
        <w:tc>
          <w:tcPr>
            <w:tcW w:w="913" w:type="dxa"/>
            <w:tcBorders>
              <w:left w:val="single" w:sz="4" w:space="0" w:color="auto"/>
            </w:tcBorders>
            <w:shd w:val="clear" w:color="auto" w:fill="FFFFFF"/>
            <w:vAlign w:val="center"/>
          </w:tcPr>
          <w:p w14:paraId="4578405A" w14:textId="210B17CE" w:rsidR="00C45B42" w:rsidRPr="00F321FD" w:rsidRDefault="00C45B42" w:rsidP="00466A6B">
            <w:pPr>
              <w:pStyle w:val="ListParagraph"/>
              <w:ind w:left="0"/>
              <w:rPr>
                <w:rFonts w:ascii="Times New Roman" w:hAnsi="Times New Roman" w:cs="Times New Roman"/>
                <w:b/>
                <w:sz w:val="20"/>
                <w:lang w:val="ro-RO"/>
              </w:rPr>
            </w:pPr>
            <w:r w:rsidRPr="00F321FD">
              <w:rPr>
                <w:rStyle w:val="Bodytext2"/>
                <w:rFonts w:eastAsiaTheme="minorHAnsi"/>
                <w:sz w:val="20"/>
              </w:rPr>
              <w:t>kW</w:t>
            </w:r>
          </w:p>
        </w:tc>
      </w:tr>
      <w:tr w:rsidR="009C1DDE" w:rsidRPr="00F321FD" w14:paraId="2D1426FE" w14:textId="77777777" w:rsidTr="009C1DDE">
        <w:trPr>
          <w:trHeight w:val="377"/>
        </w:trPr>
        <w:tc>
          <w:tcPr>
            <w:tcW w:w="1555" w:type="dxa"/>
            <w:vAlign w:val="center"/>
          </w:tcPr>
          <w:p w14:paraId="13CC8D68" w14:textId="0A92BEFD" w:rsidR="00C45B42" w:rsidRPr="00F321FD" w:rsidRDefault="00C45B42" w:rsidP="00466A6B">
            <w:pPr>
              <w:pStyle w:val="ListParagraph"/>
              <w:ind w:left="0"/>
              <w:rPr>
                <w:rStyle w:val="Bodytext2"/>
                <w:rFonts w:eastAsiaTheme="minorHAnsi"/>
                <w:sz w:val="22"/>
                <w:szCs w:val="22"/>
              </w:rPr>
            </w:pPr>
            <w:r w:rsidRPr="00F321FD">
              <w:rPr>
                <w:rStyle w:val="Bodytext2"/>
                <w:rFonts w:eastAsiaTheme="minorHAnsi"/>
                <w:sz w:val="22"/>
                <w:szCs w:val="22"/>
              </w:rPr>
              <w:t>Modul oprit prin termostat</w:t>
            </w:r>
          </w:p>
        </w:tc>
        <w:tc>
          <w:tcPr>
            <w:tcW w:w="1134" w:type="dxa"/>
            <w:vAlign w:val="center"/>
          </w:tcPr>
          <w:p w14:paraId="29599AAF" w14:textId="5A65F9F3" w:rsidR="00C45B42" w:rsidRPr="00F321FD" w:rsidRDefault="00C45B42" w:rsidP="00466A6B">
            <w:pPr>
              <w:pStyle w:val="ListParagraph"/>
              <w:ind w:left="0"/>
              <w:jc w:val="center"/>
              <w:rPr>
                <w:rFonts w:ascii="Times New Roman" w:hAnsi="Times New Roman" w:cs="Times New Roman"/>
                <w:b/>
                <w:lang w:val="ro-RO"/>
              </w:rPr>
            </w:pPr>
            <w:r w:rsidRPr="00F321FD">
              <w:rPr>
                <w:rStyle w:val="Bodytext2Italic"/>
                <w:rFonts w:eastAsiaTheme="minorHAnsi"/>
                <w:sz w:val="22"/>
                <w:szCs w:val="22"/>
              </w:rPr>
              <w:t>P</w:t>
            </w:r>
            <w:r w:rsidRPr="00F321FD">
              <w:rPr>
                <w:rStyle w:val="Bodytext25pt"/>
                <w:rFonts w:eastAsiaTheme="minorHAnsi"/>
                <w:sz w:val="22"/>
                <w:szCs w:val="22"/>
                <w:vertAlign w:val="subscript"/>
              </w:rPr>
              <w:t>TO</w:t>
            </w:r>
          </w:p>
        </w:tc>
        <w:tc>
          <w:tcPr>
            <w:tcW w:w="1275" w:type="dxa"/>
            <w:vAlign w:val="center"/>
          </w:tcPr>
          <w:p w14:paraId="6D90057C" w14:textId="09FE8C5E" w:rsidR="00C45B42" w:rsidRPr="00F321FD" w:rsidRDefault="00C45B42" w:rsidP="00466A6B">
            <w:pPr>
              <w:pStyle w:val="ListParagraph"/>
              <w:ind w:left="0"/>
              <w:jc w:val="center"/>
              <w:rPr>
                <w:rFonts w:ascii="Times New Roman" w:hAnsi="Times New Roman" w:cs="Times New Roman"/>
                <w:lang w:val="ro-RO"/>
              </w:rPr>
            </w:pPr>
            <w:r w:rsidRPr="00F321FD">
              <w:rPr>
                <w:rFonts w:ascii="Times New Roman" w:hAnsi="Times New Roman" w:cs="Times New Roman"/>
                <w:lang w:val="ro-RO"/>
              </w:rPr>
              <w:t>x,xxx</w:t>
            </w:r>
          </w:p>
        </w:tc>
        <w:tc>
          <w:tcPr>
            <w:tcW w:w="993" w:type="dxa"/>
            <w:vAlign w:val="center"/>
          </w:tcPr>
          <w:p w14:paraId="492F650D" w14:textId="6F4E70AB" w:rsidR="00C45B42" w:rsidRPr="00F321FD" w:rsidRDefault="00C45B42" w:rsidP="00466A6B">
            <w:pPr>
              <w:pStyle w:val="ListParagraph"/>
              <w:ind w:left="0"/>
              <w:jc w:val="center"/>
              <w:rPr>
                <w:rFonts w:ascii="Times New Roman" w:hAnsi="Times New Roman" w:cs="Times New Roman"/>
                <w:b/>
                <w:lang w:val="ro-RO"/>
              </w:rPr>
            </w:pPr>
            <w:r w:rsidRPr="00F321FD">
              <w:rPr>
                <w:rFonts w:ascii="Times New Roman" w:hAnsi="Times New Roman" w:cs="Times New Roman"/>
                <w:lang w:val="ro-RO"/>
              </w:rPr>
              <w:t>kW</w:t>
            </w:r>
          </w:p>
        </w:tc>
        <w:tc>
          <w:tcPr>
            <w:tcW w:w="1882" w:type="dxa"/>
            <w:vMerge w:val="restart"/>
            <w:vAlign w:val="center"/>
          </w:tcPr>
          <w:p w14:paraId="3A447911" w14:textId="3CD5C166" w:rsidR="00C45B42" w:rsidRPr="00F321FD" w:rsidRDefault="00C45B42" w:rsidP="00466A6B">
            <w:pPr>
              <w:pStyle w:val="ListParagraph"/>
              <w:ind w:left="0"/>
              <w:rPr>
                <w:rFonts w:ascii="Times New Roman" w:hAnsi="Times New Roman" w:cs="Times New Roman"/>
                <w:b/>
                <w:sz w:val="20"/>
                <w:lang w:val="ro-RO"/>
              </w:rPr>
            </w:pPr>
            <w:r w:rsidRPr="00F321FD">
              <w:rPr>
                <w:rStyle w:val="Bodytext2"/>
                <w:rFonts w:eastAsiaTheme="minorHAnsi"/>
                <w:sz w:val="20"/>
              </w:rPr>
              <w:t>Tip de energie consumată</w:t>
            </w:r>
          </w:p>
        </w:tc>
        <w:tc>
          <w:tcPr>
            <w:tcW w:w="2840" w:type="dxa"/>
            <w:gridSpan w:val="3"/>
            <w:vMerge w:val="restart"/>
            <w:vAlign w:val="center"/>
          </w:tcPr>
          <w:p w14:paraId="73696352" w14:textId="77777777" w:rsidR="00C45B42" w:rsidRPr="00F321FD" w:rsidRDefault="00C45B42" w:rsidP="00466A6B">
            <w:pPr>
              <w:pStyle w:val="ListParagraph"/>
              <w:ind w:left="0"/>
              <w:rPr>
                <w:rFonts w:ascii="Times New Roman" w:hAnsi="Times New Roman" w:cs="Times New Roman"/>
                <w:b/>
                <w:sz w:val="20"/>
                <w:lang w:val="ro-RO"/>
              </w:rPr>
            </w:pPr>
          </w:p>
        </w:tc>
      </w:tr>
      <w:tr w:rsidR="009C1DDE" w:rsidRPr="00F321FD" w14:paraId="3D52044D" w14:textId="77777777" w:rsidTr="009C1DDE">
        <w:tc>
          <w:tcPr>
            <w:tcW w:w="1555" w:type="dxa"/>
            <w:vAlign w:val="center"/>
          </w:tcPr>
          <w:p w14:paraId="630A1D1E" w14:textId="2F3CBF90" w:rsidR="00C45B42" w:rsidRPr="00F321FD" w:rsidRDefault="009F4B3D" w:rsidP="00466A6B">
            <w:pPr>
              <w:pStyle w:val="ListParagraph"/>
              <w:ind w:left="0"/>
              <w:rPr>
                <w:rStyle w:val="Bodytext2"/>
                <w:rFonts w:eastAsiaTheme="minorHAnsi"/>
                <w:sz w:val="22"/>
                <w:szCs w:val="22"/>
              </w:rPr>
            </w:pPr>
            <w:r w:rsidRPr="00F321FD">
              <w:rPr>
                <w:rStyle w:val="Bodytext2"/>
                <w:rFonts w:eastAsiaTheme="minorHAnsi"/>
                <w:sz w:val="22"/>
                <w:szCs w:val="22"/>
              </w:rPr>
              <w:t xml:space="preserve">Modul de așteptare </w:t>
            </w:r>
          </w:p>
        </w:tc>
        <w:tc>
          <w:tcPr>
            <w:tcW w:w="1134" w:type="dxa"/>
            <w:vAlign w:val="center"/>
          </w:tcPr>
          <w:p w14:paraId="160BED0E" w14:textId="034A1DF6" w:rsidR="00C45B42" w:rsidRPr="00F321FD" w:rsidRDefault="00C45B42" w:rsidP="00466A6B">
            <w:pPr>
              <w:pStyle w:val="ListParagraph"/>
              <w:ind w:left="0"/>
              <w:jc w:val="center"/>
              <w:rPr>
                <w:rFonts w:ascii="Times New Roman" w:hAnsi="Times New Roman" w:cs="Times New Roman"/>
                <w:b/>
                <w:lang w:val="ro-RO"/>
              </w:rPr>
            </w:pPr>
            <w:r w:rsidRPr="00F321FD">
              <w:rPr>
                <w:rStyle w:val="Bodytext25pt"/>
                <w:rFonts w:eastAsiaTheme="minorHAnsi"/>
                <w:sz w:val="22"/>
                <w:szCs w:val="22"/>
              </w:rPr>
              <w:t>P</w:t>
            </w:r>
            <w:r w:rsidRPr="00F321FD">
              <w:rPr>
                <w:rStyle w:val="Bodytext25pt"/>
                <w:rFonts w:eastAsiaTheme="minorHAnsi"/>
                <w:sz w:val="22"/>
                <w:szCs w:val="22"/>
                <w:vertAlign w:val="subscript"/>
              </w:rPr>
              <w:t>SB</w:t>
            </w:r>
          </w:p>
        </w:tc>
        <w:tc>
          <w:tcPr>
            <w:tcW w:w="1275" w:type="dxa"/>
            <w:vAlign w:val="center"/>
          </w:tcPr>
          <w:p w14:paraId="6291EDCD" w14:textId="055B985E" w:rsidR="00C45B42" w:rsidRPr="00F321FD" w:rsidRDefault="00C45B42" w:rsidP="00466A6B">
            <w:pPr>
              <w:pStyle w:val="ListParagraph"/>
              <w:ind w:left="0"/>
              <w:jc w:val="center"/>
              <w:rPr>
                <w:rFonts w:ascii="Times New Roman" w:hAnsi="Times New Roman" w:cs="Times New Roman"/>
                <w:lang w:val="ro-RO"/>
              </w:rPr>
            </w:pPr>
            <w:r w:rsidRPr="00F321FD">
              <w:rPr>
                <w:rFonts w:ascii="Times New Roman" w:hAnsi="Times New Roman" w:cs="Times New Roman"/>
                <w:lang w:val="ro-RO"/>
              </w:rPr>
              <w:t>x,xxx</w:t>
            </w:r>
          </w:p>
        </w:tc>
        <w:tc>
          <w:tcPr>
            <w:tcW w:w="993" w:type="dxa"/>
            <w:vAlign w:val="center"/>
          </w:tcPr>
          <w:p w14:paraId="135CC8C3" w14:textId="2F455233" w:rsidR="00C45B42" w:rsidRPr="00F321FD" w:rsidRDefault="00C45B42" w:rsidP="00466A6B">
            <w:pPr>
              <w:pStyle w:val="ListParagraph"/>
              <w:ind w:left="0"/>
              <w:jc w:val="center"/>
              <w:rPr>
                <w:rFonts w:ascii="Times New Roman" w:hAnsi="Times New Roman" w:cs="Times New Roman"/>
                <w:b/>
                <w:lang w:val="ro-RO"/>
              </w:rPr>
            </w:pPr>
            <w:r w:rsidRPr="00F321FD">
              <w:rPr>
                <w:rFonts w:ascii="Times New Roman" w:hAnsi="Times New Roman" w:cs="Times New Roman"/>
                <w:lang w:val="ro-RO"/>
              </w:rPr>
              <w:t>kW</w:t>
            </w:r>
          </w:p>
        </w:tc>
        <w:tc>
          <w:tcPr>
            <w:tcW w:w="1882" w:type="dxa"/>
            <w:vMerge/>
            <w:vAlign w:val="center"/>
          </w:tcPr>
          <w:p w14:paraId="698E9AE8" w14:textId="77777777" w:rsidR="00C45B42" w:rsidRPr="00F321FD" w:rsidRDefault="00C45B42" w:rsidP="00466A6B">
            <w:pPr>
              <w:pStyle w:val="ListParagraph"/>
              <w:ind w:left="0"/>
              <w:rPr>
                <w:rFonts w:ascii="Times New Roman" w:hAnsi="Times New Roman" w:cs="Times New Roman"/>
                <w:b/>
                <w:lang w:val="ro-RO"/>
              </w:rPr>
            </w:pPr>
          </w:p>
        </w:tc>
        <w:tc>
          <w:tcPr>
            <w:tcW w:w="2840" w:type="dxa"/>
            <w:gridSpan w:val="3"/>
            <w:vMerge/>
            <w:vAlign w:val="center"/>
          </w:tcPr>
          <w:p w14:paraId="76D3FB06" w14:textId="77777777" w:rsidR="00C45B42" w:rsidRPr="00F321FD" w:rsidRDefault="00C45B42" w:rsidP="00466A6B">
            <w:pPr>
              <w:pStyle w:val="ListParagraph"/>
              <w:ind w:left="0"/>
              <w:rPr>
                <w:rFonts w:ascii="Times New Roman" w:hAnsi="Times New Roman" w:cs="Times New Roman"/>
                <w:b/>
                <w:lang w:val="ro-RO"/>
              </w:rPr>
            </w:pPr>
          </w:p>
        </w:tc>
      </w:tr>
      <w:tr w:rsidR="009C1DDE" w:rsidRPr="00F321FD" w14:paraId="7B257885" w14:textId="77777777" w:rsidTr="009C1DDE">
        <w:tc>
          <w:tcPr>
            <w:tcW w:w="1555" w:type="dxa"/>
            <w:vAlign w:val="center"/>
          </w:tcPr>
          <w:p w14:paraId="4FFBE0DD" w14:textId="2B3F3007" w:rsidR="00C45B42" w:rsidRPr="00F321FD" w:rsidRDefault="00C45B42" w:rsidP="00466A6B">
            <w:pPr>
              <w:pStyle w:val="ListParagraph"/>
              <w:ind w:left="0"/>
              <w:rPr>
                <w:rStyle w:val="Bodytext2"/>
                <w:rFonts w:eastAsiaTheme="minorHAnsi"/>
                <w:sz w:val="22"/>
                <w:szCs w:val="22"/>
              </w:rPr>
            </w:pPr>
            <w:r w:rsidRPr="00F321FD">
              <w:rPr>
                <w:rStyle w:val="Bodytext2"/>
                <w:rFonts w:eastAsiaTheme="minorHAnsi"/>
                <w:sz w:val="22"/>
                <w:szCs w:val="22"/>
              </w:rPr>
              <w:t>Modul de funcționare a încălzitorului uleiului din carter</w:t>
            </w:r>
          </w:p>
        </w:tc>
        <w:tc>
          <w:tcPr>
            <w:tcW w:w="1134" w:type="dxa"/>
            <w:vAlign w:val="center"/>
          </w:tcPr>
          <w:p w14:paraId="0CEE6624" w14:textId="024DD9C6" w:rsidR="00C45B42" w:rsidRPr="00F321FD" w:rsidRDefault="00C45B42" w:rsidP="00466A6B">
            <w:pPr>
              <w:pStyle w:val="ListParagraph"/>
              <w:ind w:left="0"/>
              <w:jc w:val="center"/>
              <w:rPr>
                <w:rFonts w:ascii="Times New Roman" w:hAnsi="Times New Roman" w:cs="Times New Roman"/>
                <w:b/>
                <w:lang w:val="ro-RO"/>
              </w:rPr>
            </w:pPr>
            <w:r w:rsidRPr="00F321FD">
              <w:rPr>
                <w:rStyle w:val="Bodytext2Italic"/>
                <w:rFonts w:eastAsiaTheme="minorHAnsi"/>
                <w:sz w:val="22"/>
                <w:szCs w:val="22"/>
              </w:rPr>
              <w:t>P</w:t>
            </w:r>
            <w:r w:rsidRPr="00F321FD">
              <w:rPr>
                <w:rStyle w:val="Bodytext25pt"/>
                <w:rFonts w:eastAsiaTheme="minorHAnsi"/>
                <w:sz w:val="22"/>
                <w:szCs w:val="22"/>
                <w:vertAlign w:val="subscript"/>
              </w:rPr>
              <w:t>CK</w:t>
            </w:r>
          </w:p>
        </w:tc>
        <w:tc>
          <w:tcPr>
            <w:tcW w:w="1275" w:type="dxa"/>
            <w:vAlign w:val="center"/>
          </w:tcPr>
          <w:p w14:paraId="30D11D1D" w14:textId="25F0F3B0" w:rsidR="00C45B42" w:rsidRPr="00F321FD" w:rsidRDefault="00C45B42" w:rsidP="00466A6B">
            <w:pPr>
              <w:pStyle w:val="ListParagraph"/>
              <w:ind w:left="0"/>
              <w:jc w:val="center"/>
              <w:rPr>
                <w:rFonts w:ascii="Times New Roman" w:hAnsi="Times New Roman" w:cs="Times New Roman"/>
                <w:lang w:val="ro-RO"/>
              </w:rPr>
            </w:pPr>
            <w:r w:rsidRPr="00F321FD">
              <w:rPr>
                <w:rFonts w:ascii="Times New Roman" w:hAnsi="Times New Roman" w:cs="Times New Roman"/>
                <w:lang w:val="ro-RO"/>
              </w:rPr>
              <w:t>x,xxx</w:t>
            </w:r>
          </w:p>
        </w:tc>
        <w:tc>
          <w:tcPr>
            <w:tcW w:w="993" w:type="dxa"/>
            <w:vAlign w:val="center"/>
          </w:tcPr>
          <w:p w14:paraId="6156B78D" w14:textId="116F2E98" w:rsidR="00C45B42" w:rsidRPr="00F321FD" w:rsidRDefault="00C45B42" w:rsidP="00466A6B">
            <w:pPr>
              <w:pStyle w:val="ListParagraph"/>
              <w:ind w:left="0"/>
              <w:jc w:val="center"/>
              <w:rPr>
                <w:rFonts w:ascii="Times New Roman" w:hAnsi="Times New Roman" w:cs="Times New Roman"/>
                <w:b/>
                <w:lang w:val="ro-RO"/>
              </w:rPr>
            </w:pPr>
            <w:r w:rsidRPr="00F321FD">
              <w:rPr>
                <w:rFonts w:ascii="Times New Roman" w:hAnsi="Times New Roman" w:cs="Times New Roman"/>
                <w:lang w:val="ro-RO"/>
              </w:rPr>
              <w:t>kW</w:t>
            </w:r>
          </w:p>
        </w:tc>
        <w:tc>
          <w:tcPr>
            <w:tcW w:w="1882" w:type="dxa"/>
            <w:vMerge/>
            <w:vAlign w:val="center"/>
          </w:tcPr>
          <w:p w14:paraId="56CC8A24" w14:textId="77777777" w:rsidR="00C45B42" w:rsidRPr="00F321FD" w:rsidRDefault="00C45B42" w:rsidP="00466A6B">
            <w:pPr>
              <w:pStyle w:val="ListParagraph"/>
              <w:ind w:left="0"/>
              <w:rPr>
                <w:rFonts w:ascii="Times New Roman" w:hAnsi="Times New Roman" w:cs="Times New Roman"/>
                <w:b/>
                <w:lang w:val="ro-RO"/>
              </w:rPr>
            </w:pPr>
          </w:p>
        </w:tc>
        <w:tc>
          <w:tcPr>
            <w:tcW w:w="2840" w:type="dxa"/>
            <w:gridSpan w:val="3"/>
            <w:vMerge/>
            <w:vAlign w:val="center"/>
          </w:tcPr>
          <w:p w14:paraId="477C0054" w14:textId="77777777" w:rsidR="00C45B42" w:rsidRPr="00F321FD" w:rsidRDefault="00C45B42" w:rsidP="00466A6B">
            <w:pPr>
              <w:pStyle w:val="ListParagraph"/>
              <w:ind w:left="0"/>
              <w:rPr>
                <w:rFonts w:ascii="Times New Roman" w:hAnsi="Times New Roman" w:cs="Times New Roman"/>
                <w:b/>
                <w:lang w:val="ro-RO"/>
              </w:rPr>
            </w:pPr>
          </w:p>
        </w:tc>
      </w:tr>
      <w:tr w:rsidR="00120427" w:rsidRPr="00F321FD" w14:paraId="68DB2601" w14:textId="77777777" w:rsidTr="00120427">
        <w:trPr>
          <w:trHeight w:val="599"/>
        </w:trPr>
        <w:tc>
          <w:tcPr>
            <w:tcW w:w="4957" w:type="dxa"/>
            <w:gridSpan w:val="4"/>
            <w:vAlign w:val="center"/>
          </w:tcPr>
          <w:p w14:paraId="12E1895D" w14:textId="7E0655C5" w:rsidR="00120427" w:rsidRPr="00F321FD" w:rsidRDefault="00120427" w:rsidP="00466A6B">
            <w:pPr>
              <w:pStyle w:val="ListParagraph"/>
              <w:ind w:left="0"/>
              <w:rPr>
                <w:rFonts w:ascii="Times New Roman" w:hAnsi="Times New Roman" w:cs="Times New Roman"/>
                <w:b/>
                <w:lang w:val="ro-RO"/>
              </w:rPr>
            </w:pPr>
            <w:r w:rsidRPr="00F321FD">
              <w:rPr>
                <w:rStyle w:val="Bodytext2"/>
                <w:rFonts w:eastAsiaTheme="minorHAnsi"/>
                <w:sz w:val="22"/>
              </w:rPr>
              <w:t>Alţi parametri</w:t>
            </w:r>
          </w:p>
        </w:tc>
        <w:tc>
          <w:tcPr>
            <w:tcW w:w="1882" w:type="dxa"/>
            <w:vMerge w:val="restart"/>
            <w:vAlign w:val="center"/>
          </w:tcPr>
          <w:p w14:paraId="715F6290" w14:textId="14099141" w:rsidR="00120427" w:rsidRPr="00F321FD" w:rsidRDefault="00120427" w:rsidP="00466A6B">
            <w:pPr>
              <w:pStyle w:val="ListParagraph"/>
              <w:ind w:left="0"/>
              <w:rPr>
                <w:rFonts w:ascii="Times New Roman" w:hAnsi="Times New Roman" w:cs="Times New Roman"/>
                <w:b/>
                <w:sz w:val="24"/>
                <w:szCs w:val="24"/>
                <w:lang w:val="ro-RO"/>
              </w:rPr>
            </w:pPr>
            <w:r w:rsidRPr="00F321FD">
              <w:rPr>
                <w:rStyle w:val="Bodytext2"/>
                <w:rFonts w:eastAsiaTheme="minorHAnsi"/>
                <w:sz w:val="22"/>
              </w:rPr>
              <w:t>Pentru pompele de căldură aer-apă: Debitul nominal de aer, în exterior</w:t>
            </w:r>
          </w:p>
        </w:tc>
        <w:tc>
          <w:tcPr>
            <w:tcW w:w="964" w:type="dxa"/>
            <w:vMerge w:val="restart"/>
            <w:vAlign w:val="center"/>
          </w:tcPr>
          <w:p w14:paraId="73552DD6" w14:textId="3AE2FF88" w:rsidR="00120427" w:rsidRPr="00F321FD" w:rsidRDefault="00120427" w:rsidP="00466A6B">
            <w:pPr>
              <w:pStyle w:val="ListParagraph"/>
              <w:ind w:left="0"/>
              <w:rPr>
                <w:rFonts w:ascii="Times New Roman" w:hAnsi="Times New Roman" w:cs="Times New Roman"/>
                <w:b/>
                <w:sz w:val="24"/>
                <w:szCs w:val="24"/>
                <w:lang w:val="ro-RO"/>
              </w:rPr>
            </w:pPr>
            <w:r w:rsidRPr="00F321FD">
              <w:rPr>
                <w:rStyle w:val="Bodytext2"/>
                <w:rFonts w:eastAsiaTheme="minorHAnsi"/>
                <w:sz w:val="22"/>
              </w:rPr>
              <w:t>—</w:t>
            </w:r>
          </w:p>
        </w:tc>
        <w:tc>
          <w:tcPr>
            <w:tcW w:w="963" w:type="dxa"/>
            <w:vMerge w:val="restart"/>
            <w:vAlign w:val="center"/>
          </w:tcPr>
          <w:p w14:paraId="25CC70F1" w14:textId="77630646" w:rsidR="00120427" w:rsidRPr="00F321FD" w:rsidRDefault="00120427" w:rsidP="00466A6B">
            <w:pPr>
              <w:pStyle w:val="ListParagraph"/>
              <w:ind w:left="0"/>
              <w:rPr>
                <w:rFonts w:ascii="Times New Roman" w:hAnsi="Times New Roman" w:cs="Times New Roman"/>
                <w:b/>
                <w:sz w:val="24"/>
                <w:szCs w:val="24"/>
                <w:lang w:val="ro-RO"/>
              </w:rPr>
            </w:pPr>
            <w:r w:rsidRPr="00F321FD">
              <w:rPr>
                <w:rStyle w:val="Bodytext2"/>
                <w:rFonts w:eastAsiaTheme="minorHAnsi"/>
                <w:sz w:val="22"/>
              </w:rPr>
              <w:t>x</w:t>
            </w:r>
          </w:p>
        </w:tc>
        <w:tc>
          <w:tcPr>
            <w:tcW w:w="913" w:type="dxa"/>
            <w:vMerge w:val="restart"/>
            <w:vAlign w:val="center"/>
          </w:tcPr>
          <w:p w14:paraId="2F158D51" w14:textId="1B2D8C2A" w:rsidR="00120427" w:rsidRPr="00F321FD" w:rsidRDefault="00120427" w:rsidP="00466A6B">
            <w:pPr>
              <w:pStyle w:val="ListParagraph"/>
              <w:ind w:left="0"/>
              <w:rPr>
                <w:rFonts w:ascii="Times New Roman" w:hAnsi="Times New Roman" w:cs="Times New Roman"/>
                <w:b/>
                <w:sz w:val="24"/>
                <w:szCs w:val="24"/>
                <w:lang w:val="ro-RO"/>
              </w:rPr>
            </w:pPr>
            <w:r w:rsidRPr="00F321FD">
              <w:rPr>
                <w:rStyle w:val="Bodytext2"/>
                <w:rFonts w:eastAsiaTheme="minorHAnsi"/>
                <w:sz w:val="22"/>
              </w:rPr>
              <w:t>m</w:t>
            </w:r>
            <w:r w:rsidRPr="00F321FD">
              <w:rPr>
                <w:rStyle w:val="Bodytext2"/>
                <w:rFonts w:eastAsiaTheme="minorHAnsi"/>
                <w:sz w:val="22"/>
                <w:vertAlign w:val="superscript"/>
              </w:rPr>
              <w:t>3</w:t>
            </w:r>
            <w:r w:rsidRPr="00F321FD">
              <w:rPr>
                <w:rStyle w:val="Bodytext2"/>
                <w:rFonts w:eastAsiaTheme="minorHAnsi"/>
                <w:sz w:val="22"/>
              </w:rPr>
              <w:t>/h</w:t>
            </w:r>
          </w:p>
        </w:tc>
      </w:tr>
      <w:tr w:rsidR="00120427" w:rsidRPr="00F321FD" w14:paraId="58401A5D" w14:textId="77777777" w:rsidTr="00120427">
        <w:tc>
          <w:tcPr>
            <w:tcW w:w="1555" w:type="dxa"/>
            <w:shd w:val="clear" w:color="auto" w:fill="FFFFFF"/>
            <w:vAlign w:val="center"/>
          </w:tcPr>
          <w:p w14:paraId="23474ED3" w14:textId="2ECA3E54" w:rsidR="00120427" w:rsidRPr="00F321FD" w:rsidRDefault="00120427" w:rsidP="00466A6B">
            <w:pPr>
              <w:pStyle w:val="ListParagraph"/>
              <w:ind w:left="0"/>
              <w:rPr>
                <w:rStyle w:val="Bodytext2"/>
                <w:rFonts w:eastAsiaTheme="minorHAnsi"/>
                <w:sz w:val="22"/>
                <w:szCs w:val="22"/>
              </w:rPr>
            </w:pPr>
            <w:r w:rsidRPr="00F321FD">
              <w:rPr>
                <w:rStyle w:val="Bodytext2"/>
                <w:rFonts w:eastAsiaTheme="minorHAnsi"/>
                <w:sz w:val="22"/>
              </w:rPr>
              <w:t>Controlul capacităţii</w:t>
            </w:r>
          </w:p>
        </w:tc>
        <w:tc>
          <w:tcPr>
            <w:tcW w:w="3402" w:type="dxa"/>
            <w:gridSpan w:val="3"/>
            <w:tcBorders>
              <w:top w:val="single" w:sz="4" w:space="0" w:color="auto"/>
              <w:left w:val="single" w:sz="4" w:space="0" w:color="auto"/>
            </w:tcBorders>
            <w:shd w:val="clear" w:color="auto" w:fill="FFFFFF"/>
            <w:vAlign w:val="center"/>
          </w:tcPr>
          <w:p w14:paraId="64E8DC90" w14:textId="18009AB6" w:rsidR="00120427" w:rsidRPr="00F321FD" w:rsidRDefault="00120427" w:rsidP="00466A6B">
            <w:pPr>
              <w:pStyle w:val="ListParagraph"/>
              <w:ind w:left="0"/>
              <w:rPr>
                <w:rFonts w:ascii="Times New Roman" w:hAnsi="Times New Roman" w:cs="Times New Roman"/>
                <w:b/>
                <w:lang w:val="ro-RO"/>
              </w:rPr>
            </w:pPr>
            <w:r w:rsidRPr="00F321FD">
              <w:rPr>
                <w:rStyle w:val="Bodytext2"/>
                <w:rFonts w:eastAsiaTheme="minorHAnsi"/>
                <w:sz w:val="22"/>
              </w:rPr>
              <w:t>fix/variabil</w:t>
            </w:r>
          </w:p>
        </w:tc>
        <w:tc>
          <w:tcPr>
            <w:tcW w:w="1882" w:type="dxa"/>
            <w:vMerge/>
            <w:vAlign w:val="center"/>
          </w:tcPr>
          <w:p w14:paraId="54627430" w14:textId="1D0CEDC0" w:rsidR="00120427" w:rsidRPr="00F321FD" w:rsidRDefault="00120427" w:rsidP="00466A6B">
            <w:pPr>
              <w:pStyle w:val="ListParagraph"/>
              <w:ind w:left="0"/>
              <w:rPr>
                <w:rFonts w:ascii="Times New Roman" w:hAnsi="Times New Roman" w:cs="Times New Roman"/>
                <w:b/>
                <w:szCs w:val="24"/>
                <w:lang w:val="ro-RO"/>
              </w:rPr>
            </w:pPr>
          </w:p>
        </w:tc>
        <w:tc>
          <w:tcPr>
            <w:tcW w:w="964" w:type="dxa"/>
            <w:vMerge/>
            <w:vAlign w:val="center"/>
          </w:tcPr>
          <w:p w14:paraId="60103EEF" w14:textId="0A0D4A2B" w:rsidR="00120427" w:rsidRPr="00F321FD" w:rsidRDefault="00120427" w:rsidP="00466A6B">
            <w:pPr>
              <w:pStyle w:val="ListParagraph"/>
              <w:ind w:left="0"/>
              <w:rPr>
                <w:rFonts w:ascii="Times New Roman" w:hAnsi="Times New Roman" w:cs="Times New Roman"/>
                <w:b/>
                <w:szCs w:val="24"/>
                <w:lang w:val="ro-RO"/>
              </w:rPr>
            </w:pPr>
          </w:p>
        </w:tc>
        <w:tc>
          <w:tcPr>
            <w:tcW w:w="963" w:type="dxa"/>
            <w:vMerge/>
            <w:vAlign w:val="center"/>
          </w:tcPr>
          <w:p w14:paraId="6A4B4D6F" w14:textId="5682EA4A" w:rsidR="00120427" w:rsidRPr="00F321FD" w:rsidRDefault="00120427" w:rsidP="00466A6B">
            <w:pPr>
              <w:pStyle w:val="ListParagraph"/>
              <w:ind w:left="0"/>
              <w:rPr>
                <w:rFonts w:ascii="Times New Roman" w:hAnsi="Times New Roman" w:cs="Times New Roman"/>
                <w:b/>
                <w:szCs w:val="24"/>
                <w:lang w:val="ro-RO"/>
              </w:rPr>
            </w:pPr>
          </w:p>
        </w:tc>
        <w:tc>
          <w:tcPr>
            <w:tcW w:w="913" w:type="dxa"/>
            <w:vMerge/>
            <w:vAlign w:val="center"/>
          </w:tcPr>
          <w:p w14:paraId="65E689C4" w14:textId="7AD6BD6A" w:rsidR="00120427" w:rsidRPr="00F321FD" w:rsidRDefault="00120427" w:rsidP="00466A6B">
            <w:pPr>
              <w:pStyle w:val="ListParagraph"/>
              <w:ind w:left="0"/>
              <w:rPr>
                <w:rFonts w:ascii="Times New Roman" w:hAnsi="Times New Roman" w:cs="Times New Roman"/>
                <w:b/>
                <w:szCs w:val="24"/>
                <w:lang w:val="ro-RO"/>
              </w:rPr>
            </w:pPr>
          </w:p>
        </w:tc>
      </w:tr>
      <w:tr w:rsidR="00120427" w:rsidRPr="00F321FD" w14:paraId="1A0AC0B8" w14:textId="77777777" w:rsidTr="009C1DDE">
        <w:tc>
          <w:tcPr>
            <w:tcW w:w="1555" w:type="dxa"/>
            <w:shd w:val="clear" w:color="auto" w:fill="FFFFFF"/>
            <w:vAlign w:val="center"/>
          </w:tcPr>
          <w:p w14:paraId="4886D470" w14:textId="05A0543B" w:rsidR="00F62BA0" w:rsidRPr="00F321FD" w:rsidRDefault="00F62BA0" w:rsidP="00466A6B">
            <w:pPr>
              <w:pStyle w:val="ListParagraph"/>
              <w:ind w:left="0"/>
              <w:rPr>
                <w:rStyle w:val="Bodytext2"/>
                <w:rFonts w:eastAsiaTheme="minorHAnsi"/>
                <w:sz w:val="22"/>
                <w:szCs w:val="22"/>
              </w:rPr>
            </w:pPr>
            <w:r w:rsidRPr="00F321FD">
              <w:rPr>
                <w:rStyle w:val="Bodytext2"/>
                <w:rFonts w:eastAsiaTheme="minorHAnsi"/>
                <w:sz w:val="22"/>
              </w:rPr>
              <w:t>Nivelul de putere acustică, în interior/în exterior</w:t>
            </w:r>
          </w:p>
        </w:tc>
        <w:tc>
          <w:tcPr>
            <w:tcW w:w="1134" w:type="dxa"/>
            <w:tcBorders>
              <w:top w:val="single" w:sz="4" w:space="0" w:color="auto"/>
            </w:tcBorders>
            <w:shd w:val="clear" w:color="auto" w:fill="FFFFFF"/>
            <w:vAlign w:val="center"/>
          </w:tcPr>
          <w:p w14:paraId="7790B6DC" w14:textId="1AB003EE" w:rsidR="00F62BA0" w:rsidRPr="00F321FD" w:rsidRDefault="007277EB">
            <w:pPr>
              <w:pStyle w:val="ListParagraph"/>
              <w:ind w:left="0"/>
              <w:rPr>
                <w:rFonts w:ascii="Times New Roman" w:hAnsi="Times New Roman" w:cs="Times New Roman"/>
                <w:b/>
                <w:lang w:val="ro-RO"/>
              </w:rPr>
            </w:pPr>
            <w:r>
              <w:rPr>
                <w:rStyle w:val="Bodytext25pt"/>
                <w:rFonts w:eastAsiaTheme="minorHAnsi"/>
                <w:sz w:val="22"/>
              </w:rPr>
              <w:t>L</w:t>
            </w:r>
            <w:r w:rsidRPr="00BA5B74">
              <w:rPr>
                <w:rStyle w:val="Bodytext25pt"/>
                <w:rFonts w:eastAsiaTheme="minorHAnsi"/>
                <w:sz w:val="22"/>
                <w:vertAlign w:val="subscript"/>
              </w:rPr>
              <w:t>w</w:t>
            </w:r>
            <w:r w:rsidR="00F62BA0" w:rsidRPr="00BA5B74">
              <w:rPr>
                <w:rStyle w:val="Bodytext25pt"/>
                <w:rFonts w:eastAsiaTheme="minorHAnsi"/>
                <w:sz w:val="22"/>
                <w:vertAlign w:val="subscript"/>
              </w:rPr>
              <w:t>a</w:t>
            </w:r>
          </w:p>
        </w:tc>
        <w:tc>
          <w:tcPr>
            <w:tcW w:w="1275" w:type="dxa"/>
            <w:tcBorders>
              <w:top w:val="single" w:sz="4" w:space="0" w:color="auto"/>
              <w:left w:val="single" w:sz="4" w:space="0" w:color="auto"/>
            </w:tcBorders>
            <w:shd w:val="clear" w:color="auto" w:fill="FFFFFF"/>
            <w:vAlign w:val="center"/>
          </w:tcPr>
          <w:p w14:paraId="05C3FE87" w14:textId="184DFEDD" w:rsidR="00F62BA0" w:rsidRPr="00F321FD" w:rsidRDefault="00F62BA0" w:rsidP="00466A6B">
            <w:pPr>
              <w:pStyle w:val="ListParagraph"/>
              <w:ind w:left="0"/>
              <w:rPr>
                <w:rFonts w:ascii="Times New Roman" w:hAnsi="Times New Roman" w:cs="Times New Roman"/>
                <w:b/>
                <w:lang w:val="ro-RO"/>
              </w:rPr>
            </w:pPr>
            <w:r w:rsidRPr="00F321FD">
              <w:rPr>
                <w:rStyle w:val="Bodytext2"/>
                <w:rFonts w:eastAsiaTheme="minorHAnsi"/>
                <w:sz w:val="22"/>
              </w:rPr>
              <w:t>x/x</w:t>
            </w:r>
          </w:p>
        </w:tc>
        <w:tc>
          <w:tcPr>
            <w:tcW w:w="993" w:type="dxa"/>
            <w:tcBorders>
              <w:top w:val="single" w:sz="4" w:space="0" w:color="auto"/>
              <w:left w:val="single" w:sz="4" w:space="0" w:color="auto"/>
            </w:tcBorders>
            <w:shd w:val="clear" w:color="auto" w:fill="FFFFFF"/>
            <w:vAlign w:val="center"/>
          </w:tcPr>
          <w:p w14:paraId="4B082409" w14:textId="03372780" w:rsidR="00F62BA0" w:rsidRPr="00F321FD" w:rsidRDefault="00F62BA0" w:rsidP="00466A6B">
            <w:pPr>
              <w:pStyle w:val="ListParagraph"/>
              <w:ind w:left="0"/>
              <w:rPr>
                <w:rFonts w:ascii="Times New Roman" w:hAnsi="Times New Roman" w:cs="Times New Roman"/>
                <w:b/>
                <w:lang w:val="ro-RO"/>
              </w:rPr>
            </w:pPr>
            <w:r w:rsidRPr="00F321FD">
              <w:rPr>
                <w:rStyle w:val="Bodytext2"/>
                <w:rFonts w:eastAsiaTheme="minorHAnsi"/>
                <w:sz w:val="22"/>
              </w:rPr>
              <w:t>dB</w:t>
            </w:r>
          </w:p>
        </w:tc>
        <w:tc>
          <w:tcPr>
            <w:tcW w:w="1882" w:type="dxa"/>
            <w:vMerge w:val="restart"/>
            <w:vAlign w:val="center"/>
          </w:tcPr>
          <w:p w14:paraId="04F463ED" w14:textId="77777777" w:rsidR="00F62BA0" w:rsidRPr="00F321FD" w:rsidRDefault="00F62BA0" w:rsidP="00466A6B">
            <w:pPr>
              <w:pStyle w:val="ListParagraph"/>
              <w:ind w:left="0"/>
              <w:rPr>
                <w:rStyle w:val="Bodytext2"/>
                <w:rFonts w:eastAsiaTheme="minorHAnsi"/>
                <w:sz w:val="22"/>
              </w:rPr>
            </w:pPr>
            <w:r w:rsidRPr="00F321FD">
              <w:rPr>
                <w:rStyle w:val="Bodytext2"/>
                <w:rFonts w:eastAsiaTheme="minorHAnsi"/>
                <w:sz w:val="22"/>
              </w:rPr>
              <w:t>Pentru pompele de căldură apă-apă/apă sărată-apă: Debitul nominal de apă sau</w:t>
            </w:r>
          </w:p>
          <w:p w14:paraId="125B4071" w14:textId="2EAA2D14" w:rsidR="00F62BA0" w:rsidRPr="00F321FD" w:rsidRDefault="00F62BA0" w:rsidP="00466A6B">
            <w:pPr>
              <w:pStyle w:val="ListParagraph"/>
              <w:ind w:left="0"/>
              <w:rPr>
                <w:rFonts w:ascii="Times New Roman" w:hAnsi="Times New Roman" w:cs="Times New Roman"/>
                <w:b/>
                <w:szCs w:val="24"/>
                <w:lang w:val="ro-RO"/>
              </w:rPr>
            </w:pPr>
            <w:r w:rsidRPr="00F321FD">
              <w:rPr>
                <w:rStyle w:val="Bodytext2"/>
                <w:rFonts w:eastAsiaTheme="minorHAnsi"/>
                <w:sz w:val="22"/>
              </w:rPr>
              <w:t>de apă sărată, schimbător de căldură în exterior</w:t>
            </w:r>
          </w:p>
        </w:tc>
        <w:tc>
          <w:tcPr>
            <w:tcW w:w="964" w:type="dxa"/>
            <w:vMerge w:val="restart"/>
            <w:vAlign w:val="center"/>
          </w:tcPr>
          <w:p w14:paraId="51C3FA5A" w14:textId="36EAFA28" w:rsidR="00F62BA0" w:rsidRPr="00F321FD" w:rsidRDefault="00F62BA0" w:rsidP="00466A6B">
            <w:pPr>
              <w:pStyle w:val="ListParagraph"/>
              <w:ind w:left="0"/>
              <w:rPr>
                <w:rFonts w:ascii="Times New Roman" w:hAnsi="Times New Roman" w:cs="Times New Roman"/>
                <w:b/>
                <w:szCs w:val="24"/>
                <w:lang w:val="ro-RO"/>
              </w:rPr>
            </w:pPr>
            <w:r w:rsidRPr="00F321FD">
              <w:rPr>
                <w:rStyle w:val="Bodytext2"/>
                <w:rFonts w:eastAsiaTheme="minorHAnsi"/>
                <w:sz w:val="22"/>
              </w:rPr>
              <w:t>—</w:t>
            </w:r>
          </w:p>
        </w:tc>
        <w:tc>
          <w:tcPr>
            <w:tcW w:w="963" w:type="dxa"/>
            <w:vMerge w:val="restart"/>
            <w:vAlign w:val="center"/>
          </w:tcPr>
          <w:p w14:paraId="66683D96" w14:textId="6F8BACFD" w:rsidR="00F62BA0" w:rsidRPr="00F321FD" w:rsidRDefault="00F62BA0" w:rsidP="00466A6B">
            <w:pPr>
              <w:pStyle w:val="ListParagraph"/>
              <w:ind w:left="0"/>
              <w:rPr>
                <w:rFonts w:ascii="Times New Roman" w:hAnsi="Times New Roman" w:cs="Times New Roman"/>
                <w:b/>
                <w:szCs w:val="24"/>
                <w:lang w:val="ro-RO"/>
              </w:rPr>
            </w:pPr>
            <w:r w:rsidRPr="00F321FD">
              <w:rPr>
                <w:rStyle w:val="Bodytext2"/>
                <w:rFonts w:eastAsiaTheme="minorHAnsi"/>
                <w:sz w:val="22"/>
              </w:rPr>
              <w:t>x</w:t>
            </w:r>
          </w:p>
        </w:tc>
        <w:tc>
          <w:tcPr>
            <w:tcW w:w="913" w:type="dxa"/>
            <w:vMerge w:val="restart"/>
            <w:vAlign w:val="center"/>
          </w:tcPr>
          <w:p w14:paraId="480F9D1A" w14:textId="5C786BA8" w:rsidR="00F62BA0" w:rsidRPr="00F321FD" w:rsidRDefault="00F62BA0" w:rsidP="00466A6B">
            <w:pPr>
              <w:pStyle w:val="ListParagraph"/>
              <w:ind w:left="0"/>
              <w:rPr>
                <w:rFonts w:ascii="Times New Roman" w:hAnsi="Times New Roman" w:cs="Times New Roman"/>
                <w:b/>
                <w:szCs w:val="24"/>
                <w:lang w:val="ro-RO"/>
              </w:rPr>
            </w:pPr>
            <w:r w:rsidRPr="00F321FD">
              <w:rPr>
                <w:rStyle w:val="Bodytext2"/>
                <w:rFonts w:eastAsiaTheme="minorHAnsi"/>
                <w:sz w:val="22"/>
              </w:rPr>
              <w:t>m</w:t>
            </w:r>
            <w:r w:rsidRPr="00F321FD">
              <w:rPr>
                <w:rStyle w:val="Bodytext2"/>
                <w:rFonts w:eastAsiaTheme="minorHAnsi"/>
                <w:sz w:val="22"/>
                <w:vertAlign w:val="superscript"/>
              </w:rPr>
              <w:t>3</w:t>
            </w:r>
            <w:r w:rsidRPr="00F321FD">
              <w:rPr>
                <w:rStyle w:val="Bodytext2"/>
                <w:rFonts w:eastAsiaTheme="minorHAnsi"/>
                <w:sz w:val="22"/>
              </w:rPr>
              <w:t>/h</w:t>
            </w:r>
          </w:p>
        </w:tc>
      </w:tr>
      <w:tr w:rsidR="00120427" w:rsidRPr="00F321FD" w14:paraId="751BD029" w14:textId="77777777" w:rsidTr="009C1DDE">
        <w:tc>
          <w:tcPr>
            <w:tcW w:w="1555" w:type="dxa"/>
            <w:tcBorders>
              <w:bottom w:val="single" w:sz="4" w:space="0" w:color="auto"/>
            </w:tcBorders>
            <w:shd w:val="clear" w:color="auto" w:fill="FFFFFF"/>
            <w:vAlign w:val="center"/>
          </w:tcPr>
          <w:p w14:paraId="70455D96" w14:textId="75F30A5A" w:rsidR="00F62BA0" w:rsidRPr="00F321FD" w:rsidRDefault="00F62BA0" w:rsidP="00466A6B">
            <w:pPr>
              <w:pStyle w:val="ListParagraph"/>
              <w:ind w:left="0"/>
              <w:rPr>
                <w:rStyle w:val="Bodytext2"/>
                <w:rFonts w:eastAsiaTheme="minorHAnsi"/>
                <w:sz w:val="22"/>
                <w:szCs w:val="22"/>
              </w:rPr>
            </w:pPr>
            <w:r w:rsidRPr="00F321FD">
              <w:rPr>
                <w:rStyle w:val="Bodytext2"/>
                <w:rFonts w:eastAsiaTheme="minorHAnsi"/>
                <w:sz w:val="22"/>
              </w:rPr>
              <w:t>Emisii de oxizi de azot</w:t>
            </w:r>
          </w:p>
        </w:tc>
        <w:tc>
          <w:tcPr>
            <w:tcW w:w="1134" w:type="dxa"/>
            <w:tcBorders>
              <w:bottom w:val="single" w:sz="4" w:space="0" w:color="auto"/>
            </w:tcBorders>
            <w:shd w:val="clear" w:color="auto" w:fill="FFFFFF"/>
            <w:vAlign w:val="center"/>
          </w:tcPr>
          <w:p w14:paraId="30243DDA" w14:textId="07E10906" w:rsidR="00F62BA0" w:rsidRPr="00F321FD" w:rsidRDefault="00F62BA0" w:rsidP="00466A6B">
            <w:pPr>
              <w:pStyle w:val="ListParagraph"/>
              <w:ind w:left="0"/>
              <w:rPr>
                <w:rFonts w:ascii="Times New Roman" w:hAnsi="Times New Roman" w:cs="Times New Roman"/>
                <w:b/>
                <w:lang w:val="ro-RO"/>
              </w:rPr>
            </w:pPr>
            <w:r w:rsidRPr="00F321FD">
              <w:rPr>
                <w:rStyle w:val="Bodytext2Italic"/>
                <w:rFonts w:eastAsiaTheme="minorHAnsi"/>
                <w:sz w:val="22"/>
              </w:rPr>
              <w:t>NO</w:t>
            </w:r>
            <w:r w:rsidRPr="00BA5B74">
              <w:rPr>
                <w:rStyle w:val="Bodytext25pt"/>
                <w:rFonts w:eastAsiaTheme="minorHAnsi"/>
                <w:sz w:val="22"/>
                <w:vertAlign w:val="subscript"/>
              </w:rPr>
              <w:t>x</w:t>
            </w:r>
          </w:p>
        </w:tc>
        <w:tc>
          <w:tcPr>
            <w:tcW w:w="1275" w:type="dxa"/>
            <w:tcBorders>
              <w:top w:val="single" w:sz="4" w:space="0" w:color="auto"/>
              <w:left w:val="single" w:sz="4" w:space="0" w:color="auto"/>
              <w:bottom w:val="single" w:sz="4" w:space="0" w:color="auto"/>
            </w:tcBorders>
            <w:shd w:val="clear" w:color="auto" w:fill="FFFFFF"/>
            <w:vAlign w:val="center"/>
          </w:tcPr>
          <w:p w14:paraId="79659F7F" w14:textId="5F23EBFE" w:rsidR="00F62BA0" w:rsidRPr="00F321FD" w:rsidRDefault="00F62BA0" w:rsidP="00466A6B">
            <w:pPr>
              <w:pStyle w:val="ListParagraph"/>
              <w:ind w:left="0"/>
              <w:rPr>
                <w:rFonts w:ascii="Times New Roman" w:hAnsi="Times New Roman" w:cs="Times New Roman"/>
                <w:b/>
                <w:lang w:val="ro-RO"/>
              </w:rPr>
            </w:pPr>
            <w:r w:rsidRPr="00F321FD">
              <w:rPr>
                <w:rStyle w:val="Bodytext2"/>
                <w:rFonts w:eastAsiaTheme="minorHAnsi"/>
                <w:sz w:val="22"/>
              </w:rPr>
              <w:t>x</w:t>
            </w:r>
          </w:p>
        </w:tc>
        <w:tc>
          <w:tcPr>
            <w:tcW w:w="993" w:type="dxa"/>
            <w:tcBorders>
              <w:left w:val="single" w:sz="4" w:space="0" w:color="auto"/>
              <w:bottom w:val="single" w:sz="4" w:space="0" w:color="auto"/>
            </w:tcBorders>
            <w:shd w:val="clear" w:color="auto" w:fill="FFFFFF"/>
            <w:vAlign w:val="center"/>
          </w:tcPr>
          <w:p w14:paraId="4AA4BA08" w14:textId="076D2604" w:rsidR="00F62BA0" w:rsidRPr="00F321FD" w:rsidRDefault="00F62BA0" w:rsidP="00466A6B">
            <w:pPr>
              <w:rPr>
                <w:rFonts w:ascii="Times New Roman" w:hAnsi="Times New Roman" w:cs="Times New Roman"/>
                <w:b/>
                <w:lang w:val="ro-RO"/>
              </w:rPr>
            </w:pPr>
            <w:r w:rsidRPr="00F321FD">
              <w:rPr>
                <w:rStyle w:val="Bodytext2"/>
                <w:rFonts w:eastAsiaTheme="minorHAnsi"/>
                <w:sz w:val="22"/>
              </w:rPr>
              <w:t>mg/kWh</w:t>
            </w:r>
          </w:p>
        </w:tc>
        <w:tc>
          <w:tcPr>
            <w:tcW w:w="1882" w:type="dxa"/>
            <w:vMerge/>
            <w:vAlign w:val="center"/>
          </w:tcPr>
          <w:p w14:paraId="2C819827" w14:textId="77777777" w:rsidR="00F62BA0" w:rsidRPr="00F321FD" w:rsidRDefault="00F62BA0" w:rsidP="00466A6B">
            <w:pPr>
              <w:pStyle w:val="ListParagraph"/>
              <w:ind w:left="0"/>
              <w:rPr>
                <w:rFonts w:ascii="Times New Roman" w:hAnsi="Times New Roman" w:cs="Times New Roman"/>
                <w:b/>
                <w:szCs w:val="24"/>
                <w:lang w:val="ro-RO"/>
              </w:rPr>
            </w:pPr>
          </w:p>
        </w:tc>
        <w:tc>
          <w:tcPr>
            <w:tcW w:w="964" w:type="dxa"/>
            <w:vMerge/>
            <w:vAlign w:val="center"/>
          </w:tcPr>
          <w:p w14:paraId="02B6E271" w14:textId="77777777" w:rsidR="00F62BA0" w:rsidRPr="00F321FD" w:rsidRDefault="00F62BA0" w:rsidP="00466A6B">
            <w:pPr>
              <w:pStyle w:val="ListParagraph"/>
              <w:ind w:left="0"/>
              <w:rPr>
                <w:rFonts w:ascii="Times New Roman" w:hAnsi="Times New Roman" w:cs="Times New Roman"/>
                <w:b/>
                <w:szCs w:val="24"/>
                <w:lang w:val="ro-RO"/>
              </w:rPr>
            </w:pPr>
          </w:p>
        </w:tc>
        <w:tc>
          <w:tcPr>
            <w:tcW w:w="963" w:type="dxa"/>
            <w:vMerge/>
            <w:vAlign w:val="center"/>
          </w:tcPr>
          <w:p w14:paraId="3D19CD76" w14:textId="77777777" w:rsidR="00F62BA0" w:rsidRPr="00F321FD" w:rsidRDefault="00F62BA0" w:rsidP="00466A6B">
            <w:pPr>
              <w:pStyle w:val="ListParagraph"/>
              <w:ind w:left="0"/>
              <w:rPr>
                <w:rFonts w:ascii="Times New Roman" w:hAnsi="Times New Roman" w:cs="Times New Roman"/>
                <w:b/>
                <w:szCs w:val="24"/>
                <w:lang w:val="ro-RO"/>
              </w:rPr>
            </w:pPr>
          </w:p>
        </w:tc>
        <w:tc>
          <w:tcPr>
            <w:tcW w:w="913" w:type="dxa"/>
            <w:vMerge/>
            <w:vAlign w:val="center"/>
          </w:tcPr>
          <w:p w14:paraId="21EBFB7E" w14:textId="77777777" w:rsidR="00F62BA0" w:rsidRPr="00F321FD" w:rsidRDefault="00F62BA0" w:rsidP="00466A6B">
            <w:pPr>
              <w:pStyle w:val="ListParagraph"/>
              <w:ind w:left="0"/>
              <w:rPr>
                <w:rFonts w:ascii="Times New Roman" w:hAnsi="Times New Roman" w:cs="Times New Roman"/>
                <w:b/>
                <w:szCs w:val="24"/>
                <w:lang w:val="ro-RO"/>
              </w:rPr>
            </w:pPr>
          </w:p>
        </w:tc>
      </w:tr>
      <w:tr w:rsidR="00F62BA0" w:rsidRPr="00F321FD" w14:paraId="66B4FBE9" w14:textId="77777777" w:rsidTr="00120427">
        <w:tc>
          <w:tcPr>
            <w:tcW w:w="9679" w:type="dxa"/>
            <w:gridSpan w:val="8"/>
            <w:vAlign w:val="center"/>
          </w:tcPr>
          <w:p w14:paraId="27F114BA" w14:textId="7176C29E" w:rsidR="00F62BA0" w:rsidRPr="00F321FD" w:rsidRDefault="00F62BA0" w:rsidP="00466A6B">
            <w:pPr>
              <w:pStyle w:val="ListParagraph"/>
              <w:ind w:left="0"/>
              <w:rPr>
                <w:rStyle w:val="Bodytext2"/>
                <w:rFonts w:eastAsiaTheme="minorHAnsi"/>
                <w:sz w:val="22"/>
              </w:rPr>
            </w:pPr>
            <w:r w:rsidRPr="00F321FD">
              <w:rPr>
                <w:rStyle w:val="Bodytext2"/>
                <w:rFonts w:eastAsiaTheme="minorHAnsi"/>
                <w:sz w:val="22"/>
              </w:rPr>
              <w:t>Pentru instalaţia de încălzire cu pompă de căldură cu funcţie dublă:</w:t>
            </w:r>
          </w:p>
        </w:tc>
      </w:tr>
      <w:tr w:rsidR="00EE2C95" w:rsidRPr="00F321FD" w14:paraId="0FCB7FC2" w14:textId="77777777" w:rsidTr="00120427">
        <w:tc>
          <w:tcPr>
            <w:tcW w:w="1555" w:type="dxa"/>
            <w:vAlign w:val="center"/>
          </w:tcPr>
          <w:p w14:paraId="6EAF948F" w14:textId="6A89321D" w:rsidR="00EE2C95" w:rsidRPr="00F321FD" w:rsidRDefault="00EE2C95" w:rsidP="00466A6B">
            <w:pPr>
              <w:pStyle w:val="ListParagraph"/>
              <w:ind w:left="0"/>
              <w:rPr>
                <w:rStyle w:val="Bodytext2"/>
                <w:rFonts w:eastAsiaTheme="minorHAnsi"/>
                <w:sz w:val="22"/>
                <w:szCs w:val="22"/>
              </w:rPr>
            </w:pPr>
            <w:r w:rsidRPr="00F321FD">
              <w:rPr>
                <w:rStyle w:val="Bodytext2Bold"/>
                <w:rFonts w:eastAsiaTheme="minorHAnsi"/>
                <w:sz w:val="22"/>
                <w:szCs w:val="22"/>
              </w:rPr>
              <w:lastRenderedPageBreak/>
              <w:t>Profilul de sarcină declarat</w:t>
            </w:r>
          </w:p>
        </w:tc>
        <w:tc>
          <w:tcPr>
            <w:tcW w:w="3402" w:type="dxa"/>
            <w:gridSpan w:val="3"/>
            <w:vAlign w:val="center"/>
          </w:tcPr>
          <w:p w14:paraId="2547BA98" w14:textId="740D10A2" w:rsidR="00EE2C95" w:rsidRPr="00F321FD" w:rsidRDefault="00EE2C95" w:rsidP="00466A6B">
            <w:pPr>
              <w:pStyle w:val="ListParagraph"/>
              <w:ind w:left="0"/>
              <w:rPr>
                <w:rFonts w:ascii="Times New Roman" w:hAnsi="Times New Roman" w:cs="Times New Roman"/>
                <w:b/>
                <w:lang w:val="ro-RO"/>
              </w:rPr>
            </w:pPr>
            <w:r w:rsidRPr="00F321FD">
              <w:rPr>
                <w:rStyle w:val="Bodytext2"/>
                <w:rFonts w:eastAsiaTheme="minorHAnsi"/>
                <w:sz w:val="22"/>
                <w:szCs w:val="22"/>
              </w:rPr>
              <w:t>x</w:t>
            </w:r>
          </w:p>
        </w:tc>
        <w:tc>
          <w:tcPr>
            <w:tcW w:w="1882" w:type="dxa"/>
            <w:vAlign w:val="center"/>
          </w:tcPr>
          <w:p w14:paraId="4BCE1B3B" w14:textId="5906300D" w:rsidR="00EE2C95" w:rsidRPr="00F321FD" w:rsidRDefault="00EE2C95" w:rsidP="00466A6B">
            <w:pPr>
              <w:pStyle w:val="ListParagraph"/>
              <w:ind w:left="0"/>
              <w:rPr>
                <w:rFonts w:ascii="Times New Roman" w:hAnsi="Times New Roman" w:cs="Times New Roman"/>
                <w:b/>
                <w:lang w:val="ro-RO"/>
              </w:rPr>
            </w:pPr>
            <w:r w:rsidRPr="00F321FD">
              <w:rPr>
                <w:rStyle w:val="Bodytext2Bold"/>
                <w:rFonts w:eastAsiaTheme="minorHAnsi"/>
                <w:sz w:val="22"/>
                <w:szCs w:val="22"/>
              </w:rPr>
              <w:t>Randamentul energetic aferent încălzirii apei</w:t>
            </w:r>
          </w:p>
        </w:tc>
        <w:tc>
          <w:tcPr>
            <w:tcW w:w="964" w:type="dxa"/>
            <w:vAlign w:val="center"/>
          </w:tcPr>
          <w:p w14:paraId="3CF7813F" w14:textId="5D6E525D" w:rsidR="00EE2C95" w:rsidRPr="00F321FD" w:rsidRDefault="00EE2C95" w:rsidP="00B866CB">
            <w:pPr>
              <w:pStyle w:val="ListParagraph"/>
              <w:ind w:left="0"/>
              <w:jc w:val="center"/>
              <w:rPr>
                <w:rFonts w:ascii="Times New Roman" w:hAnsi="Times New Roman" w:cs="Times New Roman"/>
                <w:b/>
                <w:lang w:val="ro-RO"/>
              </w:rPr>
            </w:pPr>
            <w:r w:rsidRPr="00F321FD">
              <w:rPr>
                <w:rStyle w:val="Bodytext2Italic"/>
                <w:rFonts w:eastAsiaTheme="minorHAnsi"/>
                <w:sz w:val="22"/>
                <w:szCs w:val="22"/>
                <w:vertAlign w:val="superscript"/>
              </w:rPr>
              <w:t>n</w:t>
            </w:r>
            <w:r w:rsidRPr="00F321FD">
              <w:rPr>
                <w:rStyle w:val="Bodytext2Italic"/>
                <w:rFonts w:eastAsiaTheme="minorHAnsi"/>
                <w:sz w:val="22"/>
                <w:szCs w:val="22"/>
              </w:rPr>
              <w:t>wh</w:t>
            </w:r>
          </w:p>
        </w:tc>
        <w:tc>
          <w:tcPr>
            <w:tcW w:w="963" w:type="dxa"/>
            <w:vAlign w:val="center"/>
          </w:tcPr>
          <w:p w14:paraId="7E262D6B" w14:textId="6C5AAC59" w:rsidR="00EE2C95" w:rsidRPr="00F321FD" w:rsidRDefault="00EE2C95" w:rsidP="00B866CB">
            <w:pPr>
              <w:pStyle w:val="ListParagraph"/>
              <w:ind w:left="0"/>
              <w:jc w:val="center"/>
              <w:rPr>
                <w:rFonts w:ascii="Times New Roman" w:hAnsi="Times New Roman" w:cs="Times New Roman"/>
                <w:b/>
                <w:lang w:val="ro-RO"/>
              </w:rPr>
            </w:pPr>
            <w:r w:rsidRPr="00F321FD">
              <w:rPr>
                <w:rStyle w:val="Bodytext2"/>
                <w:rFonts w:eastAsiaTheme="minorHAnsi"/>
                <w:sz w:val="22"/>
                <w:szCs w:val="22"/>
              </w:rPr>
              <w:t>x</w:t>
            </w:r>
          </w:p>
        </w:tc>
        <w:tc>
          <w:tcPr>
            <w:tcW w:w="913" w:type="dxa"/>
            <w:vAlign w:val="center"/>
          </w:tcPr>
          <w:p w14:paraId="19A9526B" w14:textId="6D92C81E" w:rsidR="00EE2C95" w:rsidRPr="00F321FD" w:rsidRDefault="00EE2C95" w:rsidP="00B866CB">
            <w:pPr>
              <w:pStyle w:val="ListParagraph"/>
              <w:ind w:left="0"/>
              <w:jc w:val="center"/>
              <w:rPr>
                <w:rFonts w:ascii="Times New Roman" w:hAnsi="Times New Roman" w:cs="Times New Roman"/>
                <w:b/>
                <w:lang w:val="ro-RO"/>
              </w:rPr>
            </w:pPr>
            <w:r w:rsidRPr="00F321FD">
              <w:rPr>
                <w:rStyle w:val="Bodytext2"/>
                <w:rFonts w:eastAsiaTheme="minorHAnsi"/>
                <w:sz w:val="22"/>
                <w:szCs w:val="22"/>
              </w:rPr>
              <w:t>%</w:t>
            </w:r>
          </w:p>
        </w:tc>
      </w:tr>
      <w:tr w:rsidR="00120427" w:rsidRPr="00F321FD" w14:paraId="02F7E537" w14:textId="77777777" w:rsidTr="009C1DDE">
        <w:tc>
          <w:tcPr>
            <w:tcW w:w="1555" w:type="dxa"/>
            <w:vAlign w:val="center"/>
          </w:tcPr>
          <w:p w14:paraId="61A57506" w14:textId="3B162AD8" w:rsidR="00EE2C95" w:rsidRPr="00F321FD" w:rsidRDefault="00EE2C95" w:rsidP="00466A6B">
            <w:pPr>
              <w:pStyle w:val="ListParagraph"/>
              <w:ind w:left="0"/>
              <w:rPr>
                <w:rFonts w:ascii="Times New Roman" w:hAnsi="Times New Roman" w:cs="Times New Roman"/>
                <w:b/>
                <w:lang w:val="ro-RO"/>
              </w:rPr>
            </w:pPr>
            <w:r w:rsidRPr="00F321FD">
              <w:rPr>
                <w:rStyle w:val="Bodytext2"/>
                <w:rFonts w:eastAsiaTheme="minorHAnsi"/>
                <w:sz w:val="22"/>
                <w:szCs w:val="22"/>
              </w:rPr>
              <w:t>Consumul zilnic de energie electrică</w:t>
            </w:r>
          </w:p>
        </w:tc>
        <w:tc>
          <w:tcPr>
            <w:tcW w:w="1134" w:type="dxa"/>
            <w:vAlign w:val="center"/>
          </w:tcPr>
          <w:p w14:paraId="23875ED8" w14:textId="31445567" w:rsidR="00EE2C95" w:rsidRPr="00F321FD" w:rsidRDefault="00EE2C95" w:rsidP="00466A6B">
            <w:pPr>
              <w:pStyle w:val="ListParagraph"/>
              <w:ind w:left="0"/>
              <w:rPr>
                <w:rFonts w:ascii="Times New Roman" w:hAnsi="Times New Roman" w:cs="Times New Roman"/>
                <w:b/>
                <w:lang w:val="ro-RO"/>
              </w:rPr>
            </w:pPr>
            <w:r w:rsidRPr="00F321FD">
              <w:rPr>
                <w:rStyle w:val="Bodytext2Italic"/>
                <w:rFonts w:eastAsiaTheme="minorHAnsi"/>
                <w:sz w:val="22"/>
                <w:szCs w:val="22"/>
              </w:rPr>
              <w:t>Qelec</w:t>
            </w:r>
          </w:p>
        </w:tc>
        <w:tc>
          <w:tcPr>
            <w:tcW w:w="1275" w:type="dxa"/>
            <w:vAlign w:val="center"/>
          </w:tcPr>
          <w:p w14:paraId="1B4E3B05" w14:textId="248680B7" w:rsidR="00EE2C95" w:rsidRPr="00F321FD" w:rsidRDefault="00EE2C95" w:rsidP="00466A6B">
            <w:pPr>
              <w:pStyle w:val="ListParagraph"/>
              <w:ind w:left="0"/>
              <w:rPr>
                <w:rFonts w:ascii="Times New Roman" w:hAnsi="Times New Roman" w:cs="Times New Roman"/>
                <w:b/>
                <w:lang w:val="ro-RO"/>
              </w:rPr>
            </w:pPr>
            <w:r w:rsidRPr="00F321FD">
              <w:rPr>
                <w:rStyle w:val="Bodytext2"/>
                <w:rFonts w:eastAsiaTheme="minorHAnsi"/>
                <w:sz w:val="22"/>
                <w:szCs w:val="22"/>
              </w:rPr>
              <w:t>Consumul zilnic de combustibil</w:t>
            </w:r>
          </w:p>
        </w:tc>
        <w:tc>
          <w:tcPr>
            <w:tcW w:w="993" w:type="dxa"/>
            <w:vAlign w:val="center"/>
          </w:tcPr>
          <w:p w14:paraId="233AEB49" w14:textId="6A78C925" w:rsidR="00EE2C95" w:rsidRPr="00F321FD" w:rsidRDefault="00EE2C95" w:rsidP="00466A6B">
            <w:pPr>
              <w:pStyle w:val="ListParagraph"/>
              <w:ind w:left="0"/>
              <w:rPr>
                <w:rFonts w:ascii="Times New Roman" w:hAnsi="Times New Roman" w:cs="Times New Roman"/>
                <w:b/>
                <w:lang w:val="ro-RO"/>
              </w:rPr>
            </w:pPr>
            <w:r w:rsidRPr="00F321FD">
              <w:rPr>
                <w:rStyle w:val="Bodytext2Italic"/>
                <w:rFonts w:eastAsiaTheme="minorHAnsi"/>
                <w:sz w:val="22"/>
                <w:szCs w:val="22"/>
              </w:rPr>
              <w:t>Qfuel</w:t>
            </w:r>
          </w:p>
        </w:tc>
        <w:tc>
          <w:tcPr>
            <w:tcW w:w="1882" w:type="dxa"/>
            <w:vAlign w:val="center"/>
          </w:tcPr>
          <w:p w14:paraId="26611967" w14:textId="36C9760C" w:rsidR="00EE2C95" w:rsidRPr="00F321FD" w:rsidRDefault="00EE2C95" w:rsidP="00466A6B">
            <w:pPr>
              <w:pStyle w:val="ListParagraph"/>
              <w:ind w:left="0"/>
              <w:rPr>
                <w:rFonts w:ascii="Times New Roman" w:hAnsi="Times New Roman" w:cs="Times New Roman"/>
                <w:b/>
                <w:lang w:val="ro-RO"/>
              </w:rPr>
            </w:pPr>
            <w:r w:rsidRPr="00F321FD">
              <w:rPr>
                <w:rStyle w:val="Bodytext2"/>
                <w:rFonts w:eastAsiaTheme="minorHAnsi"/>
                <w:sz w:val="22"/>
                <w:szCs w:val="22"/>
              </w:rPr>
              <w:t>x,xxx</w:t>
            </w:r>
          </w:p>
        </w:tc>
        <w:tc>
          <w:tcPr>
            <w:tcW w:w="964" w:type="dxa"/>
            <w:vAlign w:val="center"/>
          </w:tcPr>
          <w:p w14:paraId="76183BA3" w14:textId="69C26986" w:rsidR="00EE2C95" w:rsidRPr="00F321FD" w:rsidRDefault="00EE2C95" w:rsidP="00B866CB">
            <w:pPr>
              <w:pStyle w:val="ListParagraph"/>
              <w:ind w:left="0"/>
              <w:jc w:val="center"/>
              <w:rPr>
                <w:rFonts w:ascii="Times New Roman" w:hAnsi="Times New Roman" w:cs="Times New Roman"/>
                <w:b/>
                <w:lang w:val="ro-RO"/>
              </w:rPr>
            </w:pPr>
            <w:r w:rsidRPr="00F321FD">
              <w:rPr>
                <w:rStyle w:val="Bodytext2"/>
                <w:rFonts w:eastAsiaTheme="minorHAnsi"/>
                <w:sz w:val="22"/>
                <w:szCs w:val="22"/>
              </w:rPr>
              <w:t>kWh</w:t>
            </w:r>
          </w:p>
        </w:tc>
        <w:tc>
          <w:tcPr>
            <w:tcW w:w="963" w:type="dxa"/>
            <w:vAlign w:val="center"/>
          </w:tcPr>
          <w:p w14:paraId="1AB4D766" w14:textId="77777777" w:rsidR="00EE2C95" w:rsidRPr="00F321FD" w:rsidRDefault="00EE2C95" w:rsidP="00B866CB">
            <w:pPr>
              <w:pStyle w:val="ListParagraph"/>
              <w:ind w:left="0"/>
              <w:jc w:val="center"/>
              <w:rPr>
                <w:rFonts w:ascii="Times New Roman" w:hAnsi="Times New Roman" w:cs="Times New Roman"/>
                <w:b/>
                <w:lang w:val="ro-RO"/>
              </w:rPr>
            </w:pPr>
          </w:p>
        </w:tc>
        <w:tc>
          <w:tcPr>
            <w:tcW w:w="913" w:type="dxa"/>
            <w:vAlign w:val="center"/>
          </w:tcPr>
          <w:p w14:paraId="26B82F36" w14:textId="77777777" w:rsidR="00EE2C95" w:rsidRPr="00F321FD" w:rsidRDefault="00EE2C95" w:rsidP="00B866CB">
            <w:pPr>
              <w:pStyle w:val="ListParagraph"/>
              <w:ind w:left="0"/>
              <w:jc w:val="center"/>
              <w:rPr>
                <w:rFonts w:ascii="Times New Roman" w:hAnsi="Times New Roman" w:cs="Times New Roman"/>
                <w:b/>
                <w:lang w:val="ro-RO"/>
              </w:rPr>
            </w:pPr>
          </w:p>
        </w:tc>
      </w:tr>
      <w:tr w:rsidR="002D5E26" w:rsidRPr="00F321FD" w14:paraId="17593D1B" w14:textId="77777777" w:rsidTr="00120427">
        <w:tc>
          <w:tcPr>
            <w:tcW w:w="1555" w:type="dxa"/>
            <w:vAlign w:val="center"/>
          </w:tcPr>
          <w:p w14:paraId="364790AD" w14:textId="487D6A08" w:rsidR="002D5E26" w:rsidRPr="00F321FD" w:rsidRDefault="002D5E26" w:rsidP="00466A6B">
            <w:pPr>
              <w:rPr>
                <w:rStyle w:val="Bodytext2"/>
                <w:rFonts w:eastAsiaTheme="minorHAnsi"/>
                <w:sz w:val="22"/>
                <w:szCs w:val="22"/>
              </w:rPr>
            </w:pPr>
            <w:r w:rsidRPr="00F321FD">
              <w:rPr>
                <w:rStyle w:val="Bodytext2"/>
                <w:rFonts w:eastAsiaTheme="minorHAnsi"/>
                <w:sz w:val="22"/>
                <w:szCs w:val="22"/>
              </w:rPr>
              <w:t>Date de contact</w:t>
            </w:r>
            <w:r w:rsidR="00466A6B" w:rsidRPr="00F321FD">
              <w:rPr>
                <w:rStyle w:val="Bodytext2"/>
                <w:rFonts w:eastAsiaTheme="minorHAnsi"/>
                <w:sz w:val="22"/>
                <w:szCs w:val="22"/>
              </w:rPr>
              <w:t xml:space="preserve"> </w:t>
            </w:r>
          </w:p>
        </w:tc>
        <w:tc>
          <w:tcPr>
            <w:tcW w:w="8124" w:type="dxa"/>
            <w:gridSpan w:val="7"/>
            <w:vAlign w:val="center"/>
          </w:tcPr>
          <w:p w14:paraId="4F4EA693" w14:textId="1C952942" w:rsidR="002D5E26" w:rsidRPr="00F321FD" w:rsidRDefault="002D5E26" w:rsidP="00466A6B">
            <w:pPr>
              <w:pStyle w:val="ListParagraph"/>
              <w:ind w:left="0"/>
              <w:rPr>
                <w:rFonts w:ascii="Times New Roman" w:hAnsi="Times New Roman" w:cs="Times New Roman"/>
                <w:b/>
                <w:lang w:val="ro-RO"/>
              </w:rPr>
            </w:pPr>
            <w:r w:rsidRPr="00F321FD">
              <w:rPr>
                <w:rFonts w:ascii="Times New Roman" w:hAnsi="Times New Roman" w:cs="Times New Roman"/>
                <w:lang w:val="ro-RO"/>
              </w:rPr>
              <w:t>Denumirea şi adresa producătorului sau a reprezentantului</w:t>
            </w:r>
            <w:r w:rsidR="00466A6B" w:rsidRPr="00F321FD">
              <w:rPr>
                <w:rFonts w:ascii="Times New Roman" w:hAnsi="Times New Roman" w:cs="Times New Roman"/>
                <w:lang w:val="ro-RO"/>
              </w:rPr>
              <w:t xml:space="preserve"> său autorizat</w:t>
            </w:r>
          </w:p>
        </w:tc>
      </w:tr>
      <w:tr w:rsidR="000B349E" w:rsidRPr="00F321FD" w14:paraId="5221F43C" w14:textId="77777777" w:rsidTr="00120427">
        <w:tc>
          <w:tcPr>
            <w:tcW w:w="9679" w:type="dxa"/>
            <w:gridSpan w:val="8"/>
            <w:vAlign w:val="center"/>
          </w:tcPr>
          <w:p w14:paraId="427E3FC1" w14:textId="784C1E5C" w:rsidR="000B349E" w:rsidRPr="00F321FD" w:rsidRDefault="000B349E" w:rsidP="00466A6B">
            <w:pPr>
              <w:pStyle w:val="Footnote0"/>
              <w:shd w:val="clear" w:color="auto" w:fill="auto"/>
              <w:spacing w:line="240" w:lineRule="auto"/>
              <w:ind w:left="360" w:hanging="360"/>
              <w:jc w:val="left"/>
              <w:rPr>
                <w:sz w:val="22"/>
                <w:szCs w:val="22"/>
                <w:lang w:val="ro-RO"/>
              </w:rPr>
            </w:pPr>
            <w:r w:rsidRPr="00F321FD">
              <w:rPr>
                <w:sz w:val="22"/>
                <w:szCs w:val="22"/>
                <w:lang w:val="ro-RO"/>
              </w:rPr>
              <w:t xml:space="preserve">(*)Pentru instalaţiile cu pompă de căldură pentru încălzirea incintelor şi instalaţiile de încălzire cu pompă de căldură cu funcţie dublă, puterea termică nominală </w:t>
            </w:r>
            <w:r w:rsidRPr="00F321FD">
              <w:rPr>
                <w:rStyle w:val="FootnoteItalic"/>
                <w:sz w:val="22"/>
                <w:szCs w:val="22"/>
              </w:rPr>
              <w:t>Prated</w:t>
            </w:r>
            <w:r w:rsidRPr="00F321FD">
              <w:rPr>
                <w:sz w:val="22"/>
                <w:szCs w:val="22"/>
                <w:lang w:val="ro-RO"/>
              </w:rPr>
              <w:t xml:space="preserve"> este egală cu sarcina nominală de încălzire </w:t>
            </w:r>
            <w:r w:rsidRPr="00F321FD">
              <w:rPr>
                <w:rStyle w:val="FootnoteItalic"/>
                <w:sz w:val="22"/>
                <w:szCs w:val="22"/>
              </w:rPr>
              <w:t>Pdesignh,</w:t>
            </w:r>
            <w:r w:rsidRPr="00F321FD">
              <w:rPr>
                <w:sz w:val="22"/>
                <w:szCs w:val="22"/>
                <w:lang w:val="ro-RO"/>
              </w:rPr>
              <w:t xml:space="preserve"> iar puterea termică nominală a unei instalaţii de încălzire suplimentare </w:t>
            </w:r>
            <w:r w:rsidRPr="00F321FD">
              <w:rPr>
                <w:rStyle w:val="FootnoteItalic"/>
                <w:sz w:val="22"/>
                <w:szCs w:val="22"/>
              </w:rPr>
              <w:t>Psup</w:t>
            </w:r>
            <w:r w:rsidRPr="00F321FD">
              <w:rPr>
                <w:sz w:val="22"/>
                <w:szCs w:val="22"/>
                <w:lang w:val="ro-RO"/>
              </w:rPr>
              <w:t xml:space="preserve"> este egală cu capacitatea suplimentară de încălzire </w:t>
            </w:r>
            <w:r w:rsidRPr="00F321FD">
              <w:rPr>
                <w:rStyle w:val="FootnoteItalic"/>
                <w:sz w:val="22"/>
                <w:szCs w:val="22"/>
              </w:rPr>
              <w:t>sup(T</w:t>
            </w:r>
            <w:r w:rsidRPr="00BA5B74">
              <w:rPr>
                <w:rStyle w:val="FootnoteItalic"/>
                <w:sz w:val="22"/>
                <w:szCs w:val="22"/>
                <w:vertAlign w:val="subscript"/>
              </w:rPr>
              <w:t>j</w:t>
            </w:r>
            <w:r w:rsidRPr="00F321FD">
              <w:rPr>
                <w:rStyle w:val="FootnoteItalic"/>
                <w:sz w:val="22"/>
                <w:szCs w:val="22"/>
              </w:rPr>
              <w:t>).</w:t>
            </w:r>
          </w:p>
          <w:p w14:paraId="7161DB2B" w14:textId="2531C7DB" w:rsidR="000B349E" w:rsidRPr="00F321FD" w:rsidRDefault="000B349E" w:rsidP="00466A6B">
            <w:pPr>
              <w:pStyle w:val="ListParagraph"/>
              <w:ind w:left="0"/>
              <w:rPr>
                <w:rFonts w:ascii="Times New Roman" w:hAnsi="Times New Roman" w:cs="Times New Roman"/>
                <w:b/>
                <w:lang w:val="ro-RO"/>
              </w:rPr>
            </w:pPr>
            <w:r w:rsidRPr="00F321FD">
              <w:rPr>
                <w:rFonts w:ascii="Times New Roman" w:hAnsi="Times New Roman" w:cs="Times New Roman"/>
                <w:lang w:val="ro-RO"/>
              </w:rPr>
              <w:t xml:space="preserve">(**) Dacă </w:t>
            </w:r>
            <w:r w:rsidRPr="00F321FD">
              <w:rPr>
                <w:rStyle w:val="FootnoteItalic"/>
                <w:rFonts w:eastAsiaTheme="minorHAnsi"/>
                <w:sz w:val="22"/>
                <w:szCs w:val="22"/>
              </w:rPr>
              <w:t>Cdh</w:t>
            </w:r>
            <w:r w:rsidRPr="00F321FD">
              <w:rPr>
                <w:rFonts w:ascii="Times New Roman" w:hAnsi="Times New Roman" w:cs="Times New Roman"/>
                <w:lang w:val="ro-RO"/>
              </w:rPr>
              <w:t xml:space="preserve"> nu este determinat prin măsurare, atunci coeficientul de degradare implicit este </w:t>
            </w:r>
            <w:r w:rsidRPr="00F321FD">
              <w:rPr>
                <w:rStyle w:val="FootnoteItalic"/>
                <w:rFonts w:eastAsiaTheme="minorHAnsi"/>
                <w:sz w:val="22"/>
                <w:szCs w:val="22"/>
              </w:rPr>
              <w:t>Cdh</w:t>
            </w:r>
            <w:r w:rsidRPr="00F321FD">
              <w:rPr>
                <w:rFonts w:ascii="Times New Roman" w:hAnsi="Times New Roman" w:cs="Times New Roman"/>
                <w:lang w:val="ro-RO"/>
              </w:rPr>
              <w:t xml:space="preserve"> = 0,9.</w:t>
            </w:r>
          </w:p>
        </w:tc>
      </w:tr>
    </w:tbl>
    <w:p w14:paraId="4C791A35" w14:textId="77777777" w:rsidR="001D313F" w:rsidRPr="00F321FD" w:rsidRDefault="001D313F" w:rsidP="00622216">
      <w:pPr>
        <w:pStyle w:val="ListParagraph"/>
        <w:spacing w:after="0" w:line="240" w:lineRule="auto"/>
        <w:ind w:left="0" w:firstLine="360"/>
        <w:jc w:val="center"/>
        <w:rPr>
          <w:rFonts w:ascii="Times New Roman" w:hAnsi="Times New Roman" w:cs="Times New Roman"/>
          <w:b/>
          <w:sz w:val="24"/>
          <w:szCs w:val="24"/>
          <w:lang w:val="ro-RO"/>
        </w:rPr>
      </w:pPr>
    </w:p>
    <w:p w14:paraId="1963E23A" w14:textId="06808422" w:rsidR="00EA7F30" w:rsidRPr="00F321FD" w:rsidRDefault="000D78F6" w:rsidP="00EA7F30">
      <w:pPr>
        <w:spacing w:after="0" w:line="240" w:lineRule="auto"/>
        <w:ind w:left="5670"/>
        <w:jc w:val="right"/>
        <w:rPr>
          <w:rFonts w:ascii="Times New Roman" w:hAnsi="Times New Roman" w:cs="Times New Roman"/>
          <w:b/>
          <w:i/>
          <w:sz w:val="24"/>
          <w:szCs w:val="24"/>
          <w:lang w:val="ro-RO"/>
        </w:rPr>
      </w:pPr>
      <w:r w:rsidRPr="00F321FD">
        <w:rPr>
          <w:rFonts w:ascii="Times New Roman" w:hAnsi="Times New Roman" w:cs="Times New Roman"/>
          <w:sz w:val="24"/>
          <w:szCs w:val="24"/>
          <w:lang w:val="ro-RO"/>
        </w:rPr>
        <w:t>a</w:t>
      </w:r>
      <w:r w:rsidR="00EA7F30" w:rsidRPr="00F321FD">
        <w:rPr>
          <w:rFonts w:ascii="Times New Roman" w:hAnsi="Times New Roman" w:cs="Times New Roman"/>
          <w:sz w:val="24"/>
          <w:szCs w:val="24"/>
          <w:lang w:val="ro-RO"/>
        </w:rPr>
        <w:t xml:space="preserve">nexa nr.3 </w:t>
      </w:r>
      <w:r w:rsidR="00EA7F30" w:rsidRPr="00F321FD">
        <w:rPr>
          <w:rFonts w:ascii="Times New Roman" w:hAnsi="Times New Roman" w:cs="Times New Roman"/>
          <w:i/>
          <w:sz w:val="24"/>
          <w:szCs w:val="24"/>
          <w:lang w:val="ro-RO"/>
        </w:rPr>
        <w:t>la Regulamentul cu privire la  cerințele de proiectare ecologică pentru instalaţiile pentru încălzirea incintelor şi instalaţiile de încălzire cu funcţie dublă</w:t>
      </w:r>
    </w:p>
    <w:p w14:paraId="7CCC143A" w14:textId="1050A66E" w:rsidR="00BF09C6" w:rsidRPr="00F321FD" w:rsidRDefault="00EE2749" w:rsidP="00B92FFD">
      <w:pPr>
        <w:pStyle w:val="ListParagraph"/>
        <w:spacing w:after="0" w:line="240" w:lineRule="auto"/>
        <w:ind w:left="284"/>
        <w:jc w:val="center"/>
        <w:rPr>
          <w:rFonts w:ascii="Times New Roman" w:hAnsi="Times New Roman" w:cs="Times New Roman"/>
          <w:b/>
          <w:sz w:val="28"/>
          <w:szCs w:val="24"/>
          <w:lang w:val="ro-RO"/>
        </w:rPr>
      </w:pPr>
      <w:r w:rsidRPr="00F321FD">
        <w:rPr>
          <w:rFonts w:ascii="Times New Roman" w:hAnsi="Times New Roman" w:cs="Times New Roman"/>
          <w:b/>
          <w:sz w:val="28"/>
          <w:szCs w:val="24"/>
          <w:lang w:val="ro-RO"/>
        </w:rPr>
        <w:t>MĂSURĂTORI ȘI CALCULE</w:t>
      </w:r>
    </w:p>
    <w:p w14:paraId="1C0E0E8D" w14:textId="6D937070" w:rsidR="004B7CCA" w:rsidRPr="00D13294" w:rsidRDefault="00B92FFD" w:rsidP="00BA5B74">
      <w:pPr>
        <w:pStyle w:val="ListParagraph"/>
        <w:numPr>
          <w:ilvl w:val="0"/>
          <w:numId w:val="9"/>
        </w:numPr>
        <w:spacing w:before="120" w:after="0" w:line="240" w:lineRule="auto"/>
        <w:ind w:left="0" w:firstLine="284"/>
        <w:contextualSpacing w:val="0"/>
        <w:jc w:val="both"/>
        <w:rPr>
          <w:rFonts w:ascii="Times New Roman" w:hAnsi="Times New Roman" w:cs="Times New Roman"/>
          <w:sz w:val="24"/>
          <w:szCs w:val="24"/>
          <w:lang w:val="ro-RO" w:bidi="ro-RO"/>
        </w:rPr>
      </w:pPr>
      <w:r w:rsidRPr="00D13294">
        <w:rPr>
          <w:rFonts w:ascii="Times New Roman" w:eastAsia="Times New Roman" w:hAnsi="Times New Roman" w:cs="Times New Roman"/>
          <w:sz w:val="28"/>
          <w:szCs w:val="28"/>
          <w:lang w:val="ro-RO"/>
        </w:rPr>
        <w:t xml:space="preserve">Pentru măsurătorile și calculele efectuate în scopul conformității și al verificării conformității cu cerințele prezentului regulament, se utilizează standardele armonizate lista indicativelor şi titlurilor standardelor, aprobată de Ministerul Economiei şi Infrastructurii şi publicată în Monitorul Oficial al Republicii Moldova (în temeiul articolului 7 </w:t>
      </w:r>
      <w:r w:rsidR="00F90F48" w:rsidRPr="00D13294">
        <w:rPr>
          <w:rFonts w:ascii="Times New Roman" w:eastAsia="Times New Roman" w:hAnsi="Times New Roman" w:cs="Times New Roman"/>
          <w:sz w:val="28"/>
          <w:szCs w:val="28"/>
          <w:lang w:val="ro-RO"/>
        </w:rPr>
        <w:t>aliniatul (</w:t>
      </w:r>
      <w:r w:rsidRPr="00D13294">
        <w:rPr>
          <w:rFonts w:ascii="Times New Roman" w:eastAsia="Times New Roman" w:hAnsi="Times New Roman" w:cs="Times New Roman"/>
          <w:sz w:val="28"/>
          <w:szCs w:val="28"/>
          <w:lang w:val="ro-RO"/>
        </w:rPr>
        <w:t>2</w:t>
      </w:r>
      <w:r w:rsidR="00F90F48" w:rsidRPr="00D13294">
        <w:rPr>
          <w:rFonts w:ascii="Times New Roman" w:eastAsia="Times New Roman" w:hAnsi="Times New Roman" w:cs="Times New Roman"/>
          <w:sz w:val="28"/>
          <w:szCs w:val="28"/>
          <w:lang w:val="ro-RO"/>
        </w:rPr>
        <w:t>)</w:t>
      </w:r>
      <w:r w:rsidRPr="00D13294">
        <w:rPr>
          <w:rFonts w:ascii="Times New Roman" w:eastAsia="Times New Roman" w:hAnsi="Times New Roman" w:cs="Times New Roman"/>
          <w:sz w:val="28"/>
          <w:szCs w:val="28"/>
          <w:lang w:val="ro-RO"/>
        </w:rPr>
        <w:t xml:space="preserve"> din Legea nr. 420 din 22 decembrie 2006 privind activitatea de reglementare tehnică. Acestea îndeplinesc condițiile și parametrii tehnici prevăzuți la </w:t>
      </w:r>
      <w:r w:rsidR="004B7CCA" w:rsidRPr="00D13294">
        <w:rPr>
          <w:rFonts w:ascii="Times New Roman" w:hAnsi="Times New Roman" w:cs="Times New Roman"/>
          <w:sz w:val="28"/>
          <w:szCs w:val="28"/>
          <w:lang w:val="ro-RO" w:bidi="ro-RO"/>
        </w:rPr>
        <w:t>punctele 2-5.</w:t>
      </w:r>
    </w:p>
    <w:p w14:paraId="6250F5F0" w14:textId="2984209D" w:rsidR="004B7CCA" w:rsidRPr="00F321FD" w:rsidRDefault="004B7CCA" w:rsidP="00BA5B74">
      <w:pPr>
        <w:pStyle w:val="ListParagraph"/>
        <w:numPr>
          <w:ilvl w:val="0"/>
          <w:numId w:val="9"/>
        </w:numPr>
        <w:spacing w:before="120" w:after="0" w:line="240" w:lineRule="auto"/>
        <w:ind w:left="0" w:firstLine="284"/>
        <w:contextualSpacing w:val="0"/>
        <w:jc w:val="both"/>
        <w:rPr>
          <w:rFonts w:ascii="Times New Roman" w:hAnsi="Times New Roman" w:cs="Times New Roman"/>
          <w:sz w:val="28"/>
          <w:szCs w:val="24"/>
          <w:lang w:val="ro-RO" w:bidi="ro-RO"/>
        </w:rPr>
      </w:pPr>
      <w:r w:rsidRPr="00F321FD">
        <w:rPr>
          <w:rFonts w:ascii="Times New Roman" w:hAnsi="Times New Roman" w:cs="Times New Roman"/>
          <w:sz w:val="28"/>
          <w:szCs w:val="24"/>
          <w:lang w:val="ro-RO" w:bidi="ro-RO"/>
        </w:rPr>
        <w:t>Condiţii generale privind măsurătorile şi calculele</w:t>
      </w:r>
      <w:r w:rsidR="00F90F48">
        <w:rPr>
          <w:rFonts w:ascii="Times New Roman" w:hAnsi="Times New Roman" w:cs="Times New Roman"/>
          <w:sz w:val="28"/>
          <w:szCs w:val="24"/>
          <w:lang w:val="ro-RO" w:bidi="ro-RO"/>
        </w:rPr>
        <w:t>:</w:t>
      </w:r>
    </w:p>
    <w:p w14:paraId="56F7D34D" w14:textId="4C4D749E" w:rsidR="004B7CCA" w:rsidRPr="00BA5B74" w:rsidRDefault="00F90F48" w:rsidP="00BA5B74">
      <w:pPr>
        <w:pStyle w:val="ListParagraph"/>
        <w:numPr>
          <w:ilvl w:val="1"/>
          <w:numId w:val="9"/>
        </w:numPr>
        <w:spacing w:before="120" w:after="0" w:line="240" w:lineRule="auto"/>
        <w:ind w:left="0" w:firstLine="284"/>
        <w:contextualSpacing w:val="0"/>
        <w:jc w:val="both"/>
        <w:rPr>
          <w:rFonts w:ascii="Times New Roman" w:hAnsi="Times New Roman" w:cs="Times New Roman"/>
          <w:sz w:val="28"/>
          <w:szCs w:val="24"/>
          <w:lang w:val="ro-RO" w:bidi="ro-RO"/>
        </w:rPr>
      </w:pPr>
      <w:r>
        <w:rPr>
          <w:rFonts w:ascii="Times New Roman" w:hAnsi="Times New Roman" w:cs="Times New Roman"/>
          <w:sz w:val="28"/>
          <w:szCs w:val="24"/>
          <w:lang w:val="ro-RO" w:bidi="ro-RO"/>
        </w:rPr>
        <w:t>Î</w:t>
      </w:r>
      <w:r w:rsidR="004B7CCA" w:rsidRPr="00BA5B74">
        <w:rPr>
          <w:rFonts w:ascii="Times New Roman" w:hAnsi="Times New Roman" w:cs="Times New Roman"/>
          <w:sz w:val="28"/>
          <w:szCs w:val="24"/>
          <w:lang w:val="ro-RO" w:bidi="ro-RO"/>
        </w:rPr>
        <w:t>n scopul efectuării măsurătorilor prevăzute la punctele 2-5, temperatura ambiantă interioară se stabileşte la 20 °C ± 1 °C.</w:t>
      </w:r>
    </w:p>
    <w:p w14:paraId="7C720603" w14:textId="527FBC05" w:rsidR="004B7CCA" w:rsidRPr="00F321FD" w:rsidRDefault="004B7CCA" w:rsidP="00BA5B74">
      <w:pPr>
        <w:pStyle w:val="ListParagraph"/>
        <w:numPr>
          <w:ilvl w:val="1"/>
          <w:numId w:val="9"/>
        </w:numPr>
        <w:spacing w:before="120" w:after="0" w:line="240" w:lineRule="auto"/>
        <w:ind w:left="0" w:firstLine="284"/>
        <w:contextualSpacing w:val="0"/>
        <w:jc w:val="both"/>
        <w:rPr>
          <w:rFonts w:ascii="Times New Roman" w:hAnsi="Times New Roman" w:cs="Times New Roman"/>
          <w:sz w:val="28"/>
          <w:szCs w:val="24"/>
          <w:lang w:val="ro-RO" w:bidi="ro-RO"/>
        </w:rPr>
      </w:pPr>
      <w:r w:rsidRPr="00F321FD">
        <w:rPr>
          <w:rFonts w:ascii="Times New Roman" w:hAnsi="Times New Roman" w:cs="Times New Roman"/>
          <w:sz w:val="28"/>
          <w:szCs w:val="24"/>
          <w:lang w:val="ro-RO" w:bidi="ro-RO"/>
        </w:rPr>
        <w:t xml:space="preserve"> </w:t>
      </w:r>
      <w:r w:rsidR="00F90F48">
        <w:rPr>
          <w:rFonts w:ascii="Times New Roman" w:hAnsi="Times New Roman" w:cs="Times New Roman"/>
          <w:sz w:val="28"/>
          <w:szCs w:val="24"/>
          <w:lang w:val="ro-RO" w:bidi="ro-RO"/>
        </w:rPr>
        <w:t>Î</w:t>
      </w:r>
      <w:r w:rsidR="00F90F48" w:rsidRPr="00F321FD">
        <w:rPr>
          <w:rFonts w:ascii="Times New Roman" w:hAnsi="Times New Roman" w:cs="Times New Roman"/>
          <w:sz w:val="28"/>
          <w:szCs w:val="24"/>
          <w:lang w:val="ro-RO" w:bidi="ro-RO"/>
        </w:rPr>
        <w:t xml:space="preserve">n </w:t>
      </w:r>
      <w:r w:rsidRPr="00F321FD">
        <w:rPr>
          <w:rFonts w:ascii="Times New Roman" w:hAnsi="Times New Roman" w:cs="Times New Roman"/>
          <w:sz w:val="28"/>
          <w:szCs w:val="24"/>
          <w:lang w:val="ro-RO" w:bidi="ro-RO"/>
        </w:rPr>
        <w:t xml:space="preserve">scopul efectuării calculelor prevăzute la punctele 3-5, consumul de energie electrică se înmulţeşte cu un coeficient de conversie </w:t>
      </w:r>
      <w:r w:rsidRPr="00F321FD">
        <w:rPr>
          <w:rFonts w:ascii="Times New Roman" w:hAnsi="Times New Roman" w:cs="Times New Roman"/>
          <w:i/>
          <w:iCs/>
          <w:sz w:val="28"/>
          <w:szCs w:val="24"/>
          <w:lang w:val="ro-RO" w:bidi="ro-RO"/>
        </w:rPr>
        <w:t>CC</w:t>
      </w:r>
      <w:r w:rsidRPr="00F321FD">
        <w:rPr>
          <w:rFonts w:ascii="Times New Roman" w:hAnsi="Times New Roman" w:cs="Times New Roman"/>
          <w:sz w:val="28"/>
          <w:szCs w:val="24"/>
          <w:lang w:val="ro-RO" w:bidi="ro-RO"/>
        </w:rPr>
        <w:t xml:space="preserve"> de 2,5.</w:t>
      </w:r>
    </w:p>
    <w:p w14:paraId="3D5DA783" w14:textId="77777777" w:rsidR="004B7CCA" w:rsidRPr="00F321FD" w:rsidRDefault="004B7CCA" w:rsidP="00BA5B74">
      <w:pPr>
        <w:pStyle w:val="ListParagraph"/>
        <w:numPr>
          <w:ilvl w:val="1"/>
          <w:numId w:val="9"/>
        </w:numPr>
        <w:spacing w:before="120" w:after="0" w:line="240" w:lineRule="auto"/>
        <w:ind w:left="0" w:firstLine="284"/>
        <w:contextualSpacing w:val="0"/>
        <w:jc w:val="both"/>
        <w:rPr>
          <w:rFonts w:ascii="Times New Roman" w:hAnsi="Times New Roman" w:cs="Times New Roman"/>
          <w:sz w:val="28"/>
          <w:szCs w:val="24"/>
          <w:lang w:val="ro-RO" w:bidi="ro-RO"/>
        </w:rPr>
      </w:pPr>
      <w:r w:rsidRPr="00F321FD">
        <w:rPr>
          <w:rFonts w:ascii="Times New Roman" w:hAnsi="Times New Roman" w:cs="Times New Roman"/>
          <w:sz w:val="28"/>
          <w:szCs w:val="24"/>
          <w:lang w:val="ro-RO" w:bidi="ro-RO"/>
        </w:rPr>
        <w:t>Emisiile de oxizi de azot se măsoară ca fiind cantitatea totală de monoxid de azot şi dioxid de azot şi se exprimă în dioxid de azot.</w:t>
      </w:r>
    </w:p>
    <w:p w14:paraId="4CF02155" w14:textId="42E3FF36" w:rsidR="004B7CCA" w:rsidRPr="00F321FD" w:rsidRDefault="00D16B54" w:rsidP="00BA5B74">
      <w:pPr>
        <w:pStyle w:val="ListParagraph"/>
        <w:numPr>
          <w:ilvl w:val="1"/>
          <w:numId w:val="9"/>
        </w:numPr>
        <w:spacing w:before="120" w:after="0" w:line="240" w:lineRule="auto"/>
        <w:ind w:left="0" w:firstLine="284"/>
        <w:contextualSpacing w:val="0"/>
        <w:jc w:val="both"/>
        <w:rPr>
          <w:rFonts w:ascii="Times New Roman" w:hAnsi="Times New Roman" w:cs="Times New Roman"/>
          <w:sz w:val="28"/>
          <w:szCs w:val="24"/>
          <w:lang w:val="ro-RO" w:bidi="ro-RO"/>
        </w:rPr>
      </w:pPr>
      <w:r w:rsidRPr="00F321FD">
        <w:rPr>
          <w:rFonts w:ascii="Times New Roman" w:hAnsi="Times New Roman" w:cs="Times New Roman"/>
          <w:sz w:val="28"/>
          <w:szCs w:val="24"/>
          <w:lang w:val="ro-RO" w:bidi="ro-RO"/>
        </w:rPr>
        <w:t>Î</w:t>
      </w:r>
      <w:r w:rsidR="004B7CCA" w:rsidRPr="00F321FD">
        <w:rPr>
          <w:rFonts w:ascii="Times New Roman" w:hAnsi="Times New Roman" w:cs="Times New Roman"/>
          <w:sz w:val="28"/>
          <w:szCs w:val="24"/>
          <w:lang w:val="ro-RO" w:bidi="ro-RO"/>
        </w:rPr>
        <w:t>n ceea ce priveşte instalaţiile de încălzire echipate cu instalaţii de încălzire suplimentare, pentru măsurarea şi calcularea puterii termice nominale, a randamentului energetic sezonier aferent încălzirii incintelor, a randamentului energetic aferent încălzirii apei, a nivelului de putere acustică şi a emisiilor de oxizi de azot se ţine seama de instalaţia de încălzire suplimentară.</w:t>
      </w:r>
    </w:p>
    <w:p w14:paraId="333BA46E" w14:textId="46A8E2B6" w:rsidR="004B7CCA" w:rsidRPr="00F321FD" w:rsidRDefault="004B7CCA" w:rsidP="00BA5B74">
      <w:pPr>
        <w:pStyle w:val="ListParagraph"/>
        <w:numPr>
          <w:ilvl w:val="1"/>
          <w:numId w:val="9"/>
        </w:numPr>
        <w:spacing w:before="120" w:after="0" w:line="240" w:lineRule="auto"/>
        <w:ind w:left="0" w:firstLine="284"/>
        <w:contextualSpacing w:val="0"/>
        <w:jc w:val="both"/>
        <w:rPr>
          <w:rFonts w:ascii="Times New Roman" w:hAnsi="Times New Roman" w:cs="Times New Roman"/>
          <w:sz w:val="28"/>
          <w:szCs w:val="24"/>
          <w:lang w:val="ro-RO" w:bidi="ro-RO"/>
        </w:rPr>
      </w:pPr>
      <w:r w:rsidRPr="00F321FD">
        <w:rPr>
          <w:rFonts w:ascii="Times New Roman" w:hAnsi="Times New Roman" w:cs="Times New Roman"/>
          <w:sz w:val="28"/>
          <w:szCs w:val="24"/>
          <w:lang w:val="ro-RO" w:bidi="ro-RO"/>
        </w:rPr>
        <w:t xml:space="preserve">Valorile declarate în ceea ce priveşte </w:t>
      </w:r>
      <w:r w:rsidR="00D16B54" w:rsidRPr="00F321FD">
        <w:rPr>
          <w:rFonts w:ascii="Times New Roman" w:hAnsi="Times New Roman" w:cs="Times New Roman"/>
          <w:sz w:val="28"/>
          <w:szCs w:val="24"/>
          <w:lang w:val="ro-RO" w:bidi="ro-RO"/>
        </w:rPr>
        <w:t>puterea termică nominală, randa</w:t>
      </w:r>
      <w:r w:rsidRPr="00F321FD">
        <w:rPr>
          <w:rFonts w:ascii="Times New Roman" w:hAnsi="Times New Roman" w:cs="Times New Roman"/>
          <w:sz w:val="28"/>
          <w:szCs w:val="24"/>
          <w:lang w:val="ro-RO" w:bidi="ro-RO"/>
        </w:rPr>
        <w:t>mentul energetic sezonier aferent încălzirii incintelor, randamentul energetic aferent încălzirii apei, nivelul de putere acustică şi emisiile de oxizi de azot se rotunjesc la cel mai apropiat număr întreg.</w:t>
      </w:r>
    </w:p>
    <w:p w14:paraId="121FCEAE" w14:textId="6A701AC8" w:rsidR="004B7CCA" w:rsidRPr="00F321FD" w:rsidRDefault="004B7CCA" w:rsidP="00BA5B74">
      <w:pPr>
        <w:pStyle w:val="ListParagraph"/>
        <w:numPr>
          <w:ilvl w:val="1"/>
          <w:numId w:val="9"/>
        </w:numPr>
        <w:spacing w:before="120" w:after="0" w:line="240" w:lineRule="auto"/>
        <w:ind w:left="0" w:firstLine="284"/>
        <w:contextualSpacing w:val="0"/>
        <w:jc w:val="both"/>
        <w:rPr>
          <w:rFonts w:ascii="Times New Roman" w:hAnsi="Times New Roman" w:cs="Times New Roman"/>
          <w:sz w:val="28"/>
          <w:szCs w:val="24"/>
          <w:lang w:val="ro-RO" w:bidi="ro-RO"/>
        </w:rPr>
      </w:pPr>
      <w:r w:rsidRPr="00F321FD">
        <w:rPr>
          <w:rFonts w:ascii="Times New Roman" w:hAnsi="Times New Roman" w:cs="Times New Roman"/>
          <w:sz w:val="28"/>
          <w:szCs w:val="24"/>
          <w:lang w:val="ro-RO" w:bidi="ro-RO"/>
        </w:rPr>
        <w:lastRenderedPageBreak/>
        <w:t>Toate generatoarele de căldură proiectate pentru o instalaţie de încălzire şi toate carcasele de instalaţii de încălzire care urmează să fie echipate cu astfel de generatoare de căldură se testează împreună cu o carcasă de instalaţie de încălzire corespunzătoare şi, respectiv, cu un generator de căldură corespunzător.</w:t>
      </w:r>
    </w:p>
    <w:p w14:paraId="69489DF5" w14:textId="5A1609E2" w:rsidR="004B7CCA" w:rsidRPr="00F321FD" w:rsidRDefault="004B7CCA" w:rsidP="00BA5B74">
      <w:pPr>
        <w:pStyle w:val="ListParagraph"/>
        <w:numPr>
          <w:ilvl w:val="0"/>
          <w:numId w:val="9"/>
        </w:numPr>
        <w:spacing w:before="120" w:after="0" w:line="240" w:lineRule="auto"/>
        <w:ind w:left="0" w:firstLine="284"/>
        <w:contextualSpacing w:val="0"/>
        <w:jc w:val="both"/>
        <w:rPr>
          <w:rFonts w:ascii="Times New Roman" w:hAnsi="Times New Roman" w:cs="Times New Roman"/>
          <w:sz w:val="28"/>
          <w:szCs w:val="24"/>
          <w:lang w:val="ro-RO" w:bidi="ro-RO"/>
        </w:rPr>
      </w:pPr>
      <w:r w:rsidRPr="00F321FD">
        <w:rPr>
          <w:rFonts w:ascii="Times New Roman" w:hAnsi="Times New Roman" w:cs="Times New Roman"/>
          <w:sz w:val="28"/>
          <w:szCs w:val="24"/>
          <w:lang w:val="ro-RO" w:bidi="ro-RO"/>
        </w:rPr>
        <w:t>Randamentul energetic sezonier aferent încălzirii incintelor a instalaţiilor cu cazan pentru încălzirea incintelor, a instalaţiilor pentru încălzire cu cazan cu funcţie dublă şi a instalaţiilor cu cogenerare pentru încălzirea incintelor</w:t>
      </w:r>
      <w:r w:rsidR="008E2D29" w:rsidRPr="00F321FD">
        <w:rPr>
          <w:rFonts w:ascii="Times New Roman" w:hAnsi="Times New Roman" w:cs="Times New Roman"/>
          <w:sz w:val="28"/>
          <w:szCs w:val="24"/>
          <w:lang w:val="ro-RO" w:bidi="ro-RO"/>
        </w:rPr>
        <w:t>.</w:t>
      </w:r>
    </w:p>
    <w:p w14:paraId="21E0BB6A" w14:textId="095CF7DE" w:rsidR="004B7CCA" w:rsidRPr="00F321FD" w:rsidRDefault="004B7CCA" w:rsidP="00BA5B74">
      <w:pPr>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sz w:val="28"/>
          <w:szCs w:val="24"/>
          <w:lang w:val="ro-RO" w:bidi="ro-RO"/>
        </w:rPr>
        <w:t xml:space="preserve">Randamentul energetic sezonier aferent încălzirii incintelor </w:t>
      </w:r>
      <w:r w:rsidR="00D16B54" w:rsidRPr="00F321FD">
        <w:rPr>
          <w:rFonts w:ascii="Times New Roman" w:hAnsi="Times New Roman" w:cs="Times New Roman"/>
          <w:i/>
          <w:iCs/>
          <w:sz w:val="28"/>
          <w:szCs w:val="24"/>
          <w:lang w:val="ro-RO" w:bidi="ro-RO"/>
        </w:rPr>
        <w:sym w:font="Symbol" w:char="F068"/>
      </w:r>
      <w:r w:rsidRPr="00F321FD">
        <w:rPr>
          <w:rFonts w:ascii="Times New Roman" w:hAnsi="Times New Roman" w:cs="Times New Roman"/>
          <w:i/>
          <w:iCs/>
          <w:sz w:val="28"/>
          <w:szCs w:val="24"/>
          <w:vertAlign w:val="subscript"/>
          <w:lang w:val="ro-RO" w:bidi="ro-RO"/>
        </w:rPr>
        <w:t>s</w:t>
      </w:r>
      <w:r w:rsidRPr="00F321FD">
        <w:rPr>
          <w:rFonts w:ascii="Times New Roman" w:hAnsi="Times New Roman" w:cs="Times New Roman"/>
          <w:sz w:val="28"/>
          <w:szCs w:val="24"/>
          <w:lang w:val="ro-RO" w:bidi="ro-RO"/>
        </w:rPr>
        <w:t xml:space="preserve"> se calculează ca randamentul energetic sezonier aferent încălzirii incintelor în modul activ </w:t>
      </w:r>
      <w:r w:rsidR="00D16B54" w:rsidRPr="00F321FD">
        <w:rPr>
          <w:rFonts w:ascii="Times New Roman" w:hAnsi="Times New Roman" w:cs="Times New Roman"/>
          <w:i/>
          <w:iCs/>
          <w:sz w:val="28"/>
          <w:szCs w:val="24"/>
          <w:lang w:val="ro-RO" w:bidi="ro-RO"/>
        </w:rPr>
        <w:sym w:font="Symbol" w:char="F068"/>
      </w:r>
      <w:r w:rsidRPr="00F321FD">
        <w:rPr>
          <w:rFonts w:ascii="Times New Roman" w:hAnsi="Times New Roman" w:cs="Times New Roman"/>
          <w:i/>
          <w:iCs/>
          <w:sz w:val="28"/>
          <w:szCs w:val="24"/>
          <w:vertAlign w:val="subscript"/>
          <w:lang w:val="ro-RO" w:bidi="ro-RO"/>
        </w:rPr>
        <w:t>son</w:t>
      </w:r>
      <w:r w:rsidRPr="00F321FD">
        <w:rPr>
          <w:rFonts w:ascii="Times New Roman" w:hAnsi="Times New Roman" w:cs="Times New Roman"/>
          <w:i/>
          <w:iCs/>
          <w:sz w:val="28"/>
          <w:szCs w:val="24"/>
          <w:lang w:val="ro-RO" w:bidi="ro-RO"/>
        </w:rPr>
        <w:t xml:space="preserve">, </w:t>
      </w:r>
      <w:r w:rsidRPr="00F321FD">
        <w:rPr>
          <w:rFonts w:ascii="Times New Roman" w:hAnsi="Times New Roman" w:cs="Times New Roman"/>
          <w:sz w:val="28"/>
          <w:szCs w:val="24"/>
          <w:lang w:val="ro-RO" w:bidi="ro-RO"/>
        </w:rPr>
        <w:t>corectat cu contribuţii care ţin seama de regulatoarele de temperatură, consumul auxiliar de energie elect</w:t>
      </w:r>
      <w:r w:rsidR="008E2D29" w:rsidRPr="00F321FD">
        <w:rPr>
          <w:rFonts w:ascii="Times New Roman" w:hAnsi="Times New Roman" w:cs="Times New Roman"/>
          <w:sz w:val="28"/>
          <w:szCs w:val="24"/>
          <w:lang w:val="ro-RO" w:bidi="ro-RO"/>
        </w:rPr>
        <w:t>rică, pierderea de căldură în regim de așteptare</w:t>
      </w:r>
      <w:r w:rsidRPr="00F321FD">
        <w:rPr>
          <w:rFonts w:ascii="Times New Roman" w:hAnsi="Times New Roman" w:cs="Times New Roman"/>
          <w:sz w:val="28"/>
          <w:szCs w:val="24"/>
          <w:lang w:val="ro-RO" w:bidi="ro-RO"/>
        </w:rPr>
        <w:t xml:space="preserve">, consumul de energie electrică al arzătorului de aprindere (dacă este cazul) şi, în ceea ce priveşte instalaţiile cu cogenerare pentru încălzirea incintelor, corectat prin adăugarea randamentului electric înmulţit cu un coeficient de conversie </w:t>
      </w:r>
      <w:r w:rsidRPr="00F321FD">
        <w:rPr>
          <w:rFonts w:ascii="Times New Roman" w:hAnsi="Times New Roman" w:cs="Times New Roman"/>
          <w:i/>
          <w:iCs/>
          <w:sz w:val="28"/>
          <w:szCs w:val="24"/>
          <w:lang w:val="ro-RO" w:bidi="ro-RO"/>
        </w:rPr>
        <w:t>CC</w:t>
      </w:r>
      <w:r w:rsidRPr="00F321FD">
        <w:rPr>
          <w:rFonts w:ascii="Times New Roman" w:hAnsi="Times New Roman" w:cs="Times New Roman"/>
          <w:sz w:val="28"/>
          <w:szCs w:val="24"/>
          <w:lang w:val="ro-RO" w:bidi="ro-RO"/>
        </w:rPr>
        <w:t xml:space="preserve"> de 2,5.</w:t>
      </w:r>
    </w:p>
    <w:p w14:paraId="45828B34" w14:textId="6ADA770C" w:rsidR="004B7CCA" w:rsidRPr="00F321FD" w:rsidRDefault="004B7CCA" w:rsidP="00BA5B74">
      <w:pPr>
        <w:pStyle w:val="ListParagraph"/>
        <w:numPr>
          <w:ilvl w:val="0"/>
          <w:numId w:val="9"/>
        </w:numPr>
        <w:spacing w:before="120" w:after="0" w:line="240" w:lineRule="auto"/>
        <w:ind w:left="0" w:firstLine="284"/>
        <w:contextualSpacing w:val="0"/>
        <w:jc w:val="both"/>
        <w:rPr>
          <w:rFonts w:ascii="Times New Roman" w:hAnsi="Times New Roman" w:cs="Times New Roman"/>
          <w:sz w:val="28"/>
          <w:szCs w:val="24"/>
          <w:lang w:val="ro-RO" w:bidi="ro-RO"/>
        </w:rPr>
      </w:pPr>
      <w:r w:rsidRPr="00F321FD">
        <w:rPr>
          <w:rFonts w:ascii="Times New Roman" w:hAnsi="Times New Roman" w:cs="Times New Roman"/>
          <w:sz w:val="28"/>
          <w:szCs w:val="24"/>
          <w:lang w:val="ro-RO" w:bidi="ro-RO"/>
        </w:rPr>
        <w:t>Randamentul energetic sezonier aferent încăl</w:t>
      </w:r>
      <w:r w:rsidR="008E2D29" w:rsidRPr="00F321FD">
        <w:rPr>
          <w:rFonts w:ascii="Times New Roman" w:hAnsi="Times New Roman" w:cs="Times New Roman"/>
          <w:sz w:val="28"/>
          <w:szCs w:val="24"/>
          <w:lang w:val="ro-RO" w:bidi="ro-RO"/>
        </w:rPr>
        <w:t>zirii incintelor al instalaţiilor</w:t>
      </w:r>
      <w:r w:rsidRPr="00F321FD">
        <w:rPr>
          <w:rFonts w:ascii="Times New Roman" w:hAnsi="Times New Roman" w:cs="Times New Roman"/>
          <w:sz w:val="28"/>
          <w:szCs w:val="24"/>
          <w:lang w:val="ro-RO" w:bidi="ro-RO"/>
        </w:rPr>
        <w:t xml:space="preserve"> cu pompă de căldură pentru încălzirea incintelor şi al instalaţiilor de încălzire cu pompă de căldură cu funcţie dublă</w:t>
      </w:r>
      <w:r w:rsidR="008E2D29" w:rsidRPr="00F321FD">
        <w:rPr>
          <w:rFonts w:ascii="Times New Roman" w:hAnsi="Times New Roman" w:cs="Times New Roman"/>
          <w:sz w:val="28"/>
          <w:szCs w:val="24"/>
          <w:lang w:val="ro-RO" w:bidi="ro-RO"/>
        </w:rPr>
        <w:t>.</w:t>
      </w:r>
    </w:p>
    <w:p w14:paraId="3C231E7C" w14:textId="1A5AC7A3" w:rsidR="00365D83" w:rsidRPr="00F321FD" w:rsidRDefault="004B7CCA" w:rsidP="00BA5B74">
      <w:pPr>
        <w:pStyle w:val="ListParagraph"/>
        <w:numPr>
          <w:ilvl w:val="0"/>
          <w:numId w:val="10"/>
        </w:numPr>
        <w:spacing w:before="120" w:after="0" w:line="240" w:lineRule="auto"/>
        <w:ind w:left="0" w:firstLine="284"/>
        <w:contextualSpacing w:val="0"/>
        <w:jc w:val="both"/>
        <w:rPr>
          <w:rFonts w:ascii="Times New Roman" w:hAnsi="Times New Roman" w:cs="Times New Roman"/>
          <w:sz w:val="28"/>
          <w:szCs w:val="24"/>
          <w:lang w:val="ro-RO" w:bidi="ro-RO"/>
        </w:rPr>
      </w:pPr>
      <w:r w:rsidRPr="00F321FD">
        <w:rPr>
          <w:rFonts w:ascii="Times New Roman" w:hAnsi="Times New Roman" w:cs="Times New Roman"/>
          <w:sz w:val="28"/>
          <w:szCs w:val="24"/>
          <w:lang w:val="ro-RO" w:bidi="ro-RO"/>
        </w:rPr>
        <w:t xml:space="preserve">Pentru stabilirea coeficientului de performanţă nominal </w:t>
      </w:r>
      <w:r w:rsidRPr="00F321FD">
        <w:rPr>
          <w:rFonts w:ascii="Times New Roman" w:hAnsi="Times New Roman" w:cs="Times New Roman"/>
          <w:i/>
          <w:iCs/>
          <w:sz w:val="28"/>
          <w:szCs w:val="24"/>
          <w:lang w:val="ro-RO" w:bidi="ro-RO"/>
        </w:rPr>
        <w:t>COP</w:t>
      </w:r>
      <w:r w:rsidRPr="00F321FD">
        <w:rPr>
          <w:rFonts w:ascii="Times New Roman" w:hAnsi="Times New Roman" w:cs="Times New Roman"/>
          <w:i/>
          <w:iCs/>
          <w:sz w:val="28"/>
          <w:szCs w:val="24"/>
          <w:vertAlign w:val="subscript"/>
          <w:lang w:val="ro-RO" w:bidi="ro-RO"/>
        </w:rPr>
        <w:t>rated</w:t>
      </w:r>
      <w:r w:rsidRPr="00F321FD">
        <w:rPr>
          <w:rFonts w:ascii="Times New Roman" w:hAnsi="Times New Roman" w:cs="Times New Roman"/>
          <w:sz w:val="28"/>
          <w:szCs w:val="24"/>
          <w:lang w:val="ro-RO" w:bidi="ro-RO"/>
        </w:rPr>
        <w:t xml:space="preserve"> sau a coeficientului energiei primare </w:t>
      </w:r>
      <w:r w:rsidRPr="00F321FD">
        <w:rPr>
          <w:rFonts w:ascii="Times New Roman" w:hAnsi="Times New Roman" w:cs="Times New Roman"/>
          <w:i/>
          <w:iCs/>
          <w:sz w:val="28"/>
          <w:szCs w:val="24"/>
          <w:lang w:val="ro-RO" w:bidi="ro-RO"/>
        </w:rPr>
        <w:t>PER</w:t>
      </w:r>
      <w:r w:rsidRPr="00F321FD">
        <w:rPr>
          <w:rFonts w:ascii="Times New Roman" w:hAnsi="Times New Roman" w:cs="Times New Roman"/>
          <w:i/>
          <w:iCs/>
          <w:sz w:val="28"/>
          <w:szCs w:val="24"/>
          <w:vertAlign w:val="subscript"/>
          <w:lang w:val="ro-RO" w:bidi="ro-RO"/>
        </w:rPr>
        <w:t>rated</w:t>
      </w:r>
      <w:r w:rsidRPr="00F321FD">
        <w:rPr>
          <w:rFonts w:ascii="Times New Roman" w:hAnsi="Times New Roman" w:cs="Times New Roman"/>
          <w:i/>
          <w:iCs/>
          <w:sz w:val="28"/>
          <w:szCs w:val="24"/>
          <w:lang w:val="ro-RO" w:bidi="ro-RO"/>
        </w:rPr>
        <w:t>,</w:t>
      </w:r>
      <w:r w:rsidRPr="00F321FD">
        <w:rPr>
          <w:rFonts w:ascii="Times New Roman" w:hAnsi="Times New Roman" w:cs="Times New Roman"/>
          <w:sz w:val="28"/>
          <w:szCs w:val="24"/>
          <w:lang w:val="ro-RO" w:bidi="ro-RO"/>
        </w:rPr>
        <w:t xml:space="preserve"> a nivelului de putere acustică sau a emisiilor de oxizi de azot, condiţiile de funcţionare trebuie să </w:t>
      </w:r>
      <w:r w:rsidRPr="00F321FD">
        <w:rPr>
          <w:rFonts w:ascii="Times New Roman" w:hAnsi="Times New Roman" w:cs="Times New Roman"/>
          <w:sz w:val="28"/>
          <w:szCs w:val="24"/>
          <w:lang w:val="ro-RO" w:bidi="en-US"/>
        </w:rPr>
        <w:t xml:space="preserve">fie </w:t>
      </w:r>
      <w:r w:rsidRPr="00F321FD">
        <w:rPr>
          <w:rFonts w:ascii="Times New Roman" w:hAnsi="Times New Roman" w:cs="Times New Roman"/>
          <w:sz w:val="28"/>
          <w:szCs w:val="24"/>
          <w:lang w:val="ro-RO" w:bidi="ro-RO"/>
        </w:rPr>
        <w:t>condiţiile nominale de funcţionare stabilite în tabelul 3 şi se utilizează aceeaşi capacitate declarată de încălzire.</w:t>
      </w:r>
    </w:p>
    <w:p w14:paraId="2A5557A9" w14:textId="78C986AF" w:rsidR="004B7CCA" w:rsidRPr="00F321FD" w:rsidRDefault="004B7CCA" w:rsidP="00BA5B74">
      <w:pPr>
        <w:pStyle w:val="ListParagraph"/>
        <w:numPr>
          <w:ilvl w:val="0"/>
          <w:numId w:val="10"/>
        </w:numPr>
        <w:spacing w:before="120" w:after="0" w:line="240" w:lineRule="auto"/>
        <w:ind w:left="0" w:firstLine="284"/>
        <w:contextualSpacing w:val="0"/>
        <w:jc w:val="both"/>
        <w:rPr>
          <w:rFonts w:ascii="Times New Roman" w:hAnsi="Times New Roman" w:cs="Times New Roman"/>
          <w:sz w:val="28"/>
          <w:szCs w:val="24"/>
          <w:lang w:val="ro-RO" w:bidi="ro-RO"/>
        </w:rPr>
      </w:pPr>
      <w:r w:rsidRPr="00F321FD">
        <w:rPr>
          <w:rFonts w:ascii="Times New Roman" w:hAnsi="Times New Roman" w:cs="Times New Roman"/>
          <w:sz w:val="28"/>
          <w:szCs w:val="24"/>
          <w:lang w:val="ro-RO" w:bidi="ro-RO"/>
        </w:rPr>
        <w:t xml:space="preserve"> Coeficientul de performanţă în modul activ </w:t>
      </w:r>
      <w:r w:rsidRPr="00F321FD">
        <w:rPr>
          <w:rFonts w:ascii="Times New Roman" w:hAnsi="Times New Roman" w:cs="Times New Roman"/>
          <w:i/>
          <w:iCs/>
          <w:sz w:val="28"/>
          <w:szCs w:val="24"/>
          <w:lang w:val="ro-RO" w:bidi="ro-RO"/>
        </w:rPr>
        <w:t xml:space="preserve">SCOP </w:t>
      </w:r>
      <w:r w:rsidRPr="00F321FD">
        <w:rPr>
          <w:rFonts w:ascii="Times New Roman" w:hAnsi="Times New Roman" w:cs="Times New Roman"/>
          <w:i/>
          <w:iCs/>
          <w:sz w:val="28"/>
          <w:szCs w:val="24"/>
          <w:vertAlign w:val="subscript"/>
          <w:lang w:val="ro-RO" w:bidi="ro-RO"/>
        </w:rPr>
        <w:t>on</w:t>
      </w:r>
      <w:r w:rsidRPr="00F321FD">
        <w:rPr>
          <w:rFonts w:ascii="Times New Roman" w:hAnsi="Times New Roman" w:cs="Times New Roman"/>
          <w:i/>
          <w:iCs/>
          <w:sz w:val="28"/>
          <w:szCs w:val="24"/>
          <w:lang w:val="ro-RO" w:bidi="ro-RO"/>
        </w:rPr>
        <w:t xml:space="preserve"> </w:t>
      </w:r>
      <w:r w:rsidRPr="00F321FD">
        <w:rPr>
          <w:rFonts w:ascii="Times New Roman" w:hAnsi="Times New Roman" w:cs="Times New Roman"/>
          <w:sz w:val="28"/>
          <w:szCs w:val="24"/>
          <w:lang w:val="ro-RO" w:bidi="ro-RO"/>
        </w:rPr>
        <w:t xml:space="preserve">sau coeficientul energiei primare în modul activ </w:t>
      </w:r>
      <w:r w:rsidRPr="00F321FD">
        <w:rPr>
          <w:rFonts w:ascii="Times New Roman" w:hAnsi="Times New Roman" w:cs="Times New Roman"/>
          <w:i/>
          <w:iCs/>
          <w:sz w:val="28"/>
          <w:szCs w:val="24"/>
          <w:lang w:val="ro-RO" w:bidi="ro-RO"/>
        </w:rPr>
        <w:t>SPER</w:t>
      </w:r>
      <w:r w:rsidRPr="00F321FD">
        <w:rPr>
          <w:rFonts w:ascii="Times New Roman" w:hAnsi="Times New Roman" w:cs="Times New Roman"/>
          <w:i/>
          <w:iCs/>
          <w:sz w:val="28"/>
          <w:szCs w:val="24"/>
          <w:vertAlign w:val="subscript"/>
          <w:lang w:val="ro-RO" w:bidi="ro-RO"/>
        </w:rPr>
        <w:t>on</w:t>
      </w:r>
      <w:r w:rsidRPr="00F321FD">
        <w:rPr>
          <w:rFonts w:ascii="Times New Roman" w:hAnsi="Times New Roman" w:cs="Times New Roman"/>
          <w:i/>
          <w:iCs/>
          <w:sz w:val="28"/>
          <w:szCs w:val="24"/>
          <w:lang w:val="ro-RO" w:bidi="ro-RO"/>
        </w:rPr>
        <w:t xml:space="preserve"> </w:t>
      </w:r>
      <w:r w:rsidRPr="00F321FD">
        <w:rPr>
          <w:rFonts w:ascii="Times New Roman" w:hAnsi="Times New Roman" w:cs="Times New Roman"/>
          <w:sz w:val="28"/>
          <w:szCs w:val="24"/>
          <w:lang w:val="ro-RO" w:bidi="ro-RO"/>
        </w:rPr>
        <w:t xml:space="preserve">se calculează pe baza sarcinii parţiale de încălzire </w:t>
      </w:r>
      <w:r w:rsidRPr="00F321FD">
        <w:rPr>
          <w:rFonts w:ascii="Times New Roman" w:hAnsi="Times New Roman" w:cs="Times New Roman"/>
          <w:i/>
          <w:iCs/>
          <w:sz w:val="28"/>
          <w:szCs w:val="24"/>
          <w:lang w:val="ro-RO" w:bidi="ro-RO"/>
        </w:rPr>
        <w:t>Ph(T</w:t>
      </w:r>
      <w:r w:rsidRPr="00BA5B74">
        <w:rPr>
          <w:rFonts w:ascii="Times New Roman" w:hAnsi="Times New Roman" w:cs="Times New Roman"/>
          <w:i/>
          <w:iCs/>
          <w:sz w:val="28"/>
          <w:szCs w:val="24"/>
          <w:vertAlign w:val="subscript"/>
          <w:lang w:val="ro-RO" w:bidi="ro-RO"/>
        </w:rPr>
        <w:t>j</w:t>
      </w:r>
      <w:r w:rsidRPr="00F321FD">
        <w:rPr>
          <w:rFonts w:ascii="Times New Roman" w:hAnsi="Times New Roman" w:cs="Times New Roman"/>
          <w:i/>
          <w:iCs/>
          <w:sz w:val="28"/>
          <w:szCs w:val="24"/>
          <w:lang w:val="ro-RO" w:bidi="ro-RO"/>
        </w:rPr>
        <w:t>),</w:t>
      </w:r>
      <w:r w:rsidRPr="00F321FD">
        <w:rPr>
          <w:rFonts w:ascii="Times New Roman" w:hAnsi="Times New Roman" w:cs="Times New Roman"/>
          <w:sz w:val="28"/>
          <w:szCs w:val="24"/>
          <w:lang w:val="ro-RO" w:bidi="ro-RO"/>
        </w:rPr>
        <w:t xml:space="preserve"> a capacităţii suplimentare de încălzire sup</w:t>
      </w:r>
      <w:r w:rsidRPr="00BA5B74">
        <w:rPr>
          <w:rFonts w:ascii="Times New Roman" w:hAnsi="Times New Roman" w:cs="Times New Roman"/>
          <w:i/>
          <w:sz w:val="28"/>
          <w:szCs w:val="24"/>
          <w:lang w:val="ro-RO" w:bidi="ro-RO"/>
        </w:rPr>
        <w:t>(T</w:t>
      </w:r>
      <w:r w:rsidRPr="00BA5B74">
        <w:rPr>
          <w:rFonts w:ascii="Times New Roman" w:hAnsi="Times New Roman" w:cs="Times New Roman"/>
          <w:i/>
          <w:sz w:val="28"/>
          <w:szCs w:val="24"/>
          <w:vertAlign w:val="subscript"/>
          <w:lang w:val="ro-RO" w:bidi="ro-RO"/>
        </w:rPr>
        <w:t>j</w:t>
      </w:r>
      <w:r w:rsidR="00DF3A2B" w:rsidRPr="00BA5B74">
        <w:rPr>
          <w:rFonts w:ascii="Times New Roman" w:hAnsi="Times New Roman" w:cs="Times New Roman"/>
          <w:i/>
          <w:sz w:val="28"/>
          <w:szCs w:val="24"/>
          <w:lang w:val="ro-RO" w:bidi="ro-RO"/>
        </w:rPr>
        <w:t>)</w:t>
      </w:r>
      <w:r w:rsidRPr="00F321FD">
        <w:rPr>
          <w:rFonts w:ascii="Times New Roman" w:hAnsi="Times New Roman" w:cs="Times New Roman"/>
          <w:sz w:val="28"/>
          <w:szCs w:val="24"/>
          <w:lang w:val="ro-RO" w:bidi="ro-RO"/>
        </w:rPr>
        <w:t xml:space="preserve"> (dacă este cazul) şi a coeficientului de performanţă specific unui interval </w:t>
      </w:r>
      <w:r w:rsidRPr="00F321FD">
        <w:rPr>
          <w:rFonts w:ascii="Times New Roman" w:hAnsi="Times New Roman" w:cs="Times New Roman"/>
          <w:i/>
          <w:iCs/>
          <w:sz w:val="28"/>
          <w:szCs w:val="24"/>
          <w:lang w:val="ro-RO" w:bidi="ro-RO"/>
        </w:rPr>
        <w:t>COPbin(T</w:t>
      </w:r>
      <w:r w:rsidRPr="00BA5B74">
        <w:rPr>
          <w:rFonts w:ascii="Times New Roman" w:hAnsi="Times New Roman" w:cs="Times New Roman"/>
          <w:i/>
          <w:iCs/>
          <w:sz w:val="28"/>
          <w:szCs w:val="24"/>
          <w:vertAlign w:val="subscript"/>
          <w:lang w:val="ro-RO" w:bidi="ro-RO"/>
        </w:rPr>
        <w:t>j</w:t>
      </w:r>
      <w:r w:rsidRPr="00F321FD">
        <w:rPr>
          <w:rFonts w:ascii="Times New Roman" w:hAnsi="Times New Roman" w:cs="Times New Roman"/>
          <w:i/>
          <w:iCs/>
          <w:sz w:val="28"/>
          <w:szCs w:val="24"/>
          <w:lang w:val="ro-RO" w:bidi="ro-RO"/>
        </w:rPr>
        <w:t>)</w:t>
      </w:r>
      <w:r w:rsidRPr="00F321FD">
        <w:rPr>
          <w:rFonts w:ascii="Times New Roman" w:hAnsi="Times New Roman" w:cs="Times New Roman"/>
          <w:sz w:val="28"/>
          <w:szCs w:val="24"/>
          <w:lang w:val="ro-RO" w:bidi="ro-RO"/>
        </w:rPr>
        <w:t xml:space="preserve"> sau a coeficientului energiei primare specific unui interval </w:t>
      </w:r>
      <w:r w:rsidRPr="00F321FD">
        <w:rPr>
          <w:rFonts w:ascii="Times New Roman" w:hAnsi="Times New Roman" w:cs="Times New Roman"/>
          <w:i/>
          <w:iCs/>
          <w:sz w:val="28"/>
          <w:szCs w:val="24"/>
          <w:lang w:val="ro-RO" w:bidi="ro-RO"/>
        </w:rPr>
        <w:t>PERbin(T</w:t>
      </w:r>
      <w:r w:rsidR="003560A9" w:rsidRPr="00BA5B74">
        <w:rPr>
          <w:rFonts w:ascii="Times New Roman" w:hAnsi="Times New Roman" w:cs="Times New Roman"/>
          <w:i/>
          <w:iCs/>
          <w:sz w:val="28"/>
          <w:szCs w:val="24"/>
          <w:vertAlign w:val="subscript"/>
          <w:lang w:val="ro-RO" w:bidi="ro-RO"/>
        </w:rPr>
        <w:t>j</w:t>
      </w:r>
      <w:r w:rsidRPr="00F321FD">
        <w:rPr>
          <w:rFonts w:ascii="Times New Roman" w:hAnsi="Times New Roman" w:cs="Times New Roman"/>
          <w:i/>
          <w:iCs/>
          <w:sz w:val="28"/>
          <w:szCs w:val="24"/>
          <w:lang w:val="ro-RO" w:bidi="ro-RO"/>
        </w:rPr>
        <w:t>),</w:t>
      </w:r>
      <w:r w:rsidRPr="00F321FD">
        <w:rPr>
          <w:rFonts w:ascii="Times New Roman" w:hAnsi="Times New Roman" w:cs="Times New Roman"/>
          <w:sz w:val="28"/>
          <w:szCs w:val="24"/>
          <w:lang w:val="ro-RO" w:bidi="ro-RO"/>
        </w:rPr>
        <w:t xml:space="preserve"> ponderate cu orele din interval în care se aplică condiţiile specifice intervalului respectiv, utilizând condiţiile următoare:</w:t>
      </w:r>
    </w:p>
    <w:p w14:paraId="2710B55A" w14:textId="17941BC1" w:rsidR="004B7CCA" w:rsidRPr="00F321FD" w:rsidRDefault="004B7CCA" w:rsidP="00BA5B74">
      <w:pPr>
        <w:pStyle w:val="ListParagraph"/>
        <w:numPr>
          <w:ilvl w:val="0"/>
          <w:numId w:val="15"/>
        </w:numPr>
        <w:spacing w:before="120" w:after="0" w:line="240" w:lineRule="auto"/>
        <w:contextualSpacing w:val="0"/>
        <w:jc w:val="both"/>
        <w:rPr>
          <w:rFonts w:ascii="Times New Roman" w:hAnsi="Times New Roman" w:cs="Times New Roman"/>
          <w:sz w:val="28"/>
          <w:szCs w:val="24"/>
          <w:lang w:val="ro-RO" w:bidi="ro-RO"/>
        </w:rPr>
      </w:pPr>
      <w:r w:rsidRPr="00F321FD">
        <w:rPr>
          <w:rFonts w:ascii="Times New Roman" w:hAnsi="Times New Roman" w:cs="Times New Roman"/>
          <w:sz w:val="28"/>
          <w:szCs w:val="24"/>
          <w:lang w:val="ro-RO" w:bidi="ro-RO"/>
        </w:rPr>
        <w:t>condiţiile de proiectare de referinţă stabilite în tabelul 4;</w:t>
      </w:r>
    </w:p>
    <w:p w14:paraId="470A180F" w14:textId="45128911" w:rsidR="004B7CCA" w:rsidRPr="00F321FD" w:rsidRDefault="004B7CCA" w:rsidP="00BA5B74">
      <w:pPr>
        <w:pStyle w:val="ListParagraph"/>
        <w:numPr>
          <w:ilvl w:val="0"/>
          <w:numId w:val="15"/>
        </w:numPr>
        <w:spacing w:before="120" w:after="0" w:line="240" w:lineRule="auto"/>
        <w:contextualSpacing w:val="0"/>
        <w:jc w:val="both"/>
        <w:rPr>
          <w:rFonts w:ascii="Times New Roman" w:hAnsi="Times New Roman" w:cs="Times New Roman"/>
          <w:sz w:val="28"/>
          <w:szCs w:val="24"/>
          <w:lang w:val="ro-RO" w:bidi="ro-RO"/>
        </w:rPr>
      </w:pPr>
      <w:r w:rsidRPr="00F321FD">
        <w:rPr>
          <w:rFonts w:ascii="Times New Roman" w:hAnsi="Times New Roman" w:cs="Times New Roman"/>
          <w:sz w:val="28"/>
          <w:szCs w:val="24"/>
          <w:lang w:val="ro-RO" w:bidi="ro-RO"/>
        </w:rPr>
        <w:t>sezonul de încălzire european de referinţă în condiţiile climat</w:t>
      </w:r>
      <w:r w:rsidR="007B5AD8" w:rsidRPr="00F321FD">
        <w:rPr>
          <w:rFonts w:ascii="Times New Roman" w:hAnsi="Times New Roman" w:cs="Times New Roman"/>
          <w:sz w:val="28"/>
          <w:szCs w:val="24"/>
          <w:lang w:val="ro-RO" w:bidi="ro-RO"/>
        </w:rPr>
        <w:t>ice medii stabilite în tabelul 7</w:t>
      </w:r>
      <w:r w:rsidRPr="00F321FD">
        <w:rPr>
          <w:rFonts w:ascii="Times New Roman" w:hAnsi="Times New Roman" w:cs="Times New Roman"/>
          <w:sz w:val="28"/>
          <w:szCs w:val="24"/>
          <w:lang w:val="ro-RO" w:bidi="ro-RO"/>
        </w:rPr>
        <w:t>;</w:t>
      </w:r>
    </w:p>
    <w:p w14:paraId="6949D389" w14:textId="6B2529DC" w:rsidR="004B7CCA" w:rsidRPr="00F321FD" w:rsidRDefault="004B7CCA" w:rsidP="00BA5B74">
      <w:pPr>
        <w:pStyle w:val="ListParagraph"/>
        <w:numPr>
          <w:ilvl w:val="0"/>
          <w:numId w:val="15"/>
        </w:numPr>
        <w:spacing w:before="120" w:after="0" w:line="240" w:lineRule="auto"/>
        <w:ind w:left="0" w:firstLine="284"/>
        <w:contextualSpacing w:val="0"/>
        <w:jc w:val="both"/>
        <w:rPr>
          <w:rFonts w:ascii="Times New Roman" w:hAnsi="Times New Roman" w:cs="Times New Roman"/>
          <w:sz w:val="28"/>
          <w:szCs w:val="24"/>
          <w:lang w:val="ro-RO" w:bidi="ro-RO"/>
        </w:rPr>
      </w:pPr>
      <w:r w:rsidRPr="00F321FD">
        <w:rPr>
          <w:rFonts w:ascii="Times New Roman" w:hAnsi="Times New Roman" w:cs="Times New Roman"/>
          <w:sz w:val="28"/>
          <w:szCs w:val="24"/>
          <w:lang w:val="ro-RO" w:bidi="ro-RO"/>
        </w:rPr>
        <w:t>dacă este cazul, efectele eventualei scăderi a randamentului energetic cauzat de cicluri, în funcţie de tipul de control al capacităţii termice.</w:t>
      </w:r>
    </w:p>
    <w:p w14:paraId="504511AD" w14:textId="77777777" w:rsidR="004B7CCA" w:rsidRPr="00F321FD" w:rsidRDefault="004B7CCA" w:rsidP="00BA5B74">
      <w:pPr>
        <w:numPr>
          <w:ilvl w:val="0"/>
          <w:numId w:val="10"/>
        </w:numPr>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sz w:val="28"/>
          <w:szCs w:val="24"/>
          <w:lang w:val="ro-RO" w:bidi="ro-RO"/>
        </w:rPr>
        <w:t xml:space="preserve"> Necesarul anual de căldură de referinţă </w:t>
      </w:r>
      <w:r w:rsidRPr="00F321FD">
        <w:rPr>
          <w:rFonts w:ascii="Times New Roman" w:hAnsi="Times New Roman" w:cs="Times New Roman"/>
          <w:i/>
          <w:iCs/>
          <w:sz w:val="28"/>
          <w:szCs w:val="24"/>
          <w:lang w:val="ro-RO" w:bidi="ro-RO"/>
        </w:rPr>
        <w:t>Q</w:t>
      </w:r>
      <w:r w:rsidRPr="00F321FD">
        <w:rPr>
          <w:rFonts w:ascii="Times New Roman" w:hAnsi="Times New Roman" w:cs="Times New Roman"/>
          <w:i/>
          <w:iCs/>
          <w:sz w:val="28"/>
          <w:szCs w:val="24"/>
          <w:vertAlign w:val="subscript"/>
          <w:lang w:val="ro-RO" w:bidi="ro-RO"/>
        </w:rPr>
        <w:t>H</w:t>
      </w:r>
      <w:r w:rsidRPr="00F321FD">
        <w:rPr>
          <w:rFonts w:ascii="Times New Roman" w:hAnsi="Times New Roman" w:cs="Times New Roman"/>
          <w:i/>
          <w:iCs/>
          <w:sz w:val="28"/>
          <w:szCs w:val="24"/>
          <w:lang w:val="ro-RO" w:bidi="ro-RO"/>
        </w:rPr>
        <w:t xml:space="preserve"> </w:t>
      </w:r>
      <w:r w:rsidRPr="00F321FD">
        <w:rPr>
          <w:rFonts w:ascii="Times New Roman" w:hAnsi="Times New Roman" w:cs="Times New Roman"/>
          <w:sz w:val="28"/>
          <w:szCs w:val="24"/>
          <w:lang w:val="ro-RO" w:bidi="ro-RO"/>
        </w:rPr>
        <w:t xml:space="preserve">este sarcina nominală de încălzire </w:t>
      </w:r>
      <w:r w:rsidRPr="00F321FD">
        <w:rPr>
          <w:rFonts w:ascii="Times New Roman" w:hAnsi="Times New Roman" w:cs="Times New Roman"/>
          <w:i/>
          <w:iCs/>
          <w:sz w:val="28"/>
          <w:szCs w:val="24"/>
          <w:lang w:val="ro-RO" w:bidi="ro-RO"/>
        </w:rPr>
        <w:t>Pdesignh</w:t>
      </w:r>
      <w:r w:rsidRPr="00F321FD">
        <w:rPr>
          <w:rFonts w:ascii="Times New Roman" w:hAnsi="Times New Roman" w:cs="Times New Roman"/>
          <w:sz w:val="28"/>
          <w:szCs w:val="24"/>
          <w:lang w:val="ro-RO" w:bidi="ro-RO"/>
        </w:rPr>
        <w:t xml:space="preserve"> înmulţită cu numărul anual de ore echivalente în modul activ </w:t>
      </w:r>
      <w:r w:rsidRPr="00F321FD">
        <w:rPr>
          <w:rFonts w:ascii="Times New Roman" w:hAnsi="Times New Roman" w:cs="Times New Roman"/>
          <w:i/>
          <w:iCs/>
          <w:sz w:val="28"/>
          <w:szCs w:val="24"/>
          <w:lang w:val="ro-RO" w:bidi="ro-RO"/>
        </w:rPr>
        <w:t>H</w:t>
      </w:r>
      <w:r w:rsidRPr="00F321FD">
        <w:rPr>
          <w:rFonts w:ascii="Times New Roman" w:hAnsi="Times New Roman" w:cs="Times New Roman"/>
          <w:i/>
          <w:iCs/>
          <w:sz w:val="28"/>
          <w:szCs w:val="24"/>
          <w:vertAlign w:val="subscript"/>
          <w:lang w:val="ro-RO" w:bidi="ro-RO"/>
        </w:rPr>
        <w:t>HE</w:t>
      </w:r>
      <w:r w:rsidRPr="00F321FD">
        <w:rPr>
          <w:rFonts w:ascii="Times New Roman" w:hAnsi="Times New Roman" w:cs="Times New Roman"/>
          <w:i/>
          <w:iCs/>
          <w:sz w:val="28"/>
          <w:szCs w:val="24"/>
          <w:lang w:val="ro-RO" w:bidi="ro-RO"/>
        </w:rPr>
        <w:t>,</w:t>
      </w:r>
      <w:r w:rsidRPr="00F321FD">
        <w:rPr>
          <w:rFonts w:ascii="Times New Roman" w:hAnsi="Times New Roman" w:cs="Times New Roman"/>
          <w:sz w:val="28"/>
          <w:szCs w:val="24"/>
          <w:lang w:val="ro-RO" w:bidi="ro-RO"/>
        </w:rPr>
        <w:t xml:space="preserve"> şi anume 2 066.</w:t>
      </w:r>
    </w:p>
    <w:p w14:paraId="04C3EAB3" w14:textId="77777777" w:rsidR="004B7CCA" w:rsidRPr="00F321FD" w:rsidRDefault="004B7CCA" w:rsidP="00BA5B74">
      <w:pPr>
        <w:numPr>
          <w:ilvl w:val="0"/>
          <w:numId w:val="10"/>
        </w:numPr>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sz w:val="28"/>
          <w:szCs w:val="24"/>
          <w:lang w:val="ro-RO" w:bidi="ro-RO"/>
        </w:rPr>
        <w:t xml:space="preserve"> Consumul anual de energie </w:t>
      </w:r>
      <w:r w:rsidRPr="00F321FD">
        <w:rPr>
          <w:rFonts w:ascii="Times New Roman" w:hAnsi="Times New Roman" w:cs="Times New Roman"/>
          <w:i/>
          <w:iCs/>
          <w:sz w:val="28"/>
          <w:szCs w:val="24"/>
          <w:lang w:val="ro-RO" w:bidi="ro-RO"/>
        </w:rPr>
        <w:t>Q</w:t>
      </w:r>
      <w:r w:rsidRPr="00F321FD">
        <w:rPr>
          <w:rFonts w:ascii="Times New Roman" w:hAnsi="Times New Roman" w:cs="Times New Roman"/>
          <w:i/>
          <w:iCs/>
          <w:sz w:val="28"/>
          <w:szCs w:val="24"/>
          <w:vertAlign w:val="subscript"/>
          <w:lang w:val="ro-RO" w:bidi="ro-RO"/>
        </w:rPr>
        <w:t>HE</w:t>
      </w:r>
      <w:r w:rsidRPr="00F321FD">
        <w:rPr>
          <w:rFonts w:ascii="Times New Roman" w:hAnsi="Times New Roman" w:cs="Times New Roman"/>
          <w:i/>
          <w:iCs/>
          <w:sz w:val="28"/>
          <w:szCs w:val="24"/>
          <w:lang w:val="ro-RO" w:bidi="ro-RO"/>
        </w:rPr>
        <w:t xml:space="preserve"> </w:t>
      </w:r>
      <w:r w:rsidRPr="00F321FD">
        <w:rPr>
          <w:rFonts w:ascii="Times New Roman" w:hAnsi="Times New Roman" w:cs="Times New Roman"/>
          <w:sz w:val="28"/>
          <w:szCs w:val="24"/>
          <w:lang w:val="ro-RO" w:bidi="ro-RO"/>
        </w:rPr>
        <w:t>se calculează ca suma:</w:t>
      </w:r>
    </w:p>
    <w:p w14:paraId="6B0F8820" w14:textId="77777777" w:rsidR="004B7CCA" w:rsidRPr="00F321FD" w:rsidRDefault="004B7CCA" w:rsidP="00BA5B74">
      <w:pPr>
        <w:numPr>
          <w:ilvl w:val="0"/>
          <w:numId w:val="2"/>
        </w:numPr>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sz w:val="28"/>
          <w:szCs w:val="24"/>
          <w:lang w:val="ro-RO" w:bidi="ro-RO"/>
        </w:rPr>
        <w:lastRenderedPageBreak/>
        <w:t xml:space="preserve"> raportului dintre necesarul anual de căldură de referinţă </w:t>
      </w:r>
      <w:r w:rsidRPr="00F321FD">
        <w:rPr>
          <w:rFonts w:ascii="Times New Roman" w:hAnsi="Times New Roman" w:cs="Times New Roman"/>
          <w:i/>
          <w:iCs/>
          <w:sz w:val="28"/>
          <w:szCs w:val="24"/>
          <w:lang w:val="ro-RO" w:bidi="ro-RO"/>
        </w:rPr>
        <w:t>Q</w:t>
      </w:r>
      <w:r w:rsidRPr="00F321FD">
        <w:rPr>
          <w:rFonts w:ascii="Times New Roman" w:hAnsi="Times New Roman" w:cs="Times New Roman"/>
          <w:i/>
          <w:iCs/>
          <w:sz w:val="28"/>
          <w:szCs w:val="24"/>
          <w:vertAlign w:val="subscript"/>
          <w:lang w:val="ro-RO" w:bidi="ro-RO"/>
        </w:rPr>
        <w:t>H</w:t>
      </w:r>
      <w:r w:rsidRPr="00F321FD">
        <w:rPr>
          <w:rFonts w:ascii="Times New Roman" w:hAnsi="Times New Roman" w:cs="Times New Roman"/>
          <w:i/>
          <w:iCs/>
          <w:sz w:val="28"/>
          <w:szCs w:val="24"/>
          <w:lang w:val="ro-RO" w:bidi="ro-RO"/>
        </w:rPr>
        <w:t xml:space="preserve"> </w:t>
      </w:r>
      <w:r w:rsidRPr="00F321FD">
        <w:rPr>
          <w:rFonts w:ascii="Times New Roman" w:hAnsi="Times New Roman" w:cs="Times New Roman"/>
          <w:sz w:val="28"/>
          <w:szCs w:val="24"/>
          <w:lang w:val="ro-RO" w:bidi="ro-RO"/>
        </w:rPr>
        <w:t>şi coefi</w:t>
      </w:r>
      <w:r w:rsidRPr="00F321FD">
        <w:rPr>
          <w:rFonts w:ascii="Times New Roman" w:hAnsi="Times New Roman" w:cs="Times New Roman"/>
          <w:sz w:val="28"/>
          <w:szCs w:val="24"/>
          <w:lang w:val="ro-RO" w:bidi="ro-RO"/>
        </w:rPr>
        <w:softHyphen/>
        <w:t xml:space="preserve">cientul de performanţă în modul activ </w:t>
      </w:r>
      <w:r w:rsidRPr="00F321FD">
        <w:rPr>
          <w:rFonts w:ascii="Times New Roman" w:hAnsi="Times New Roman" w:cs="Times New Roman"/>
          <w:i/>
          <w:iCs/>
          <w:sz w:val="28"/>
          <w:szCs w:val="24"/>
          <w:lang w:val="ro-RO" w:bidi="ro-RO"/>
        </w:rPr>
        <w:t>SCOP</w:t>
      </w:r>
      <w:r w:rsidRPr="00F321FD">
        <w:rPr>
          <w:rFonts w:ascii="Times New Roman" w:hAnsi="Times New Roman" w:cs="Times New Roman"/>
          <w:i/>
          <w:iCs/>
          <w:sz w:val="28"/>
          <w:szCs w:val="24"/>
          <w:vertAlign w:val="subscript"/>
          <w:lang w:val="ro-RO" w:bidi="ro-RO"/>
        </w:rPr>
        <w:t>on</w:t>
      </w:r>
      <w:r w:rsidRPr="00F321FD">
        <w:rPr>
          <w:rFonts w:ascii="Times New Roman" w:hAnsi="Times New Roman" w:cs="Times New Roman"/>
          <w:i/>
          <w:iCs/>
          <w:sz w:val="28"/>
          <w:szCs w:val="24"/>
          <w:lang w:val="ro-RO" w:bidi="ro-RO"/>
        </w:rPr>
        <w:t xml:space="preserve"> </w:t>
      </w:r>
      <w:r w:rsidRPr="00F321FD">
        <w:rPr>
          <w:rFonts w:ascii="Times New Roman" w:hAnsi="Times New Roman" w:cs="Times New Roman"/>
          <w:sz w:val="28"/>
          <w:szCs w:val="24"/>
          <w:lang w:val="ro-RO" w:bidi="ro-RO"/>
        </w:rPr>
        <w:t xml:space="preserve">sau coeficientul energiei primare în modul activ </w:t>
      </w:r>
      <w:r w:rsidRPr="00F321FD">
        <w:rPr>
          <w:rFonts w:ascii="Times New Roman" w:hAnsi="Times New Roman" w:cs="Times New Roman"/>
          <w:i/>
          <w:iCs/>
          <w:sz w:val="28"/>
          <w:szCs w:val="24"/>
          <w:lang w:val="ro-RO" w:bidi="ro-RO"/>
        </w:rPr>
        <w:t>SPER</w:t>
      </w:r>
      <w:r w:rsidRPr="00F321FD">
        <w:rPr>
          <w:rFonts w:ascii="Times New Roman" w:hAnsi="Times New Roman" w:cs="Times New Roman"/>
          <w:i/>
          <w:iCs/>
          <w:sz w:val="28"/>
          <w:szCs w:val="24"/>
          <w:vertAlign w:val="subscript"/>
          <w:lang w:val="ro-RO" w:bidi="ro-RO"/>
        </w:rPr>
        <w:t>on</w:t>
      </w:r>
      <w:r w:rsidRPr="00F321FD">
        <w:rPr>
          <w:rFonts w:ascii="Times New Roman" w:hAnsi="Times New Roman" w:cs="Times New Roman"/>
          <w:i/>
          <w:iCs/>
          <w:sz w:val="28"/>
          <w:szCs w:val="24"/>
          <w:lang w:val="ro-RO" w:bidi="ro-RO"/>
        </w:rPr>
        <w:t xml:space="preserve"> </w:t>
      </w:r>
      <w:r w:rsidRPr="00F321FD">
        <w:rPr>
          <w:rFonts w:ascii="Times New Roman" w:hAnsi="Times New Roman" w:cs="Times New Roman"/>
          <w:sz w:val="28"/>
          <w:szCs w:val="24"/>
          <w:lang w:val="ro-RO" w:bidi="ro-RO"/>
        </w:rPr>
        <w:t>şi</w:t>
      </w:r>
    </w:p>
    <w:p w14:paraId="4DE62F2E" w14:textId="77777777" w:rsidR="004B7CCA" w:rsidRPr="00F321FD" w:rsidRDefault="004B7CCA" w:rsidP="00BA5B74">
      <w:pPr>
        <w:numPr>
          <w:ilvl w:val="0"/>
          <w:numId w:val="2"/>
        </w:numPr>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sz w:val="28"/>
          <w:szCs w:val="24"/>
          <w:lang w:val="ro-RO" w:bidi="ro-RO"/>
        </w:rPr>
        <w:t>a consumului de energie pentru modurile oprit, oprit prin termostat, standby şi pentru modul de funcţionare a încălzitorului uleiului din carter, în cursul sezonului de încălzire.</w:t>
      </w:r>
    </w:p>
    <w:p w14:paraId="12ACE5C9" w14:textId="77777777" w:rsidR="004B7CCA" w:rsidRPr="00F321FD" w:rsidRDefault="004B7CCA" w:rsidP="00BA5B74">
      <w:pPr>
        <w:numPr>
          <w:ilvl w:val="0"/>
          <w:numId w:val="10"/>
        </w:numPr>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sz w:val="28"/>
          <w:szCs w:val="24"/>
          <w:lang w:val="ro-RO" w:bidi="ro-RO"/>
        </w:rPr>
        <w:t xml:space="preserve">Coeficientul de performanţă sezonier </w:t>
      </w:r>
      <w:r w:rsidRPr="00F321FD">
        <w:rPr>
          <w:rFonts w:ascii="Times New Roman" w:hAnsi="Times New Roman" w:cs="Times New Roman"/>
          <w:i/>
          <w:iCs/>
          <w:sz w:val="28"/>
          <w:szCs w:val="24"/>
          <w:lang w:val="ro-RO" w:bidi="ro-RO"/>
        </w:rPr>
        <w:t>SCOP</w:t>
      </w:r>
      <w:r w:rsidRPr="00F321FD">
        <w:rPr>
          <w:rFonts w:ascii="Times New Roman" w:hAnsi="Times New Roman" w:cs="Times New Roman"/>
          <w:sz w:val="28"/>
          <w:szCs w:val="24"/>
          <w:lang w:val="ro-RO" w:bidi="ro-RO"/>
        </w:rPr>
        <w:t xml:space="preserve"> sau coeficientul sezonier al energiei primare </w:t>
      </w:r>
      <w:r w:rsidRPr="00F321FD">
        <w:rPr>
          <w:rFonts w:ascii="Times New Roman" w:hAnsi="Times New Roman" w:cs="Times New Roman"/>
          <w:i/>
          <w:iCs/>
          <w:sz w:val="28"/>
          <w:szCs w:val="24"/>
          <w:lang w:val="ro-RO" w:bidi="ro-RO"/>
        </w:rPr>
        <w:t>SPER</w:t>
      </w:r>
      <w:r w:rsidRPr="00F321FD">
        <w:rPr>
          <w:rFonts w:ascii="Times New Roman" w:hAnsi="Times New Roman" w:cs="Times New Roman"/>
          <w:sz w:val="28"/>
          <w:szCs w:val="24"/>
          <w:lang w:val="ro-RO" w:bidi="ro-RO"/>
        </w:rPr>
        <w:t xml:space="preserve"> se calculează ca fiind raportul dintre necesarul anual de căldură de referinţă </w:t>
      </w:r>
      <w:r w:rsidRPr="00F321FD">
        <w:rPr>
          <w:rFonts w:ascii="Times New Roman" w:hAnsi="Times New Roman" w:cs="Times New Roman"/>
          <w:i/>
          <w:iCs/>
          <w:sz w:val="28"/>
          <w:szCs w:val="24"/>
          <w:lang w:val="ro-RO" w:bidi="ro-RO"/>
        </w:rPr>
        <w:t>Q</w:t>
      </w:r>
      <w:r w:rsidRPr="00F321FD">
        <w:rPr>
          <w:rFonts w:ascii="Times New Roman" w:hAnsi="Times New Roman" w:cs="Times New Roman"/>
          <w:i/>
          <w:iCs/>
          <w:sz w:val="28"/>
          <w:szCs w:val="24"/>
          <w:vertAlign w:val="subscript"/>
          <w:lang w:val="ro-RO" w:bidi="ro-RO"/>
        </w:rPr>
        <w:t>H</w:t>
      </w:r>
      <w:r w:rsidRPr="00F321FD">
        <w:rPr>
          <w:rFonts w:ascii="Times New Roman" w:hAnsi="Times New Roman" w:cs="Times New Roman"/>
          <w:i/>
          <w:iCs/>
          <w:sz w:val="28"/>
          <w:szCs w:val="24"/>
          <w:lang w:val="ro-RO" w:bidi="ro-RO"/>
        </w:rPr>
        <w:t xml:space="preserve"> </w:t>
      </w:r>
      <w:r w:rsidRPr="00F321FD">
        <w:rPr>
          <w:rFonts w:ascii="Times New Roman" w:hAnsi="Times New Roman" w:cs="Times New Roman"/>
          <w:sz w:val="28"/>
          <w:szCs w:val="24"/>
          <w:lang w:val="ro-RO" w:bidi="ro-RO"/>
        </w:rPr>
        <w:t xml:space="preserve">şi consumul anual de energie </w:t>
      </w:r>
      <w:r w:rsidRPr="00F321FD">
        <w:rPr>
          <w:rFonts w:ascii="Times New Roman" w:hAnsi="Times New Roman" w:cs="Times New Roman"/>
          <w:i/>
          <w:iCs/>
          <w:sz w:val="28"/>
          <w:szCs w:val="24"/>
          <w:lang w:val="ro-RO" w:bidi="ro-RO"/>
        </w:rPr>
        <w:t>Q</w:t>
      </w:r>
      <w:r w:rsidRPr="00F321FD">
        <w:rPr>
          <w:rFonts w:ascii="Times New Roman" w:hAnsi="Times New Roman" w:cs="Times New Roman"/>
          <w:i/>
          <w:iCs/>
          <w:sz w:val="28"/>
          <w:szCs w:val="24"/>
          <w:vertAlign w:val="subscript"/>
          <w:lang w:val="ro-RO" w:bidi="ro-RO"/>
        </w:rPr>
        <w:t>HE</w:t>
      </w:r>
      <w:r w:rsidRPr="00F321FD">
        <w:rPr>
          <w:rFonts w:ascii="Times New Roman" w:hAnsi="Times New Roman" w:cs="Times New Roman"/>
          <w:i/>
          <w:iCs/>
          <w:sz w:val="28"/>
          <w:szCs w:val="24"/>
          <w:lang w:val="ro-RO" w:bidi="ro-RO"/>
        </w:rPr>
        <w:t>.</w:t>
      </w:r>
    </w:p>
    <w:p w14:paraId="0DF7FCFB" w14:textId="77777777" w:rsidR="004B7CCA" w:rsidRPr="00F321FD" w:rsidRDefault="004B7CCA" w:rsidP="00BA5B74">
      <w:pPr>
        <w:numPr>
          <w:ilvl w:val="0"/>
          <w:numId w:val="10"/>
        </w:numPr>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sz w:val="28"/>
          <w:szCs w:val="24"/>
          <w:lang w:val="ro-RO" w:bidi="ro-RO"/>
        </w:rPr>
        <w:t xml:space="preserve"> Randamentul energetic sezonier aferent încălzirii incintelor </w:t>
      </w:r>
      <w:r w:rsidRPr="00F321FD">
        <w:rPr>
          <w:rFonts w:ascii="Times New Roman" w:hAnsi="Times New Roman" w:cs="Times New Roman"/>
          <w:i/>
          <w:iCs/>
          <w:sz w:val="28"/>
          <w:szCs w:val="24"/>
          <w:lang w:val="ro-RO" w:bidi="ro-RO"/>
        </w:rPr>
        <w:t>n</w:t>
      </w:r>
      <w:r w:rsidRPr="00F321FD">
        <w:rPr>
          <w:rFonts w:ascii="Times New Roman" w:hAnsi="Times New Roman" w:cs="Times New Roman"/>
          <w:i/>
          <w:iCs/>
          <w:sz w:val="28"/>
          <w:szCs w:val="24"/>
          <w:vertAlign w:val="subscript"/>
          <w:lang w:val="ro-RO" w:bidi="ro-RO"/>
        </w:rPr>
        <w:t>s</w:t>
      </w:r>
      <w:r w:rsidRPr="00F321FD">
        <w:rPr>
          <w:rFonts w:ascii="Times New Roman" w:hAnsi="Times New Roman" w:cs="Times New Roman"/>
          <w:i/>
          <w:iCs/>
          <w:sz w:val="28"/>
          <w:szCs w:val="24"/>
          <w:lang w:val="ro-RO" w:bidi="ro-RO"/>
        </w:rPr>
        <w:t xml:space="preserve"> </w:t>
      </w:r>
      <w:r w:rsidRPr="00F321FD">
        <w:rPr>
          <w:rFonts w:ascii="Times New Roman" w:hAnsi="Times New Roman" w:cs="Times New Roman"/>
          <w:sz w:val="28"/>
          <w:szCs w:val="24"/>
          <w:lang w:val="ro-RO" w:bidi="ro-RO"/>
        </w:rPr>
        <w:t xml:space="preserve">se calculează prin împărţirea coeficientului de performanţă sezonier </w:t>
      </w:r>
      <w:r w:rsidRPr="00F321FD">
        <w:rPr>
          <w:rFonts w:ascii="Times New Roman" w:hAnsi="Times New Roman" w:cs="Times New Roman"/>
          <w:i/>
          <w:iCs/>
          <w:sz w:val="28"/>
          <w:szCs w:val="24"/>
          <w:lang w:val="ro-RO" w:bidi="ro-RO"/>
        </w:rPr>
        <w:t xml:space="preserve">SCOP </w:t>
      </w:r>
      <w:r w:rsidRPr="00F321FD">
        <w:rPr>
          <w:rFonts w:ascii="Times New Roman" w:hAnsi="Times New Roman" w:cs="Times New Roman"/>
          <w:sz w:val="28"/>
          <w:szCs w:val="24"/>
          <w:lang w:val="ro-RO" w:bidi="ro-RO"/>
        </w:rPr>
        <w:t xml:space="preserve">la coeficientul de conversie </w:t>
      </w:r>
      <w:r w:rsidRPr="00F321FD">
        <w:rPr>
          <w:rFonts w:ascii="Times New Roman" w:hAnsi="Times New Roman" w:cs="Times New Roman"/>
          <w:i/>
          <w:iCs/>
          <w:sz w:val="28"/>
          <w:szCs w:val="24"/>
          <w:lang w:val="ro-RO" w:bidi="ro-RO"/>
        </w:rPr>
        <w:t>CC</w:t>
      </w:r>
      <w:r w:rsidRPr="00F321FD">
        <w:rPr>
          <w:rFonts w:ascii="Times New Roman" w:hAnsi="Times New Roman" w:cs="Times New Roman"/>
          <w:sz w:val="28"/>
          <w:szCs w:val="24"/>
          <w:lang w:val="ro-RO" w:bidi="ro-RO"/>
        </w:rPr>
        <w:t xml:space="preserve"> sau prin corectarea coeficientului sezonier al energiei primare </w:t>
      </w:r>
      <w:r w:rsidRPr="00F321FD">
        <w:rPr>
          <w:rFonts w:ascii="Times New Roman" w:hAnsi="Times New Roman" w:cs="Times New Roman"/>
          <w:i/>
          <w:iCs/>
          <w:sz w:val="28"/>
          <w:szCs w:val="24"/>
          <w:lang w:val="ro-RO" w:bidi="ro-RO"/>
        </w:rPr>
        <w:t>SPER</w:t>
      </w:r>
      <w:r w:rsidRPr="00F321FD">
        <w:rPr>
          <w:rFonts w:ascii="Times New Roman" w:hAnsi="Times New Roman" w:cs="Times New Roman"/>
          <w:sz w:val="28"/>
          <w:szCs w:val="24"/>
          <w:lang w:val="ro-RO" w:bidi="ro-RO"/>
        </w:rPr>
        <w:t xml:space="preserve"> cu contribuţiile de la regulatoarele de tempe</w:t>
      </w:r>
      <w:r w:rsidRPr="00F321FD">
        <w:rPr>
          <w:rFonts w:ascii="Times New Roman" w:hAnsi="Times New Roman" w:cs="Times New Roman"/>
          <w:sz w:val="28"/>
          <w:szCs w:val="24"/>
          <w:lang w:val="ro-RO" w:bidi="ro-RO"/>
        </w:rPr>
        <w:softHyphen/>
        <w:t>ratură şi, pentru instalaţiile cu pompă de căldură pe bază de apă sărată pentru încălzirea incintelor şi instalaţiile de încălzire cu pompă de căldură cu funcţie dublă, consumul de energie al uneia sau mai multor pompe de apă subterană.</w:t>
      </w:r>
    </w:p>
    <w:p w14:paraId="7DB0DC0E" w14:textId="7150544E" w:rsidR="004B7CCA" w:rsidRPr="00F321FD" w:rsidRDefault="004B7CCA" w:rsidP="00BA5B74">
      <w:pPr>
        <w:numPr>
          <w:ilvl w:val="0"/>
          <w:numId w:val="9"/>
        </w:numPr>
        <w:spacing w:before="120" w:after="0" w:line="240" w:lineRule="auto"/>
        <w:ind w:left="0" w:firstLine="284"/>
        <w:jc w:val="both"/>
        <w:rPr>
          <w:rFonts w:ascii="Times New Roman" w:hAnsi="Times New Roman" w:cs="Times New Roman"/>
          <w:sz w:val="28"/>
          <w:szCs w:val="24"/>
          <w:lang w:val="ro-RO" w:bidi="ro-RO"/>
        </w:rPr>
      </w:pPr>
      <w:r w:rsidRPr="00F321FD">
        <w:rPr>
          <w:rFonts w:ascii="Times New Roman" w:hAnsi="Times New Roman" w:cs="Times New Roman"/>
          <w:sz w:val="28"/>
          <w:szCs w:val="24"/>
          <w:lang w:val="ro-RO" w:bidi="ro-RO"/>
        </w:rPr>
        <w:t>Randamentul energetic aferent încălzirii apei al instalaţiilor de încălzire cu funcţie dublă</w:t>
      </w:r>
      <w:r w:rsidR="00BE690D" w:rsidRPr="00F321FD">
        <w:rPr>
          <w:rFonts w:ascii="Times New Roman" w:hAnsi="Times New Roman" w:cs="Times New Roman"/>
          <w:sz w:val="28"/>
          <w:szCs w:val="24"/>
          <w:lang w:val="ro-RO" w:bidi="ro-RO"/>
        </w:rPr>
        <w:t>.</w:t>
      </w:r>
    </w:p>
    <w:p w14:paraId="04F7121B" w14:textId="4E9DB047" w:rsidR="004B7CCA" w:rsidRPr="00F321FD" w:rsidRDefault="004B7CCA" w:rsidP="00BA5B74">
      <w:pPr>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sz w:val="28"/>
          <w:szCs w:val="24"/>
          <w:lang w:val="ro-RO" w:bidi="ro-RO"/>
        </w:rPr>
        <w:t xml:space="preserve">Randamentul energetic aferent încălzirii apei </w:t>
      </w:r>
      <w:r w:rsidRPr="00F321FD">
        <w:rPr>
          <w:rFonts w:ascii="Times New Roman" w:hAnsi="Times New Roman" w:cs="Times New Roman"/>
          <w:i/>
          <w:iCs/>
          <w:sz w:val="28"/>
          <w:szCs w:val="24"/>
          <w:lang w:val="ro-RO" w:bidi="ro-RO"/>
        </w:rPr>
        <w:t>n</w:t>
      </w:r>
      <w:r w:rsidRPr="00F321FD">
        <w:rPr>
          <w:rFonts w:ascii="Times New Roman" w:hAnsi="Times New Roman" w:cs="Times New Roman"/>
          <w:i/>
          <w:iCs/>
          <w:sz w:val="28"/>
          <w:szCs w:val="24"/>
          <w:vertAlign w:val="subscript"/>
          <w:lang w:val="ro-RO" w:bidi="ro-RO"/>
        </w:rPr>
        <w:t>wh</w:t>
      </w:r>
      <w:r w:rsidRPr="00F321FD">
        <w:rPr>
          <w:rFonts w:ascii="Times New Roman" w:hAnsi="Times New Roman" w:cs="Times New Roman"/>
          <w:sz w:val="28"/>
          <w:szCs w:val="24"/>
          <w:lang w:val="ro-RO" w:bidi="ro-RO"/>
        </w:rPr>
        <w:t xml:space="preserve"> al unui instalaţie de încălzire cu funcţie dublă se calculează ca raportul dintre energia de referinţă </w:t>
      </w:r>
      <w:r w:rsidRPr="00F321FD">
        <w:rPr>
          <w:rFonts w:ascii="Times New Roman" w:hAnsi="Times New Roman" w:cs="Times New Roman"/>
          <w:i/>
          <w:iCs/>
          <w:sz w:val="28"/>
          <w:szCs w:val="24"/>
          <w:lang w:val="ro-RO" w:bidi="ro-RO"/>
        </w:rPr>
        <w:t>Q</w:t>
      </w:r>
      <w:r w:rsidRPr="00F321FD">
        <w:rPr>
          <w:rFonts w:ascii="Times New Roman" w:hAnsi="Times New Roman" w:cs="Times New Roman"/>
          <w:i/>
          <w:iCs/>
          <w:sz w:val="28"/>
          <w:szCs w:val="24"/>
          <w:vertAlign w:val="subscript"/>
          <w:lang w:val="ro-RO" w:bidi="ro-RO"/>
        </w:rPr>
        <w:t>re</w:t>
      </w:r>
      <w:r w:rsidRPr="00F321FD">
        <w:rPr>
          <w:rFonts w:ascii="Times New Roman" w:hAnsi="Times New Roman" w:cs="Times New Roman"/>
          <w:i/>
          <w:iCs/>
          <w:sz w:val="28"/>
          <w:szCs w:val="24"/>
          <w:lang w:val="ro-RO" w:bidi="ro-RO"/>
        </w:rPr>
        <w:t>f</w:t>
      </w:r>
      <w:r w:rsidRPr="00F321FD">
        <w:rPr>
          <w:rFonts w:ascii="Times New Roman" w:hAnsi="Times New Roman" w:cs="Times New Roman"/>
          <w:sz w:val="28"/>
          <w:szCs w:val="24"/>
          <w:lang w:val="ro-RO" w:bidi="ro-RO"/>
        </w:rPr>
        <w:t xml:space="preserve"> a profilului de sarcină declarat şi energia necesară pentru generarea acesteia, în următoarele condiţii:</w:t>
      </w:r>
    </w:p>
    <w:p w14:paraId="157E4398" w14:textId="1F55C032" w:rsidR="004B7CCA" w:rsidRPr="00F321FD" w:rsidRDefault="004B7CCA" w:rsidP="00BA5B74">
      <w:pPr>
        <w:pStyle w:val="ListParagraph"/>
        <w:numPr>
          <w:ilvl w:val="0"/>
          <w:numId w:val="11"/>
        </w:numPr>
        <w:spacing w:before="120" w:after="0" w:line="240" w:lineRule="auto"/>
        <w:ind w:left="0" w:firstLine="284"/>
        <w:contextualSpacing w:val="0"/>
        <w:jc w:val="both"/>
        <w:rPr>
          <w:rFonts w:ascii="Times New Roman" w:hAnsi="Times New Roman" w:cs="Times New Roman"/>
          <w:sz w:val="28"/>
          <w:szCs w:val="24"/>
          <w:lang w:val="ro-RO" w:bidi="ro-RO"/>
        </w:rPr>
      </w:pPr>
      <w:r w:rsidRPr="00F321FD">
        <w:rPr>
          <w:rFonts w:ascii="Times New Roman" w:hAnsi="Times New Roman" w:cs="Times New Roman"/>
          <w:sz w:val="28"/>
          <w:szCs w:val="24"/>
          <w:lang w:val="ro-RO" w:bidi="ro-RO"/>
        </w:rPr>
        <w:t xml:space="preserve"> măsurătorile se efectuează utilizând profilurile d</w:t>
      </w:r>
      <w:r w:rsidR="00A92027" w:rsidRPr="00F321FD">
        <w:rPr>
          <w:rFonts w:ascii="Times New Roman" w:hAnsi="Times New Roman" w:cs="Times New Roman"/>
          <w:sz w:val="28"/>
          <w:szCs w:val="24"/>
          <w:lang w:val="ro-RO" w:bidi="ro-RO"/>
        </w:rPr>
        <w:t>e sarcină stabilite în tabelul 9</w:t>
      </w:r>
      <w:r w:rsidRPr="00F321FD">
        <w:rPr>
          <w:rFonts w:ascii="Times New Roman" w:hAnsi="Times New Roman" w:cs="Times New Roman"/>
          <w:sz w:val="28"/>
          <w:szCs w:val="24"/>
          <w:lang w:val="ro-RO" w:bidi="ro-RO"/>
        </w:rPr>
        <w:t>;</w:t>
      </w:r>
    </w:p>
    <w:p w14:paraId="27F3D106" w14:textId="77777777" w:rsidR="004B7CCA" w:rsidRPr="00F321FD" w:rsidRDefault="004B7CCA" w:rsidP="00BA5B74">
      <w:pPr>
        <w:numPr>
          <w:ilvl w:val="0"/>
          <w:numId w:val="11"/>
        </w:numPr>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sz w:val="28"/>
          <w:szCs w:val="24"/>
          <w:lang w:val="ro-RO" w:bidi="ro-RO"/>
        </w:rPr>
        <w:t xml:space="preserve"> măsurătorile se efectuează utilizând un ciclu de măsurare de 24 de ore după cum urmează:</w:t>
      </w:r>
    </w:p>
    <w:p w14:paraId="731040C4" w14:textId="12806937" w:rsidR="002A5C89" w:rsidRPr="00BA5B74" w:rsidRDefault="00A81284" w:rsidP="00BA5B74">
      <w:pPr>
        <w:pStyle w:val="ListParagraph"/>
        <w:spacing w:before="120" w:after="0" w:line="240" w:lineRule="auto"/>
        <w:ind w:left="284"/>
        <w:contextualSpacing w:val="0"/>
        <w:jc w:val="both"/>
        <w:rPr>
          <w:rFonts w:ascii="Times New Roman" w:hAnsi="Times New Roman" w:cs="Times New Roman"/>
          <w:sz w:val="28"/>
          <w:szCs w:val="24"/>
          <w:lang w:val="ro-RO" w:bidi="ro-RO"/>
        </w:rPr>
      </w:pPr>
      <w:r>
        <w:rPr>
          <w:rFonts w:ascii="Times New Roman" w:hAnsi="Times New Roman" w:cs="Times New Roman"/>
          <w:sz w:val="28"/>
          <w:szCs w:val="24"/>
          <w:lang w:val="ro-RO" w:bidi="ro-RO"/>
        </w:rPr>
        <w:t>(1)</w:t>
      </w:r>
      <w:r w:rsidR="00791EF7">
        <w:rPr>
          <w:rFonts w:ascii="Times New Roman" w:hAnsi="Times New Roman" w:cs="Times New Roman"/>
          <w:sz w:val="28"/>
          <w:szCs w:val="24"/>
          <w:lang w:val="ro-RO" w:bidi="ro-RO"/>
        </w:rPr>
        <w:tab/>
      </w:r>
      <w:r w:rsidR="004B7CCA" w:rsidRPr="00BA5B74">
        <w:rPr>
          <w:rFonts w:ascii="Times New Roman" w:hAnsi="Times New Roman" w:cs="Times New Roman"/>
          <w:sz w:val="28"/>
          <w:szCs w:val="24"/>
          <w:lang w:val="ro-RO" w:bidi="ro-RO"/>
        </w:rPr>
        <w:t>de la 00:00 la 06:59: fără prelevare de apă;</w:t>
      </w:r>
    </w:p>
    <w:p w14:paraId="31035B8D" w14:textId="33247904" w:rsidR="002A5C89" w:rsidRPr="00F321FD" w:rsidRDefault="00A81284" w:rsidP="00BA5B74">
      <w:pPr>
        <w:pStyle w:val="ListParagraph"/>
        <w:spacing w:before="120" w:after="0" w:line="240" w:lineRule="auto"/>
        <w:ind w:left="284"/>
        <w:contextualSpacing w:val="0"/>
        <w:jc w:val="both"/>
        <w:rPr>
          <w:rFonts w:ascii="Times New Roman" w:hAnsi="Times New Roman" w:cs="Times New Roman"/>
          <w:sz w:val="28"/>
          <w:szCs w:val="24"/>
          <w:lang w:val="ro-RO" w:bidi="ro-RO"/>
        </w:rPr>
      </w:pPr>
      <w:r>
        <w:rPr>
          <w:rFonts w:ascii="Times New Roman" w:hAnsi="Times New Roman" w:cs="Times New Roman"/>
          <w:sz w:val="28"/>
          <w:szCs w:val="24"/>
          <w:lang w:val="ro-RO" w:bidi="ro-RO"/>
        </w:rPr>
        <w:t>(2)</w:t>
      </w:r>
      <w:r w:rsidR="00791EF7">
        <w:rPr>
          <w:rFonts w:ascii="Times New Roman" w:hAnsi="Times New Roman" w:cs="Times New Roman"/>
          <w:sz w:val="28"/>
          <w:szCs w:val="24"/>
          <w:lang w:val="ro-RO" w:bidi="ro-RO"/>
        </w:rPr>
        <w:tab/>
      </w:r>
      <w:r w:rsidR="004B7CCA" w:rsidRPr="00F321FD">
        <w:rPr>
          <w:rFonts w:ascii="Times New Roman" w:hAnsi="Times New Roman" w:cs="Times New Roman"/>
          <w:sz w:val="28"/>
          <w:szCs w:val="24"/>
          <w:lang w:val="ro-RO" w:bidi="ro-RO"/>
        </w:rPr>
        <w:t>de la 07:00: prelevări de apă conforme profilului de sarcină declarat;</w:t>
      </w:r>
    </w:p>
    <w:p w14:paraId="29CA9241" w14:textId="3533611A" w:rsidR="004B7CCA" w:rsidRPr="00BA5B74" w:rsidRDefault="00A81284" w:rsidP="00BA5B74">
      <w:pPr>
        <w:pStyle w:val="ListParagraph"/>
        <w:spacing w:before="120" w:after="0" w:line="240" w:lineRule="auto"/>
        <w:ind w:left="284"/>
        <w:contextualSpacing w:val="0"/>
        <w:jc w:val="both"/>
        <w:rPr>
          <w:rFonts w:ascii="Times New Roman" w:hAnsi="Times New Roman" w:cs="Times New Roman"/>
          <w:sz w:val="28"/>
          <w:szCs w:val="24"/>
          <w:lang w:val="ro-RO" w:bidi="ro-RO"/>
        </w:rPr>
      </w:pPr>
      <w:r>
        <w:rPr>
          <w:rFonts w:ascii="Times New Roman" w:hAnsi="Times New Roman" w:cs="Times New Roman"/>
          <w:sz w:val="28"/>
          <w:szCs w:val="24"/>
          <w:lang w:val="ro-RO" w:bidi="ro-RO"/>
        </w:rPr>
        <w:t>(3)</w:t>
      </w:r>
      <w:r w:rsidR="00791EF7">
        <w:rPr>
          <w:rFonts w:ascii="Times New Roman" w:hAnsi="Times New Roman" w:cs="Times New Roman"/>
          <w:sz w:val="28"/>
          <w:szCs w:val="24"/>
          <w:lang w:val="ro-RO" w:bidi="ro-RO"/>
        </w:rPr>
        <w:tab/>
      </w:r>
      <w:r w:rsidR="004B7CCA" w:rsidRPr="00BA5B74">
        <w:rPr>
          <w:rFonts w:ascii="Times New Roman" w:hAnsi="Times New Roman" w:cs="Times New Roman"/>
          <w:sz w:val="28"/>
          <w:szCs w:val="24"/>
          <w:lang w:val="ro-RO" w:bidi="ro-RO"/>
        </w:rPr>
        <w:t xml:space="preserve"> de la sfârşitul ultimei prelevări de apă până la 24:00: fără prelevare de apă;</w:t>
      </w:r>
    </w:p>
    <w:p w14:paraId="5B598CB2" w14:textId="77777777" w:rsidR="004B7CCA" w:rsidRPr="00F321FD" w:rsidRDefault="004B7CCA" w:rsidP="00BA5B74">
      <w:pPr>
        <w:numPr>
          <w:ilvl w:val="0"/>
          <w:numId w:val="11"/>
        </w:numPr>
        <w:spacing w:before="120" w:after="0" w:line="240" w:lineRule="auto"/>
        <w:ind w:firstLine="284"/>
        <w:jc w:val="both"/>
        <w:rPr>
          <w:rFonts w:ascii="Times New Roman" w:hAnsi="Times New Roman" w:cs="Times New Roman"/>
          <w:sz w:val="28"/>
          <w:szCs w:val="24"/>
          <w:lang w:val="ro-RO" w:bidi="ro-RO"/>
        </w:rPr>
      </w:pPr>
      <w:r w:rsidRPr="00F321FD">
        <w:rPr>
          <w:rFonts w:ascii="Times New Roman" w:hAnsi="Times New Roman" w:cs="Times New Roman"/>
          <w:sz w:val="28"/>
          <w:szCs w:val="24"/>
          <w:lang w:val="ro-RO" w:bidi="ro-RO"/>
        </w:rPr>
        <w:t xml:space="preserve"> profilul de sarcină declarat este profilul de sarcină maxim sau profilul de sarcină aflat imediat sub profilul de sarcină maxim;</w:t>
      </w:r>
    </w:p>
    <w:p w14:paraId="157774A3" w14:textId="5536215D" w:rsidR="004B7CCA" w:rsidRPr="00F321FD" w:rsidRDefault="004B7CCA" w:rsidP="00BA5B74">
      <w:pPr>
        <w:pStyle w:val="ListParagraph"/>
        <w:numPr>
          <w:ilvl w:val="0"/>
          <w:numId w:val="9"/>
        </w:numPr>
        <w:spacing w:before="120" w:after="0" w:line="240" w:lineRule="auto"/>
        <w:ind w:left="0" w:firstLine="284"/>
        <w:contextualSpacing w:val="0"/>
        <w:jc w:val="both"/>
        <w:rPr>
          <w:rFonts w:ascii="Times New Roman" w:hAnsi="Times New Roman" w:cs="Times New Roman"/>
          <w:bCs/>
          <w:sz w:val="28"/>
          <w:szCs w:val="24"/>
          <w:lang w:val="ro-RO" w:bidi="en-US"/>
        </w:rPr>
      </w:pPr>
      <w:r w:rsidRPr="00F321FD">
        <w:rPr>
          <w:rFonts w:ascii="Times New Roman" w:hAnsi="Times New Roman" w:cs="Times New Roman"/>
          <w:bCs/>
          <w:sz w:val="28"/>
          <w:szCs w:val="24"/>
          <w:lang w:val="ro-RO" w:bidi="en-US"/>
        </w:rPr>
        <w:t>în cazul instalaţiilor de încălzire cu pompă de căldură cu funcţie dublă, se aplică următoarele condiţii suplimentare:</w:t>
      </w:r>
    </w:p>
    <w:p w14:paraId="22C2613E" w14:textId="3B5C5E63" w:rsidR="004B7CCA" w:rsidRPr="00F321FD" w:rsidRDefault="004B7CCA" w:rsidP="00BA5B74">
      <w:pPr>
        <w:pStyle w:val="ListParagraph"/>
        <w:numPr>
          <w:ilvl w:val="1"/>
          <w:numId w:val="9"/>
        </w:numPr>
        <w:spacing w:before="120" w:after="0" w:line="240" w:lineRule="auto"/>
        <w:ind w:left="0" w:firstLine="284"/>
        <w:contextualSpacing w:val="0"/>
        <w:jc w:val="both"/>
        <w:rPr>
          <w:rFonts w:ascii="Times New Roman" w:hAnsi="Times New Roman" w:cs="Times New Roman"/>
          <w:sz w:val="28"/>
          <w:szCs w:val="24"/>
          <w:lang w:val="ro-RO" w:bidi="ro-RO"/>
        </w:rPr>
      </w:pPr>
      <w:r w:rsidRPr="00F321FD">
        <w:rPr>
          <w:rFonts w:ascii="Times New Roman" w:hAnsi="Times New Roman" w:cs="Times New Roman"/>
          <w:sz w:val="28"/>
          <w:szCs w:val="24"/>
          <w:lang w:val="ro-RO" w:bidi="ro-RO"/>
        </w:rPr>
        <w:t xml:space="preserve"> instalaţiile de încălzire cu pompă de căldură cu funcţie dublă se testează în condiţiile stabilite în </w:t>
      </w:r>
      <w:r w:rsidR="00AE42AE" w:rsidRPr="00F321FD">
        <w:rPr>
          <w:rFonts w:ascii="Times New Roman" w:hAnsi="Times New Roman" w:cs="Times New Roman"/>
          <w:sz w:val="28"/>
          <w:szCs w:val="24"/>
          <w:lang w:val="ro-RO" w:bidi="ro-RO"/>
        </w:rPr>
        <w:t>tabelul 5</w:t>
      </w:r>
      <w:r w:rsidRPr="00F321FD">
        <w:rPr>
          <w:rFonts w:ascii="Times New Roman" w:hAnsi="Times New Roman" w:cs="Times New Roman"/>
          <w:sz w:val="28"/>
          <w:szCs w:val="24"/>
          <w:lang w:val="ro-RO" w:bidi="ro-RO"/>
        </w:rPr>
        <w:t>;</w:t>
      </w:r>
    </w:p>
    <w:p w14:paraId="16193AB4" w14:textId="187D40FF" w:rsidR="004B7CCA" w:rsidRPr="00F321FD" w:rsidRDefault="004B7CCA" w:rsidP="00BA5B74">
      <w:pPr>
        <w:pStyle w:val="ListParagraph"/>
        <w:numPr>
          <w:ilvl w:val="1"/>
          <w:numId w:val="9"/>
        </w:numPr>
        <w:spacing w:before="120" w:after="0" w:line="240" w:lineRule="auto"/>
        <w:ind w:left="0" w:firstLine="284"/>
        <w:contextualSpacing w:val="0"/>
        <w:jc w:val="both"/>
        <w:rPr>
          <w:rFonts w:ascii="Times New Roman" w:hAnsi="Times New Roman" w:cs="Times New Roman"/>
          <w:sz w:val="28"/>
          <w:szCs w:val="24"/>
          <w:lang w:val="ro-RO" w:bidi="ro-RO"/>
        </w:rPr>
      </w:pPr>
      <w:r w:rsidRPr="00F321FD">
        <w:rPr>
          <w:rFonts w:ascii="Times New Roman" w:hAnsi="Times New Roman" w:cs="Times New Roman"/>
          <w:sz w:val="28"/>
          <w:szCs w:val="24"/>
          <w:lang w:val="ro-RO" w:bidi="ro-RO"/>
        </w:rPr>
        <w:t xml:space="preserve"> instalaţiile de încălzire cu pompă de căldură cu funcţie dublă care utilizează aerul evacuat prin ventilaţie ca sursă de căldură se testează în c</w:t>
      </w:r>
      <w:r w:rsidR="00772BD3" w:rsidRPr="00F321FD">
        <w:rPr>
          <w:rFonts w:ascii="Times New Roman" w:hAnsi="Times New Roman" w:cs="Times New Roman"/>
          <w:sz w:val="28"/>
          <w:szCs w:val="24"/>
          <w:lang w:val="ro-RO" w:bidi="ro-RO"/>
        </w:rPr>
        <w:t>ondiţiile stabilite în tabelul 8</w:t>
      </w:r>
      <w:r w:rsidRPr="00F321FD">
        <w:rPr>
          <w:rFonts w:ascii="Times New Roman" w:hAnsi="Times New Roman" w:cs="Times New Roman"/>
          <w:sz w:val="28"/>
          <w:szCs w:val="24"/>
          <w:lang w:val="ro-RO" w:bidi="ro-RO"/>
        </w:rPr>
        <w:t>.</w:t>
      </w:r>
    </w:p>
    <w:p w14:paraId="5FCDEC6E" w14:textId="2B791427" w:rsidR="00BE690D" w:rsidRPr="00F321FD" w:rsidRDefault="00AE42AE" w:rsidP="00BE690D">
      <w:pPr>
        <w:spacing w:after="0" w:line="240" w:lineRule="auto"/>
        <w:jc w:val="right"/>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Tabelul 5</w:t>
      </w:r>
    </w:p>
    <w:p w14:paraId="1FF8B110" w14:textId="79F41F82" w:rsidR="00BE690D" w:rsidRPr="00F321FD" w:rsidRDefault="00BE690D" w:rsidP="00BE690D">
      <w:pPr>
        <w:spacing w:after="0" w:line="240" w:lineRule="auto"/>
        <w:jc w:val="both"/>
        <w:rPr>
          <w:rFonts w:ascii="Times New Roman" w:hAnsi="Times New Roman" w:cs="Times New Roman"/>
          <w:b/>
          <w:sz w:val="24"/>
          <w:szCs w:val="24"/>
          <w:lang w:val="ro-RO" w:bidi="ro-RO"/>
        </w:rPr>
      </w:pPr>
      <w:r w:rsidRPr="00F321FD">
        <w:rPr>
          <w:rFonts w:ascii="Times New Roman" w:hAnsi="Times New Roman" w:cs="Times New Roman"/>
          <w:b/>
          <w:sz w:val="24"/>
          <w:szCs w:val="24"/>
          <w:lang w:val="ro-RO" w:bidi="ro-RO"/>
        </w:rPr>
        <w:lastRenderedPageBreak/>
        <w:t>Condiţii nominale de funcţionare ale instalaţilor cu pompă de căldură pentru încălzirea incintelor şi ale instalaţiilor de încălzire cu pompă de căldură cu funcţie dublă</w:t>
      </w:r>
    </w:p>
    <w:tbl>
      <w:tblPr>
        <w:tblOverlap w:val="never"/>
        <w:tblW w:w="976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679"/>
        <w:gridCol w:w="1791"/>
        <w:gridCol w:w="1567"/>
        <w:gridCol w:w="1568"/>
        <w:gridCol w:w="1561"/>
        <w:gridCol w:w="1603"/>
      </w:tblGrid>
      <w:tr w:rsidR="005D4ECA" w:rsidRPr="00F321FD" w14:paraId="4BB67416" w14:textId="77777777" w:rsidTr="00365D83">
        <w:trPr>
          <w:trHeight w:val="520"/>
        </w:trPr>
        <w:tc>
          <w:tcPr>
            <w:tcW w:w="1679" w:type="dxa"/>
            <w:vMerge w:val="restart"/>
            <w:shd w:val="clear" w:color="auto" w:fill="FFFFFF"/>
            <w:vAlign w:val="center"/>
          </w:tcPr>
          <w:p w14:paraId="0B5D77D3" w14:textId="714FB3A4" w:rsidR="005D4ECA" w:rsidRPr="00F321FD" w:rsidRDefault="005D4ECA" w:rsidP="00B1377F">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Sursă de căldură</w:t>
            </w:r>
          </w:p>
        </w:tc>
        <w:tc>
          <w:tcPr>
            <w:tcW w:w="1791" w:type="dxa"/>
            <w:shd w:val="clear" w:color="auto" w:fill="FFFFFF"/>
            <w:vAlign w:val="center"/>
          </w:tcPr>
          <w:p w14:paraId="1BCA99F1" w14:textId="77777777" w:rsidR="005D4ECA" w:rsidRPr="00F321FD" w:rsidRDefault="005D4ECA" w:rsidP="00B1377F">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Schimbător de căldură exterior</w:t>
            </w:r>
          </w:p>
        </w:tc>
        <w:tc>
          <w:tcPr>
            <w:tcW w:w="6299" w:type="dxa"/>
            <w:gridSpan w:val="4"/>
            <w:shd w:val="clear" w:color="auto" w:fill="FFFFFF"/>
            <w:vAlign w:val="center"/>
          </w:tcPr>
          <w:p w14:paraId="4680868C" w14:textId="77777777" w:rsidR="005D4ECA" w:rsidRPr="00F321FD" w:rsidRDefault="005D4ECA" w:rsidP="00B1377F">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Schimbător de căldură interior</w:t>
            </w:r>
          </w:p>
        </w:tc>
      </w:tr>
      <w:tr w:rsidR="005D4ECA" w:rsidRPr="00F321FD" w14:paraId="201371F8" w14:textId="77777777" w:rsidTr="00365D83">
        <w:trPr>
          <w:trHeight w:val="989"/>
        </w:trPr>
        <w:tc>
          <w:tcPr>
            <w:tcW w:w="1679" w:type="dxa"/>
            <w:vMerge/>
            <w:shd w:val="clear" w:color="auto" w:fill="FFFFFF"/>
            <w:vAlign w:val="center"/>
          </w:tcPr>
          <w:p w14:paraId="319057EB" w14:textId="1DC6DE6D" w:rsidR="005D4ECA" w:rsidRPr="00F321FD" w:rsidRDefault="005D4ECA" w:rsidP="00B1377F">
            <w:pPr>
              <w:spacing w:after="0" w:line="240" w:lineRule="auto"/>
              <w:jc w:val="center"/>
              <w:rPr>
                <w:rFonts w:ascii="Times New Roman" w:hAnsi="Times New Roman" w:cs="Times New Roman"/>
                <w:lang w:val="ro-RO" w:bidi="ro-RO"/>
              </w:rPr>
            </w:pPr>
          </w:p>
        </w:tc>
        <w:tc>
          <w:tcPr>
            <w:tcW w:w="1791" w:type="dxa"/>
            <w:vMerge w:val="restart"/>
            <w:shd w:val="clear" w:color="auto" w:fill="FFFFFF"/>
            <w:vAlign w:val="center"/>
          </w:tcPr>
          <w:p w14:paraId="0989A9BE" w14:textId="77777777" w:rsidR="005D4ECA" w:rsidRPr="00F321FD" w:rsidRDefault="005D4ECA" w:rsidP="00B1377F">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Temperatura de intrare a termometrului uscat (umed)</w:t>
            </w:r>
          </w:p>
        </w:tc>
        <w:tc>
          <w:tcPr>
            <w:tcW w:w="3135" w:type="dxa"/>
            <w:gridSpan w:val="2"/>
            <w:shd w:val="clear" w:color="auto" w:fill="FFFFFF"/>
            <w:vAlign w:val="center"/>
          </w:tcPr>
          <w:p w14:paraId="01418990" w14:textId="77777777" w:rsidR="005D4ECA" w:rsidRPr="00F321FD" w:rsidRDefault="005D4ECA" w:rsidP="00B1377F">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Instalaţii cu pompă de căldură pentru încălzirea incintelor şi instalaţii de încălzire cu pompă de căldură cu funcţie dublă, cu excepţia pompelor de căldură pentru temperatură scăzută</w:t>
            </w:r>
          </w:p>
        </w:tc>
        <w:tc>
          <w:tcPr>
            <w:tcW w:w="3164" w:type="dxa"/>
            <w:gridSpan w:val="2"/>
            <w:shd w:val="clear" w:color="auto" w:fill="FFFFFF"/>
            <w:vAlign w:val="center"/>
          </w:tcPr>
          <w:p w14:paraId="4A46FAE1" w14:textId="77777777" w:rsidR="005D4ECA" w:rsidRPr="00F321FD" w:rsidRDefault="005D4ECA" w:rsidP="00B1377F">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Pompe de căldură pentru temperatură scăzută</w:t>
            </w:r>
          </w:p>
        </w:tc>
      </w:tr>
      <w:tr w:rsidR="005D4ECA" w:rsidRPr="00F321FD" w14:paraId="5223C986" w14:textId="77777777" w:rsidTr="00313097">
        <w:trPr>
          <w:trHeight w:val="70"/>
        </w:trPr>
        <w:tc>
          <w:tcPr>
            <w:tcW w:w="1679" w:type="dxa"/>
            <w:vMerge/>
            <w:shd w:val="clear" w:color="auto" w:fill="FFFFFF"/>
            <w:vAlign w:val="center"/>
          </w:tcPr>
          <w:p w14:paraId="2507E913" w14:textId="77777777" w:rsidR="005D4ECA" w:rsidRPr="00F321FD" w:rsidRDefault="005D4ECA" w:rsidP="00B1377F">
            <w:pPr>
              <w:spacing w:after="0" w:line="240" w:lineRule="auto"/>
              <w:jc w:val="center"/>
              <w:rPr>
                <w:rFonts w:ascii="Times New Roman" w:hAnsi="Times New Roman" w:cs="Times New Roman"/>
                <w:lang w:val="ro-RO" w:bidi="ro-RO"/>
              </w:rPr>
            </w:pPr>
          </w:p>
        </w:tc>
        <w:tc>
          <w:tcPr>
            <w:tcW w:w="1791" w:type="dxa"/>
            <w:vMerge/>
            <w:shd w:val="clear" w:color="auto" w:fill="FFFFFF"/>
            <w:vAlign w:val="center"/>
          </w:tcPr>
          <w:p w14:paraId="3B85374C" w14:textId="77777777" w:rsidR="005D4ECA" w:rsidRPr="00F321FD" w:rsidRDefault="005D4ECA" w:rsidP="00B1377F">
            <w:pPr>
              <w:spacing w:after="0" w:line="240" w:lineRule="auto"/>
              <w:jc w:val="center"/>
              <w:rPr>
                <w:rFonts w:ascii="Times New Roman" w:hAnsi="Times New Roman" w:cs="Times New Roman"/>
                <w:lang w:val="ro-RO" w:bidi="ro-RO"/>
              </w:rPr>
            </w:pPr>
          </w:p>
        </w:tc>
        <w:tc>
          <w:tcPr>
            <w:tcW w:w="1567" w:type="dxa"/>
            <w:shd w:val="clear" w:color="auto" w:fill="FFFFFF"/>
            <w:vAlign w:val="center"/>
          </w:tcPr>
          <w:p w14:paraId="00A73DB3" w14:textId="77777777" w:rsidR="005D4ECA" w:rsidRPr="00F321FD" w:rsidRDefault="005D4ECA" w:rsidP="00B1377F">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Temperatura de intrare</w:t>
            </w:r>
          </w:p>
        </w:tc>
        <w:tc>
          <w:tcPr>
            <w:tcW w:w="1568" w:type="dxa"/>
            <w:shd w:val="clear" w:color="auto" w:fill="FFFFFF"/>
            <w:vAlign w:val="center"/>
          </w:tcPr>
          <w:p w14:paraId="2AF69C66" w14:textId="77777777" w:rsidR="005D4ECA" w:rsidRPr="00F321FD" w:rsidRDefault="005D4ECA" w:rsidP="00B1377F">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Temperatura de ieşire</w:t>
            </w:r>
          </w:p>
        </w:tc>
        <w:tc>
          <w:tcPr>
            <w:tcW w:w="1561" w:type="dxa"/>
            <w:shd w:val="clear" w:color="auto" w:fill="FFFFFF"/>
            <w:vAlign w:val="center"/>
          </w:tcPr>
          <w:p w14:paraId="51DABA83" w14:textId="77777777" w:rsidR="005D4ECA" w:rsidRPr="00F321FD" w:rsidRDefault="005D4ECA" w:rsidP="00B1377F">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Temperatura de intrare</w:t>
            </w:r>
          </w:p>
        </w:tc>
        <w:tc>
          <w:tcPr>
            <w:tcW w:w="1603" w:type="dxa"/>
            <w:shd w:val="clear" w:color="auto" w:fill="FFFFFF"/>
            <w:vAlign w:val="center"/>
          </w:tcPr>
          <w:p w14:paraId="4F32278A" w14:textId="77777777" w:rsidR="005D4ECA" w:rsidRPr="00F321FD" w:rsidRDefault="005D4ECA" w:rsidP="00B1377F">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Temperatura de ieşire</w:t>
            </w:r>
          </w:p>
        </w:tc>
      </w:tr>
      <w:tr w:rsidR="005D4ECA" w:rsidRPr="00F321FD" w14:paraId="3A0704B0" w14:textId="77777777" w:rsidTr="00313097">
        <w:trPr>
          <w:trHeight w:val="127"/>
        </w:trPr>
        <w:tc>
          <w:tcPr>
            <w:tcW w:w="1679" w:type="dxa"/>
            <w:shd w:val="clear" w:color="auto" w:fill="FFFFFF"/>
            <w:vAlign w:val="center"/>
          </w:tcPr>
          <w:p w14:paraId="41F70534" w14:textId="77777777" w:rsidR="005D4ECA" w:rsidRPr="00F321FD" w:rsidRDefault="005D4ECA" w:rsidP="00BE690D">
            <w:pPr>
              <w:spacing w:after="0" w:line="240" w:lineRule="auto"/>
              <w:jc w:val="both"/>
              <w:rPr>
                <w:rFonts w:ascii="Times New Roman" w:hAnsi="Times New Roman" w:cs="Times New Roman"/>
                <w:lang w:val="ro-RO" w:bidi="ro-RO"/>
              </w:rPr>
            </w:pPr>
            <w:r w:rsidRPr="00F321FD">
              <w:rPr>
                <w:rFonts w:ascii="Times New Roman" w:hAnsi="Times New Roman" w:cs="Times New Roman"/>
                <w:lang w:val="ro-RO" w:bidi="ro-RO"/>
              </w:rPr>
              <w:t>Aer exterior</w:t>
            </w:r>
          </w:p>
        </w:tc>
        <w:tc>
          <w:tcPr>
            <w:tcW w:w="1791" w:type="dxa"/>
            <w:shd w:val="clear" w:color="auto" w:fill="FFFFFF"/>
            <w:vAlign w:val="center"/>
          </w:tcPr>
          <w:p w14:paraId="3C8F6878" w14:textId="77777777" w:rsidR="005D4ECA" w:rsidRPr="00F321FD" w:rsidRDefault="005D4ECA" w:rsidP="00BE690D">
            <w:pPr>
              <w:spacing w:after="0" w:line="240" w:lineRule="auto"/>
              <w:jc w:val="both"/>
              <w:rPr>
                <w:rFonts w:ascii="Times New Roman" w:hAnsi="Times New Roman" w:cs="Times New Roman"/>
                <w:lang w:val="ro-RO" w:bidi="ro-RO"/>
              </w:rPr>
            </w:pPr>
            <w:r w:rsidRPr="00F321FD">
              <w:rPr>
                <w:rFonts w:ascii="Times New Roman" w:hAnsi="Times New Roman" w:cs="Times New Roman"/>
                <w:lang w:val="ro-RO" w:bidi="ro-RO"/>
              </w:rPr>
              <w:t>+ 7 °C (+ 6 °C)</w:t>
            </w:r>
          </w:p>
        </w:tc>
        <w:tc>
          <w:tcPr>
            <w:tcW w:w="1567" w:type="dxa"/>
            <w:vMerge w:val="restart"/>
            <w:shd w:val="clear" w:color="auto" w:fill="FFFFFF"/>
            <w:vAlign w:val="center"/>
          </w:tcPr>
          <w:p w14:paraId="64A78F7F" w14:textId="72F866FE" w:rsidR="005D4ECA" w:rsidRPr="00F321FD" w:rsidRDefault="005D4ECA" w:rsidP="00AE42AE">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+ 47 °C</w:t>
            </w:r>
          </w:p>
        </w:tc>
        <w:tc>
          <w:tcPr>
            <w:tcW w:w="1568" w:type="dxa"/>
            <w:vMerge w:val="restart"/>
            <w:shd w:val="clear" w:color="auto" w:fill="FFFFFF"/>
            <w:vAlign w:val="center"/>
          </w:tcPr>
          <w:p w14:paraId="0B38D50E" w14:textId="0197C4F9" w:rsidR="005D4ECA" w:rsidRPr="00F321FD" w:rsidRDefault="005D4ECA" w:rsidP="00AE42AE">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+ 55 °C</w:t>
            </w:r>
          </w:p>
        </w:tc>
        <w:tc>
          <w:tcPr>
            <w:tcW w:w="1561" w:type="dxa"/>
            <w:vMerge w:val="restart"/>
            <w:shd w:val="clear" w:color="auto" w:fill="FFFFFF"/>
            <w:vAlign w:val="center"/>
          </w:tcPr>
          <w:p w14:paraId="1E522C5D" w14:textId="14872B50" w:rsidR="005D4ECA" w:rsidRPr="00F321FD" w:rsidRDefault="005D4ECA" w:rsidP="00AE42AE">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+ 30 °C</w:t>
            </w:r>
          </w:p>
        </w:tc>
        <w:tc>
          <w:tcPr>
            <w:tcW w:w="1603" w:type="dxa"/>
            <w:vMerge w:val="restart"/>
            <w:shd w:val="clear" w:color="auto" w:fill="FFFFFF"/>
            <w:vAlign w:val="center"/>
          </w:tcPr>
          <w:p w14:paraId="517CC10E" w14:textId="504D49D3" w:rsidR="005D4ECA" w:rsidRPr="00F321FD" w:rsidRDefault="005D4ECA" w:rsidP="00AE42AE">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+ 35 °C</w:t>
            </w:r>
          </w:p>
        </w:tc>
      </w:tr>
      <w:tr w:rsidR="005D4ECA" w:rsidRPr="00F321FD" w14:paraId="793048D0" w14:textId="77777777" w:rsidTr="00313097">
        <w:trPr>
          <w:trHeight w:val="165"/>
        </w:trPr>
        <w:tc>
          <w:tcPr>
            <w:tcW w:w="1679" w:type="dxa"/>
            <w:shd w:val="clear" w:color="auto" w:fill="FFFFFF"/>
            <w:vAlign w:val="center"/>
          </w:tcPr>
          <w:p w14:paraId="3A4B9C2B" w14:textId="77777777" w:rsidR="005D4ECA" w:rsidRPr="00F321FD" w:rsidRDefault="005D4ECA" w:rsidP="00BE690D">
            <w:pPr>
              <w:spacing w:after="0" w:line="240" w:lineRule="auto"/>
              <w:jc w:val="both"/>
              <w:rPr>
                <w:rFonts w:ascii="Times New Roman" w:hAnsi="Times New Roman" w:cs="Times New Roman"/>
                <w:lang w:val="ro-RO" w:bidi="ro-RO"/>
              </w:rPr>
            </w:pPr>
            <w:r w:rsidRPr="00F321FD">
              <w:rPr>
                <w:rFonts w:ascii="Times New Roman" w:hAnsi="Times New Roman" w:cs="Times New Roman"/>
                <w:lang w:val="ro-RO" w:bidi="ro-RO"/>
              </w:rPr>
              <w:t>Aer evacuat</w:t>
            </w:r>
          </w:p>
        </w:tc>
        <w:tc>
          <w:tcPr>
            <w:tcW w:w="1791" w:type="dxa"/>
            <w:shd w:val="clear" w:color="auto" w:fill="FFFFFF"/>
            <w:vAlign w:val="center"/>
          </w:tcPr>
          <w:p w14:paraId="01B2FB5C" w14:textId="77777777" w:rsidR="005D4ECA" w:rsidRPr="00F321FD" w:rsidRDefault="005D4ECA" w:rsidP="00BE690D">
            <w:pPr>
              <w:spacing w:after="0" w:line="240" w:lineRule="auto"/>
              <w:jc w:val="both"/>
              <w:rPr>
                <w:rFonts w:ascii="Times New Roman" w:hAnsi="Times New Roman" w:cs="Times New Roman"/>
                <w:lang w:val="ro-RO" w:bidi="ro-RO"/>
              </w:rPr>
            </w:pPr>
            <w:r w:rsidRPr="00F321FD">
              <w:rPr>
                <w:rFonts w:ascii="Times New Roman" w:hAnsi="Times New Roman" w:cs="Times New Roman"/>
                <w:lang w:val="ro-RO" w:bidi="ro-RO"/>
              </w:rPr>
              <w:t>+ 20 °C (+ 12 °C)</w:t>
            </w:r>
          </w:p>
        </w:tc>
        <w:tc>
          <w:tcPr>
            <w:tcW w:w="1567" w:type="dxa"/>
            <w:vMerge/>
            <w:shd w:val="clear" w:color="auto" w:fill="FFFFFF"/>
          </w:tcPr>
          <w:p w14:paraId="4A61B4D0" w14:textId="0712B00C" w:rsidR="005D4ECA" w:rsidRPr="00F321FD" w:rsidRDefault="005D4ECA" w:rsidP="00BE690D">
            <w:pPr>
              <w:spacing w:after="0" w:line="240" w:lineRule="auto"/>
              <w:jc w:val="both"/>
              <w:rPr>
                <w:rFonts w:ascii="Times New Roman" w:hAnsi="Times New Roman" w:cs="Times New Roman"/>
                <w:lang w:val="ro-RO" w:bidi="ro-RO"/>
              </w:rPr>
            </w:pPr>
          </w:p>
        </w:tc>
        <w:tc>
          <w:tcPr>
            <w:tcW w:w="1568" w:type="dxa"/>
            <w:vMerge/>
            <w:shd w:val="clear" w:color="auto" w:fill="FFFFFF"/>
          </w:tcPr>
          <w:p w14:paraId="216278D7" w14:textId="3F5D83D8" w:rsidR="005D4ECA" w:rsidRPr="00F321FD" w:rsidRDefault="005D4ECA" w:rsidP="00BE690D">
            <w:pPr>
              <w:spacing w:after="0" w:line="240" w:lineRule="auto"/>
              <w:jc w:val="both"/>
              <w:rPr>
                <w:rFonts w:ascii="Times New Roman" w:hAnsi="Times New Roman" w:cs="Times New Roman"/>
                <w:lang w:val="ro-RO" w:bidi="ro-RO"/>
              </w:rPr>
            </w:pPr>
          </w:p>
        </w:tc>
        <w:tc>
          <w:tcPr>
            <w:tcW w:w="1561" w:type="dxa"/>
            <w:vMerge/>
            <w:shd w:val="clear" w:color="auto" w:fill="FFFFFF"/>
          </w:tcPr>
          <w:p w14:paraId="59C2A273" w14:textId="52A4BA2D" w:rsidR="005D4ECA" w:rsidRPr="00F321FD" w:rsidRDefault="005D4ECA" w:rsidP="00BE690D">
            <w:pPr>
              <w:spacing w:after="0" w:line="240" w:lineRule="auto"/>
              <w:jc w:val="both"/>
              <w:rPr>
                <w:rFonts w:ascii="Times New Roman" w:hAnsi="Times New Roman" w:cs="Times New Roman"/>
                <w:lang w:val="ro-RO" w:bidi="ro-RO"/>
              </w:rPr>
            </w:pPr>
          </w:p>
        </w:tc>
        <w:tc>
          <w:tcPr>
            <w:tcW w:w="1603" w:type="dxa"/>
            <w:vMerge/>
            <w:shd w:val="clear" w:color="auto" w:fill="FFFFFF"/>
          </w:tcPr>
          <w:p w14:paraId="1ADF0785" w14:textId="4F6AD3D4" w:rsidR="005D4ECA" w:rsidRPr="00F321FD" w:rsidRDefault="005D4ECA" w:rsidP="00BE690D">
            <w:pPr>
              <w:spacing w:after="0" w:line="240" w:lineRule="auto"/>
              <w:jc w:val="both"/>
              <w:rPr>
                <w:rFonts w:ascii="Times New Roman" w:hAnsi="Times New Roman" w:cs="Times New Roman"/>
                <w:lang w:val="ro-RO" w:bidi="ro-RO"/>
              </w:rPr>
            </w:pPr>
          </w:p>
        </w:tc>
      </w:tr>
      <w:tr w:rsidR="005D4ECA" w:rsidRPr="00F321FD" w14:paraId="3A1D204D" w14:textId="77777777" w:rsidTr="00313097">
        <w:trPr>
          <w:trHeight w:val="464"/>
        </w:trPr>
        <w:tc>
          <w:tcPr>
            <w:tcW w:w="1679" w:type="dxa"/>
            <w:shd w:val="clear" w:color="auto" w:fill="FFFFFF"/>
          </w:tcPr>
          <w:p w14:paraId="4C66490D" w14:textId="77777777" w:rsidR="005D4ECA" w:rsidRPr="00F321FD" w:rsidRDefault="005D4ECA" w:rsidP="00BE690D">
            <w:pPr>
              <w:spacing w:after="0" w:line="240" w:lineRule="auto"/>
              <w:jc w:val="both"/>
              <w:rPr>
                <w:rFonts w:ascii="Times New Roman" w:hAnsi="Times New Roman" w:cs="Times New Roman"/>
                <w:lang w:val="ro-RO" w:bidi="ro-RO"/>
              </w:rPr>
            </w:pPr>
          </w:p>
        </w:tc>
        <w:tc>
          <w:tcPr>
            <w:tcW w:w="1791" w:type="dxa"/>
            <w:shd w:val="clear" w:color="auto" w:fill="FFFFFF"/>
            <w:vAlign w:val="center"/>
          </w:tcPr>
          <w:p w14:paraId="0B0D4A5F" w14:textId="77777777" w:rsidR="005D4ECA" w:rsidRPr="00F321FD" w:rsidRDefault="005D4ECA" w:rsidP="00BE690D">
            <w:pPr>
              <w:spacing w:after="0" w:line="240" w:lineRule="auto"/>
              <w:jc w:val="both"/>
              <w:rPr>
                <w:rFonts w:ascii="Times New Roman" w:hAnsi="Times New Roman" w:cs="Times New Roman"/>
                <w:lang w:val="ro-RO" w:bidi="ro-RO"/>
              </w:rPr>
            </w:pPr>
            <w:r w:rsidRPr="00F321FD">
              <w:rPr>
                <w:rFonts w:ascii="Times New Roman" w:hAnsi="Times New Roman" w:cs="Times New Roman"/>
                <w:lang w:val="ro-RO" w:bidi="ro-RO"/>
              </w:rPr>
              <w:t>Temperatura de intrare/de ieşire</w:t>
            </w:r>
          </w:p>
        </w:tc>
        <w:tc>
          <w:tcPr>
            <w:tcW w:w="1567" w:type="dxa"/>
            <w:vMerge/>
            <w:shd w:val="clear" w:color="auto" w:fill="FFFFFF"/>
            <w:vAlign w:val="center"/>
          </w:tcPr>
          <w:p w14:paraId="17EADF67" w14:textId="7019EB34" w:rsidR="005D4ECA" w:rsidRPr="00F321FD" w:rsidRDefault="005D4ECA" w:rsidP="00BE690D">
            <w:pPr>
              <w:spacing w:after="0" w:line="240" w:lineRule="auto"/>
              <w:jc w:val="both"/>
              <w:rPr>
                <w:rFonts w:ascii="Times New Roman" w:hAnsi="Times New Roman" w:cs="Times New Roman"/>
                <w:lang w:val="ro-RO" w:bidi="ro-RO"/>
              </w:rPr>
            </w:pPr>
          </w:p>
        </w:tc>
        <w:tc>
          <w:tcPr>
            <w:tcW w:w="1568" w:type="dxa"/>
            <w:vMerge/>
            <w:shd w:val="clear" w:color="auto" w:fill="FFFFFF"/>
            <w:vAlign w:val="center"/>
          </w:tcPr>
          <w:p w14:paraId="2889316F" w14:textId="0A9AAF0A" w:rsidR="005D4ECA" w:rsidRPr="00F321FD" w:rsidRDefault="005D4ECA" w:rsidP="00BE690D">
            <w:pPr>
              <w:spacing w:after="0" w:line="240" w:lineRule="auto"/>
              <w:jc w:val="both"/>
              <w:rPr>
                <w:rFonts w:ascii="Times New Roman" w:hAnsi="Times New Roman" w:cs="Times New Roman"/>
                <w:lang w:val="ro-RO" w:bidi="ro-RO"/>
              </w:rPr>
            </w:pPr>
          </w:p>
        </w:tc>
        <w:tc>
          <w:tcPr>
            <w:tcW w:w="1561" w:type="dxa"/>
            <w:vMerge/>
            <w:shd w:val="clear" w:color="auto" w:fill="FFFFFF"/>
            <w:vAlign w:val="center"/>
          </w:tcPr>
          <w:p w14:paraId="323A3FF3" w14:textId="164B572F" w:rsidR="005D4ECA" w:rsidRPr="00F321FD" w:rsidRDefault="005D4ECA" w:rsidP="00BE690D">
            <w:pPr>
              <w:spacing w:after="0" w:line="240" w:lineRule="auto"/>
              <w:jc w:val="both"/>
              <w:rPr>
                <w:rFonts w:ascii="Times New Roman" w:hAnsi="Times New Roman" w:cs="Times New Roman"/>
                <w:lang w:val="ro-RO" w:bidi="ro-RO"/>
              </w:rPr>
            </w:pPr>
          </w:p>
        </w:tc>
        <w:tc>
          <w:tcPr>
            <w:tcW w:w="1603" w:type="dxa"/>
            <w:vMerge/>
            <w:shd w:val="clear" w:color="auto" w:fill="FFFFFF"/>
            <w:vAlign w:val="center"/>
          </w:tcPr>
          <w:p w14:paraId="7FB411D5" w14:textId="6CF69530" w:rsidR="005D4ECA" w:rsidRPr="00F321FD" w:rsidRDefault="005D4ECA" w:rsidP="00BE690D">
            <w:pPr>
              <w:spacing w:after="0" w:line="240" w:lineRule="auto"/>
              <w:jc w:val="both"/>
              <w:rPr>
                <w:rFonts w:ascii="Times New Roman" w:hAnsi="Times New Roman" w:cs="Times New Roman"/>
                <w:lang w:val="ro-RO" w:bidi="ro-RO"/>
              </w:rPr>
            </w:pPr>
          </w:p>
        </w:tc>
      </w:tr>
      <w:tr w:rsidR="005D4ECA" w:rsidRPr="00F321FD" w14:paraId="69E14004" w14:textId="77777777" w:rsidTr="00313097">
        <w:trPr>
          <w:trHeight w:val="70"/>
        </w:trPr>
        <w:tc>
          <w:tcPr>
            <w:tcW w:w="1679" w:type="dxa"/>
            <w:shd w:val="clear" w:color="auto" w:fill="FFFFFF"/>
            <w:vAlign w:val="center"/>
          </w:tcPr>
          <w:p w14:paraId="0A6CF0A2" w14:textId="77777777" w:rsidR="005D4ECA" w:rsidRPr="00F321FD" w:rsidRDefault="005D4ECA" w:rsidP="00BE690D">
            <w:pPr>
              <w:spacing w:after="0" w:line="240" w:lineRule="auto"/>
              <w:jc w:val="both"/>
              <w:rPr>
                <w:rFonts w:ascii="Times New Roman" w:hAnsi="Times New Roman" w:cs="Times New Roman"/>
                <w:lang w:val="ro-RO" w:bidi="ro-RO"/>
              </w:rPr>
            </w:pPr>
            <w:r w:rsidRPr="00F321FD">
              <w:rPr>
                <w:rFonts w:ascii="Times New Roman" w:hAnsi="Times New Roman" w:cs="Times New Roman"/>
                <w:lang w:val="ro-RO" w:bidi="ro-RO"/>
              </w:rPr>
              <w:t>Apă</w:t>
            </w:r>
          </w:p>
        </w:tc>
        <w:tc>
          <w:tcPr>
            <w:tcW w:w="1791" w:type="dxa"/>
            <w:shd w:val="clear" w:color="auto" w:fill="FFFFFF"/>
            <w:vAlign w:val="center"/>
          </w:tcPr>
          <w:p w14:paraId="10583558" w14:textId="77777777" w:rsidR="005D4ECA" w:rsidRPr="00F321FD" w:rsidRDefault="005D4ECA" w:rsidP="00BE690D">
            <w:pPr>
              <w:spacing w:after="0" w:line="240" w:lineRule="auto"/>
              <w:jc w:val="both"/>
              <w:rPr>
                <w:rFonts w:ascii="Times New Roman" w:hAnsi="Times New Roman" w:cs="Times New Roman"/>
                <w:lang w:val="ro-RO" w:bidi="ro-RO"/>
              </w:rPr>
            </w:pPr>
            <w:r w:rsidRPr="00F321FD">
              <w:rPr>
                <w:rFonts w:ascii="Times New Roman" w:hAnsi="Times New Roman" w:cs="Times New Roman"/>
                <w:lang w:val="ro-RO" w:bidi="ro-RO"/>
              </w:rPr>
              <w:t>+ 10 °C/+ 7 °C</w:t>
            </w:r>
          </w:p>
        </w:tc>
        <w:tc>
          <w:tcPr>
            <w:tcW w:w="1567" w:type="dxa"/>
            <w:vMerge/>
            <w:shd w:val="clear" w:color="auto" w:fill="FFFFFF"/>
          </w:tcPr>
          <w:p w14:paraId="2303372E" w14:textId="77777777" w:rsidR="005D4ECA" w:rsidRPr="00F321FD" w:rsidRDefault="005D4ECA" w:rsidP="00BE690D">
            <w:pPr>
              <w:spacing w:after="0" w:line="240" w:lineRule="auto"/>
              <w:jc w:val="both"/>
              <w:rPr>
                <w:rFonts w:ascii="Times New Roman" w:hAnsi="Times New Roman" w:cs="Times New Roman"/>
                <w:lang w:val="ro-RO" w:bidi="ro-RO"/>
              </w:rPr>
            </w:pPr>
          </w:p>
        </w:tc>
        <w:tc>
          <w:tcPr>
            <w:tcW w:w="1568" w:type="dxa"/>
            <w:vMerge/>
            <w:shd w:val="clear" w:color="auto" w:fill="FFFFFF"/>
          </w:tcPr>
          <w:p w14:paraId="4D689AC1" w14:textId="77777777" w:rsidR="005D4ECA" w:rsidRPr="00F321FD" w:rsidRDefault="005D4ECA" w:rsidP="00BE690D">
            <w:pPr>
              <w:spacing w:after="0" w:line="240" w:lineRule="auto"/>
              <w:jc w:val="both"/>
              <w:rPr>
                <w:rFonts w:ascii="Times New Roman" w:hAnsi="Times New Roman" w:cs="Times New Roman"/>
                <w:lang w:val="ro-RO" w:bidi="ro-RO"/>
              </w:rPr>
            </w:pPr>
          </w:p>
        </w:tc>
        <w:tc>
          <w:tcPr>
            <w:tcW w:w="1561" w:type="dxa"/>
            <w:vMerge/>
            <w:shd w:val="clear" w:color="auto" w:fill="FFFFFF"/>
          </w:tcPr>
          <w:p w14:paraId="4105BD0C" w14:textId="77777777" w:rsidR="005D4ECA" w:rsidRPr="00F321FD" w:rsidRDefault="005D4ECA" w:rsidP="00BE690D">
            <w:pPr>
              <w:spacing w:after="0" w:line="240" w:lineRule="auto"/>
              <w:jc w:val="both"/>
              <w:rPr>
                <w:rFonts w:ascii="Times New Roman" w:hAnsi="Times New Roman" w:cs="Times New Roman"/>
                <w:lang w:val="ro-RO" w:bidi="ro-RO"/>
              </w:rPr>
            </w:pPr>
          </w:p>
        </w:tc>
        <w:tc>
          <w:tcPr>
            <w:tcW w:w="1603" w:type="dxa"/>
            <w:vMerge/>
            <w:shd w:val="clear" w:color="auto" w:fill="FFFFFF"/>
          </w:tcPr>
          <w:p w14:paraId="14325485" w14:textId="77777777" w:rsidR="005D4ECA" w:rsidRPr="00F321FD" w:rsidRDefault="005D4ECA" w:rsidP="00BE690D">
            <w:pPr>
              <w:spacing w:after="0" w:line="240" w:lineRule="auto"/>
              <w:jc w:val="both"/>
              <w:rPr>
                <w:rFonts w:ascii="Times New Roman" w:hAnsi="Times New Roman" w:cs="Times New Roman"/>
                <w:lang w:val="ro-RO" w:bidi="ro-RO"/>
              </w:rPr>
            </w:pPr>
          </w:p>
        </w:tc>
      </w:tr>
      <w:tr w:rsidR="005D4ECA" w:rsidRPr="00F321FD" w14:paraId="6BAC0D1A" w14:textId="77777777" w:rsidTr="00313097">
        <w:trPr>
          <w:trHeight w:val="167"/>
        </w:trPr>
        <w:tc>
          <w:tcPr>
            <w:tcW w:w="1679" w:type="dxa"/>
            <w:shd w:val="clear" w:color="auto" w:fill="FFFFFF"/>
            <w:vAlign w:val="center"/>
          </w:tcPr>
          <w:p w14:paraId="0161C128" w14:textId="77777777" w:rsidR="005D4ECA" w:rsidRPr="00F321FD" w:rsidRDefault="005D4ECA" w:rsidP="00BE690D">
            <w:pPr>
              <w:spacing w:after="0" w:line="240" w:lineRule="auto"/>
              <w:jc w:val="both"/>
              <w:rPr>
                <w:rFonts w:ascii="Times New Roman" w:hAnsi="Times New Roman" w:cs="Times New Roman"/>
                <w:lang w:val="ro-RO" w:bidi="ro-RO"/>
              </w:rPr>
            </w:pPr>
            <w:r w:rsidRPr="00F321FD">
              <w:rPr>
                <w:rFonts w:ascii="Times New Roman" w:hAnsi="Times New Roman" w:cs="Times New Roman"/>
                <w:lang w:val="ro-RO" w:bidi="ro-RO"/>
              </w:rPr>
              <w:t>Apă sărată</w:t>
            </w:r>
          </w:p>
        </w:tc>
        <w:tc>
          <w:tcPr>
            <w:tcW w:w="1791" w:type="dxa"/>
            <w:shd w:val="clear" w:color="auto" w:fill="FFFFFF"/>
            <w:vAlign w:val="center"/>
          </w:tcPr>
          <w:p w14:paraId="1E3BDDFF" w14:textId="77777777" w:rsidR="005D4ECA" w:rsidRPr="00F321FD" w:rsidRDefault="005D4ECA" w:rsidP="00BE690D">
            <w:pPr>
              <w:spacing w:after="0" w:line="240" w:lineRule="auto"/>
              <w:jc w:val="both"/>
              <w:rPr>
                <w:rFonts w:ascii="Times New Roman" w:hAnsi="Times New Roman" w:cs="Times New Roman"/>
                <w:lang w:val="ro-RO" w:bidi="ro-RO"/>
              </w:rPr>
            </w:pPr>
            <w:r w:rsidRPr="00F321FD">
              <w:rPr>
                <w:rFonts w:ascii="Times New Roman" w:hAnsi="Times New Roman" w:cs="Times New Roman"/>
                <w:lang w:val="ro-RO" w:bidi="ro-RO"/>
              </w:rPr>
              <w:t>0 °C/- 3 °C</w:t>
            </w:r>
          </w:p>
        </w:tc>
        <w:tc>
          <w:tcPr>
            <w:tcW w:w="1567" w:type="dxa"/>
            <w:vMerge/>
            <w:shd w:val="clear" w:color="auto" w:fill="FFFFFF"/>
          </w:tcPr>
          <w:p w14:paraId="79C03788" w14:textId="77777777" w:rsidR="005D4ECA" w:rsidRPr="00F321FD" w:rsidRDefault="005D4ECA" w:rsidP="00BE690D">
            <w:pPr>
              <w:spacing w:after="0" w:line="240" w:lineRule="auto"/>
              <w:jc w:val="both"/>
              <w:rPr>
                <w:rFonts w:ascii="Times New Roman" w:hAnsi="Times New Roman" w:cs="Times New Roman"/>
                <w:lang w:val="ro-RO" w:bidi="ro-RO"/>
              </w:rPr>
            </w:pPr>
          </w:p>
        </w:tc>
        <w:tc>
          <w:tcPr>
            <w:tcW w:w="1568" w:type="dxa"/>
            <w:vMerge/>
            <w:shd w:val="clear" w:color="auto" w:fill="FFFFFF"/>
          </w:tcPr>
          <w:p w14:paraId="5E1F5514" w14:textId="77777777" w:rsidR="005D4ECA" w:rsidRPr="00F321FD" w:rsidRDefault="005D4ECA" w:rsidP="00BE690D">
            <w:pPr>
              <w:spacing w:after="0" w:line="240" w:lineRule="auto"/>
              <w:jc w:val="both"/>
              <w:rPr>
                <w:rFonts w:ascii="Times New Roman" w:hAnsi="Times New Roman" w:cs="Times New Roman"/>
                <w:lang w:val="ro-RO" w:bidi="ro-RO"/>
              </w:rPr>
            </w:pPr>
          </w:p>
        </w:tc>
        <w:tc>
          <w:tcPr>
            <w:tcW w:w="1561" w:type="dxa"/>
            <w:vMerge/>
            <w:shd w:val="clear" w:color="auto" w:fill="FFFFFF"/>
          </w:tcPr>
          <w:p w14:paraId="730FBB73" w14:textId="77777777" w:rsidR="005D4ECA" w:rsidRPr="00F321FD" w:rsidRDefault="005D4ECA" w:rsidP="00BE690D">
            <w:pPr>
              <w:spacing w:after="0" w:line="240" w:lineRule="auto"/>
              <w:jc w:val="both"/>
              <w:rPr>
                <w:rFonts w:ascii="Times New Roman" w:hAnsi="Times New Roman" w:cs="Times New Roman"/>
                <w:lang w:val="ro-RO" w:bidi="ro-RO"/>
              </w:rPr>
            </w:pPr>
          </w:p>
        </w:tc>
        <w:tc>
          <w:tcPr>
            <w:tcW w:w="1603" w:type="dxa"/>
            <w:vMerge/>
            <w:shd w:val="clear" w:color="auto" w:fill="FFFFFF"/>
          </w:tcPr>
          <w:p w14:paraId="3D972D27" w14:textId="77777777" w:rsidR="005D4ECA" w:rsidRPr="00F321FD" w:rsidRDefault="005D4ECA" w:rsidP="00BE690D">
            <w:pPr>
              <w:spacing w:after="0" w:line="240" w:lineRule="auto"/>
              <w:jc w:val="both"/>
              <w:rPr>
                <w:rFonts w:ascii="Times New Roman" w:hAnsi="Times New Roman" w:cs="Times New Roman"/>
                <w:lang w:val="ro-RO" w:bidi="ro-RO"/>
              </w:rPr>
            </w:pPr>
          </w:p>
        </w:tc>
      </w:tr>
    </w:tbl>
    <w:p w14:paraId="391CDE72" w14:textId="296C6031" w:rsidR="00313097" w:rsidRPr="00F321FD" w:rsidRDefault="00313097" w:rsidP="003E4535">
      <w:pPr>
        <w:pStyle w:val="ListParagraph"/>
        <w:numPr>
          <w:ilvl w:val="0"/>
          <w:numId w:val="9"/>
        </w:numPr>
        <w:spacing w:after="0" w:line="240" w:lineRule="auto"/>
        <w:ind w:left="0" w:firstLine="284"/>
        <w:jc w:val="both"/>
        <w:rPr>
          <w:rFonts w:ascii="Times New Roman" w:hAnsi="Times New Roman" w:cs="Times New Roman"/>
          <w:iCs/>
          <w:sz w:val="28"/>
          <w:szCs w:val="24"/>
          <w:lang w:val="ro-RO" w:bidi="ro-RO"/>
        </w:rPr>
      </w:pPr>
      <w:r w:rsidRPr="00F321FD">
        <w:rPr>
          <w:rFonts w:ascii="Times New Roman" w:hAnsi="Times New Roman" w:cs="Times New Roman"/>
          <w:bCs/>
          <w:sz w:val="28"/>
          <w:szCs w:val="24"/>
          <w:lang w:val="ro-RO" w:bidi="ro-RO"/>
        </w:rPr>
        <w:t>Condiţiile de proiectare de referinţă pentru instalaţiile cu pompă de căldură pentru încălzirea incintelor şi pentru instalaţiile de încălzire cu pompă de căldură cu funcţie dublă, sunt stabilite în tabelul 6.</w:t>
      </w:r>
    </w:p>
    <w:p w14:paraId="0EE67D2D" w14:textId="4230B691" w:rsidR="00365D83" w:rsidRPr="00F321FD" w:rsidRDefault="000E7411" w:rsidP="00942DA1">
      <w:pPr>
        <w:spacing w:after="0" w:line="240" w:lineRule="auto"/>
        <w:jc w:val="right"/>
        <w:rPr>
          <w:rFonts w:ascii="Times New Roman" w:hAnsi="Times New Roman" w:cs="Times New Roman"/>
          <w:iCs/>
          <w:sz w:val="24"/>
          <w:szCs w:val="24"/>
          <w:lang w:val="ro-RO" w:bidi="ro-RO"/>
        </w:rPr>
      </w:pPr>
      <w:r w:rsidRPr="00F321FD">
        <w:rPr>
          <w:rFonts w:ascii="Times New Roman" w:hAnsi="Times New Roman" w:cs="Times New Roman"/>
          <w:iCs/>
          <w:sz w:val="24"/>
          <w:szCs w:val="24"/>
          <w:lang w:val="ro-RO" w:bidi="ro-RO"/>
        </w:rPr>
        <w:t>Tabelul 6</w:t>
      </w:r>
    </w:p>
    <w:p w14:paraId="3B5CEA42" w14:textId="77777777" w:rsidR="00365D83" w:rsidRPr="00F321FD" w:rsidRDefault="00365D83" w:rsidP="00365D83">
      <w:pPr>
        <w:spacing w:after="0" w:line="240" w:lineRule="auto"/>
        <w:jc w:val="both"/>
        <w:rPr>
          <w:rFonts w:ascii="Times New Roman" w:hAnsi="Times New Roman" w:cs="Times New Roman"/>
          <w:b/>
          <w:bCs/>
          <w:sz w:val="24"/>
          <w:szCs w:val="24"/>
          <w:lang w:val="ro-RO" w:bidi="ro-RO"/>
        </w:rPr>
      </w:pPr>
      <w:r w:rsidRPr="00F321FD">
        <w:rPr>
          <w:rFonts w:ascii="Times New Roman" w:hAnsi="Times New Roman" w:cs="Times New Roman"/>
          <w:b/>
          <w:bCs/>
          <w:sz w:val="24"/>
          <w:szCs w:val="24"/>
          <w:lang w:val="ro-RO" w:bidi="ro-RO"/>
        </w:rPr>
        <w:t>Condiţii de proiectare de referinţă pentru instalaţiile cu pompă de căldură pentru încălzirea incintelor şi pentru instalaţiile de încălzire cu pompă de căldură cu funcţie dublă, temperaturi exprimate în temperatura termometrului uscat (temperatura termometrului umed este indicată între paranteze)</w:t>
      </w:r>
    </w:p>
    <w:tbl>
      <w:tblPr>
        <w:tblOverlap w:val="never"/>
        <w:tblW w:w="970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254"/>
        <w:gridCol w:w="3210"/>
        <w:gridCol w:w="3242"/>
      </w:tblGrid>
      <w:tr w:rsidR="00365D83" w:rsidRPr="00F321FD" w14:paraId="547E07D8" w14:textId="77777777" w:rsidTr="001D0DD6">
        <w:trPr>
          <w:trHeight w:val="222"/>
        </w:trPr>
        <w:tc>
          <w:tcPr>
            <w:tcW w:w="3254" w:type="dxa"/>
            <w:shd w:val="clear" w:color="auto" w:fill="FFFFFF"/>
            <w:vAlign w:val="center"/>
          </w:tcPr>
          <w:p w14:paraId="7693C7AE" w14:textId="77777777" w:rsidR="00365D83" w:rsidRPr="00F321FD" w:rsidRDefault="00365D83" w:rsidP="00365D83">
            <w:pPr>
              <w:spacing w:after="0" w:line="240" w:lineRule="auto"/>
              <w:jc w:val="both"/>
              <w:rPr>
                <w:rFonts w:ascii="Times New Roman" w:hAnsi="Times New Roman" w:cs="Times New Roman"/>
                <w:szCs w:val="24"/>
                <w:lang w:val="ro-RO" w:bidi="ro-RO"/>
              </w:rPr>
            </w:pPr>
            <w:r w:rsidRPr="00F321FD">
              <w:rPr>
                <w:rFonts w:ascii="Times New Roman" w:hAnsi="Times New Roman" w:cs="Times New Roman"/>
                <w:szCs w:val="24"/>
                <w:lang w:val="ro-RO" w:bidi="ro-RO"/>
              </w:rPr>
              <w:t>Temperatura de proiectare de referinţă</w:t>
            </w:r>
          </w:p>
        </w:tc>
        <w:tc>
          <w:tcPr>
            <w:tcW w:w="3210" w:type="dxa"/>
            <w:shd w:val="clear" w:color="auto" w:fill="FFFFFF"/>
            <w:vAlign w:val="center"/>
          </w:tcPr>
          <w:p w14:paraId="1E605905" w14:textId="77777777" w:rsidR="00365D83" w:rsidRPr="00F321FD" w:rsidRDefault="00365D83" w:rsidP="00365D83">
            <w:pPr>
              <w:spacing w:after="0" w:line="240" w:lineRule="auto"/>
              <w:jc w:val="both"/>
              <w:rPr>
                <w:rFonts w:ascii="Times New Roman" w:hAnsi="Times New Roman" w:cs="Times New Roman"/>
                <w:szCs w:val="24"/>
                <w:lang w:val="ro-RO" w:bidi="ro-RO"/>
              </w:rPr>
            </w:pPr>
            <w:r w:rsidRPr="00F321FD">
              <w:rPr>
                <w:rFonts w:ascii="Times New Roman" w:hAnsi="Times New Roman" w:cs="Times New Roman"/>
                <w:szCs w:val="24"/>
                <w:lang w:val="ro-RO" w:bidi="ro-RO"/>
              </w:rPr>
              <w:t>Temperatura bivalentă</w:t>
            </w:r>
          </w:p>
        </w:tc>
        <w:tc>
          <w:tcPr>
            <w:tcW w:w="3242" w:type="dxa"/>
            <w:shd w:val="clear" w:color="auto" w:fill="FFFFFF"/>
            <w:vAlign w:val="center"/>
          </w:tcPr>
          <w:p w14:paraId="7143E390" w14:textId="77777777" w:rsidR="00365D83" w:rsidRPr="00F321FD" w:rsidRDefault="00365D83" w:rsidP="00365D83">
            <w:pPr>
              <w:spacing w:after="0" w:line="240" w:lineRule="auto"/>
              <w:jc w:val="both"/>
              <w:rPr>
                <w:rFonts w:ascii="Times New Roman" w:hAnsi="Times New Roman" w:cs="Times New Roman"/>
                <w:szCs w:val="24"/>
                <w:lang w:val="ro-RO" w:bidi="ro-RO"/>
              </w:rPr>
            </w:pPr>
            <w:r w:rsidRPr="00F321FD">
              <w:rPr>
                <w:rFonts w:ascii="Times New Roman" w:hAnsi="Times New Roman" w:cs="Times New Roman"/>
                <w:szCs w:val="24"/>
                <w:lang w:val="ro-RO" w:bidi="ro-RO"/>
              </w:rPr>
              <w:t>Temperatura limită de funcţionare</w:t>
            </w:r>
          </w:p>
        </w:tc>
      </w:tr>
      <w:tr w:rsidR="00365D83" w:rsidRPr="00F321FD" w14:paraId="262D4FCB" w14:textId="77777777" w:rsidTr="001D0DD6">
        <w:trPr>
          <w:trHeight w:val="222"/>
        </w:trPr>
        <w:tc>
          <w:tcPr>
            <w:tcW w:w="3254" w:type="dxa"/>
            <w:shd w:val="clear" w:color="auto" w:fill="FFFFFF"/>
            <w:vAlign w:val="center"/>
          </w:tcPr>
          <w:p w14:paraId="01FFBF1E" w14:textId="77777777" w:rsidR="00365D83" w:rsidRPr="00F321FD" w:rsidRDefault="00365D83" w:rsidP="00365D83">
            <w:pPr>
              <w:spacing w:after="0" w:line="240" w:lineRule="auto"/>
              <w:jc w:val="both"/>
              <w:rPr>
                <w:rFonts w:ascii="Times New Roman" w:hAnsi="Times New Roman" w:cs="Times New Roman"/>
                <w:szCs w:val="24"/>
                <w:lang w:val="ro-RO" w:bidi="ro-RO"/>
              </w:rPr>
            </w:pPr>
            <w:r w:rsidRPr="00F321FD">
              <w:rPr>
                <w:rFonts w:ascii="Times New Roman" w:hAnsi="Times New Roman" w:cs="Times New Roman"/>
                <w:i/>
                <w:iCs/>
                <w:szCs w:val="24"/>
                <w:lang w:val="ro-RO" w:bidi="ro-RO"/>
              </w:rPr>
              <w:t>T</w:t>
            </w:r>
            <w:r w:rsidRPr="00F321FD">
              <w:rPr>
                <w:rFonts w:ascii="Times New Roman" w:hAnsi="Times New Roman" w:cs="Times New Roman"/>
                <w:i/>
                <w:iCs/>
                <w:szCs w:val="24"/>
                <w:vertAlign w:val="subscript"/>
                <w:lang w:val="ro-RO" w:bidi="ro-RO"/>
              </w:rPr>
              <w:t>designh</w:t>
            </w:r>
          </w:p>
        </w:tc>
        <w:tc>
          <w:tcPr>
            <w:tcW w:w="3210" w:type="dxa"/>
            <w:shd w:val="clear" w:color="auto" w:fill="FFFFFF"/>
            <w:vAlign w:val="center"/>
          </w:tcPr>
          <w:p w14:paraId="4B53869D" w14:textId="77777777" w:rsidR="00365D83" w:rsidRPr="00F321FD" w:rsidRDefault="00365D83" w:rsidP="00365D83">
            <w:pPr>
              <w:spacing w:after="0" w:line="240" w:lineRule="auto"/>
              <w:jc w:val="both"/>
              <w:rPr>
                <w:rFonts w:ascii="Times New Roman" w:hAnsi="Times New Roman" w:cs="Times New Roman"/>
                <w:szCs w:val="24"/>
                <w:lang w:val="ro-RO" w:bidi="ro-RO"/>
              </w:rPr>
            </w:pPr>
            <w:r w:rsidRPr="00F321FD">
              <w:rPr>
                <w:rFonts w:ascii="Times New Roman" w:hAnsi="Times New Roman" w:cs="Times New Roman"/>
                <w:i/>
                <w:iCs/>
                <w:szCs w:val="24"/>
                <w:lang w:val="ro-RO" w:bidi="ro-RO"/>
              </w:rPr>
              <w:t>T</w:t>
            </w:r>
            <w:r w:rsidRPr="00F321FD">
              <w:rPr>
                <w:rFonts w:ascii="Times New Roman" w:hAnsi="Times New Roman" w:cs="Times New Roman"/>
                <w:i/>
                <w:iCs/>
                <w:szCs w:val="24"/>
                <w:vertAlign w:val="subscript"/>
                <w:lang w:val="ro-RO" w:bidi="ro-RO"/>
              </w:rPr>
              <w:t>biv</w:t>
            </w:r>
          </w:p>
        </w:tc>
        <w:tc>
          <w:tcPr>
            <w:tcW w:w="3242" w:type="dxa"/>
            <w:shd w:val="clear" w:color="auto" w:fill="FFFFFF"/>
            <w:vAlign w:val="center"/>
          </w:tcPr>
          <w:p w14:paraId="5E600F06" w14:textId="77777777" w:rsidR="00365D83" w:rsidRPr="00F321FD" w:rsidRDefault="00365D83" w:rsidP="00365D83">
            <w:pPr>
              <w:spacing w:after="0" w:line="240" w:lineRule="auto"/>
              <w:jc w:val="both"/>
              <w:rPr>
                <w:rFonts w:ascii="Times New Roman" w:hAnsi="Times New Roman" w:cs="Times New Roman"/>
                <w:szCs w:val="24"/>
                <w:lang w:val="ro-RO" w:bidi="ro-RO"/>
              </w:rPr>
            </w:pPr>
            <w:r w:rsidRPr="00F321FD">
              <w:rPr>
                <w:rFonts w:ascii="Times New Roman" w:hAnsi="Times New Roman" w:cs="Times New Roman"/>
                <w:i/>
                <w:iCs/>
                <w:szCs w:val="24"/>
                <w:lang w:val="ro-RO" w:bidi="ro-RO"/>
              </w:rPr>
              <w:t>TOL</w:t>
            </w:r>
          </w:p>
        </w:tc>
      </w:tr>
      <w:tr w:rsidR="00365D83" w:rsidRPr="00F321FD" w14:paraId="47250679" w14:textId="77777777" w:rsidTr="001D0DD6">
        <w:trPr>
          <w:trHeight w:val="233"/>
        </w:trPr>
        <w:tc>
          <w:tcPr>
            <w:tcW w:w="3254" w:type="dxa"/>
            <w:shd w:val="clear" w:color="auto" w:fill="FFFFFF"/>
            <w:vAlign w:val="center"/>
          </w:tcPr>
          <w:p w14:paraId="335AE6D4" w14:textId="77777777" w:rsidR="00365D83" w:rsidRPr="00F321FD" w:rsidRDefault="00365D83" w:rsidP="00365D83">
            <w:pPr>
              <w:spacing w:after="0" w:line="240" w:lineRule="auto"/>
              <w:jc w:val="both"/>
              <w:rPr>
                <w:rFonts w:ascii="Times New Roman" w:hAnsi="Times New Roman" w:cs="Times New Roman"/>
                <w:szCs w:val="24"/>
                <w:lang w:val="ro-RO" w:bidi="ro-RO"/>
              </w:rPr>
            </w:pPr>
            <w:r w:rsidRPr="00F321FD">
              <w:rPr>
                <w:rFonts w:ascii="Times New Roman" w:hAnsi="Times New Roman" w:cs="Times New Roman"/>
                <w:szCs w:val="24"/>
                <w:lang w:val="ro-RO" w:bidi="ro-RO"/>
              </w:rPr>
              <w:t>- 10 (- 11) °C</w:t>
            </w:r>
          </w:p>
        </w:tc>
        <w:tc>
          <w:tcPr>
            <w:tcW w:w="3210" w:type="dxa"/>
            <w:shd w:val="clear" w:color="auto" w:fill="FFFFFF"/>
            <w:vAlign w:val="center"/>
          </w:tcPr>
          <w:p w14:paraId="415622D1" w14:textId="77777777" w:rsidR="00365D83" w:rsidRPr="00F321FD" w:rsidRDefault="00365D83" w:rsidP="00365D83">
            <w:pPr>
              <w:spacing w:after="0" w:line="240" w:lineRule="auto"/>
              <w:jc w:val="both"/>
              <w:rPr>
                <w:rFonts w:ascii="Times New Roman" w:hAnsi="Times New Roman" w:cs="Times New Roman"/>
                <w:szCs w:val="24"/>
                <w:lang w:val="ro-RO" w:bidi="ro-RO"/>
              </w:rPr>
            </w:pPr>
            <w:r w:rsidRPr="00F321FD">
              <w:rPr>
                <w:rFonts w:ascii="Times New Roman" w:hAnsi="Times New Roman" w:cs="Times New Roman"/>
                <w:szCs w:val="24"/>
                <w:lang w:val="ro-RO" w:bidi="ro-RO"/>
              </w:rPr>
              <w:t>maximum + 2 °C</w:t>
            </w:r>
          </w:p>
        </w:tc>
        <w:tc>
          <w:tcPr>
            <w:tcW w:w="3242" w:type="dxa"/>
            <w:shd w:val="clear" w:color="auto" w:fill="FFFFFF"/>
            <w:vAlign w:val="center"/>
          </w:tcPr>
          <w:p w14:paraId="20827090" w14:textId="77777777" w:rsidR="00365D83" w:rsidRPr="00F321FD" w:rsidRDefault="00365D83" w:rsidP="00365D83">
            <w:pPr>
              <w:spacing w:after="0" w:line="240" w:lineRule="auto"/>
              <w:jc w:val="both"/>
              <w:rPr>
                <w:rFonts w:ascii="Times New Roman" w:hAnsi="Times New Roman" w:cs="Times New Roman"/>
                <w:szCs w:val="24"/>
                <w:lang w:val="ro-RO" w:bidi="ro-RO"/>
              </w:rPr>
            </w:pPr>
            <w:r w:rsidRPr="00F321FD">
              <w:rPr>
                <w:rFonts w:ascii="Times New Roman" w:hAnsi="Times New Roman" w:cs="Times New Roman"/>
                <w:szCs w:val="24"/>
                <w:lang w:val="ro-RO" w:bidi="ro-RO"/>
              </w:rPr>
              <w:t>maximum - 7 °C</w:t>
            </w:r>
          </w:p>
        </w:tc>
      </w:tr>
    </w:tbl>
    <w:p w14:paraId="330E370F" w14:textId="77777777" w:rsidR="00942DA1" w:rsidRPr="00F321FD" w:rsidRDefault="00942DA1" w:rsidP="00365D83">
      <w:pPr>
        <w:spacing w:after="0" w:line="240" w:lineRule="auto"/>
        <w:jc w:val="both"/>
        <w:rPr>
          <w:rFonts w:ascii="Times New Roman" w:hAnsi="Times New Roman" w:cs="Times New Roman"/>
          <w:i/>
          <w:iCs/>
          <w:sz w:val="24"/>
          <w:szCs w:val="24"/>
          <w:lang w:val="ro-RO" w:bidi="ro-RO"/>
        </w:rPr>
      </w:pPr>
    </w:p>
    <w:p w14:paraId="4AEFC614" w14:textId="3D2ABFEE" w:rsidR="006E349E" w:rsidRPr="00F321FD" w:rsidRDefault="006E349E" w:rsidP="003E4535">
      <w:pPr>
        <w:pStyle w:val="ListParagraph"/>
        <w:numPr>
          <w:ilvl w:val="0"/>
          <w:numId w:val="9"/>
        </w:numPr>
        <w:spacing w:after="0" w:line="240" w:lineRule="auto"/>
        <w:ind w:left="142" w:firstLine="142"/>
        <w:jc w:val="both"/>
        <w:rPr>
          <w:rFonts w:ascii="Times New Roman" w:hAnsi="Times New Roman" w:cs="Times New Roman"/>
          <w:bCs/>
          <w:sz w:val="28"/>
          <w:szCs w:val="24"/>
          <w:lang w:val="ro-RO" w:bidi="ro-RO"/>
        </w:rPr>
      </w:pPr>
      <w:r w:rsidRPr="00F321FD">
        <w:rPr>
          <w:rFonts w:ascii="Times New Roman" w:hAnsi="Times New Roman" w:cs="Times New Roman"/>
          <w:bCs/>
          <w:sz w:val="28"/>
          <w:szCs w:val="24"/>
          <w:lang w:val="ro-RO" w:bidi="ro-RO"/>
        </w:rPr>
        <w:t xml:space="preserve">Datele aferente sezonului de încălzire european de referinţă în condiţii climatice medii </w:t>
      </w:r>
      <w:r w:rsidR="00327C74" w:rsidRPr="00F321FD">
        <w:rPr>
          <w:rFonts w:ascii="Times New Roman" w:hAnsi="Times New Roman" w:cs="Times New Roman"/>
          <w:bCs/>
          <w:sz w:val="28"/>
          <w:szCs w:val="24"/>
          <w:lang w:val="ro-RO" w:bidi="ro-RO"/>
        </w:rPr>
        <w:t>sunt prezentate în tabelul 7.</w:t>
      </w:r>
    </w:p>
    <w:p w14:paraId="495748B9" w14:textId="4D6542BA" w:rsidR="00365D83" w:rsidRPr="00F321FD" w:rsidRDefault="007B5AD8" w:rsidP="00061145">
      <w:pPr>
        <w:spacing w:after="0" w:line="240" w:lineRule="auto"/>
        <w:jc w:val="right"/>
        <w:rPr>
          <w:rFonts w:ascii="Times New Roman" w:hAnsi="Times New Roman" w:cs="Times New Roman"/>
          <w:b/>
          <w:bCs/>
          <w:sz w:val="24"/>
          <w:szCs w:val="24"/>
          <w:lang w:val="ro-RO" w:bidi="ro-RO"/>
        </w:rPr>
      </w:pPr>
      <w:r w:rsidRPr="00F321FD">
        <w:rPr>
          <w:rFonts w:ascii="Times New Roman" w:hAnsi="Times New Roman" w:cs="Times New Roman"/>
          <w:iCs/>
          <w:sz w:val="24"/>
          <w:szCs w:val="24"/>
          <w:lang w:val="ro-RO" w:bidi="ro-RO"/>
        </w:rPr>
        <w:t>Tabelul 7</w:t>
      </w:r>
    </w:p>
    <w:p w14:paraId="55674A5D" w14:textId="77777777" w:rsidR="00365D83" w:rsidRPr="00F321FD" w:rsidRDefault="00365D83" w:rsidP="00365D83">
      <w:pPr>
        <w:spacing w:after="0" w:line="240" w:lineRule="auto"/>
        <w:jc w:val="both"/>
        <w:rPr>
          <w:rFonts w:ascii="Times New Roman" w:hAnsi="Times New Roman" w:cs="Times New Roman"/>
          <w:b/>
          <w:bCs/>
          <w:sz w:val="24"/>
          <w:szCs w:val="24"/>
          <w:lang w:val="ro-RO" w:bidi="ro-RO"/>
        </w:rPr>
      </w:pPr>
      <w:r w:rsidRPr="00F321FD">
        <w:rPr>
          <w:rFonts w:ascii="Times New Roman" w:hAnsi="Times New Roman" w:cs="Times New Roman"/>
          <w:b/>
          <w:bCs/>
          <w:sz w:val="24"/>
          <w:szCs w:val="24"/>
          <w:lang w:val="ro-RO" w:bidi="ro-RO"/>
        </w:rPr>
        <w:t>Sezonul de încălzire european de referinţă în condiţii climatice medii pentru instalaţiile cu pompă de căldură pentru încălzirea incintelor şi pentru instalaţiile de încălzire cu pompă de căldură cu funcţie dublă</w:t>
      </w:r>
    </w:p>
    <w:tbl>
      <w:tblPr>
        <w:tblOverlap w:val="never"/>
        <w:tblW w:w="946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174"/>
        <w:gridCol w:w="3130"/>
        <w:gridCol w:w="3162"/>
      </w:tblGrid>
      <w:tr w:rsidR="00365D83" w:rsidRPr="00F321FD" w14:paraId="5613F338" w14:textId="77777777" w:rsidTr="001D0DD6">
        <w:trPr>
          <w:trHeight w:val="217"/>
        </w:trPr>
        <w:tc>
          <w:tcPr>
            <w:tcW w:w="3174" w:type="dxa"/>
            <w:shd w:val="clear" w:color="auto" w:fill="FFFFFF"/>
            <w:vAlign w:val="center"/>
          </w:tcPr>
          <w:p w14:paraId="769CA4CD"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i/>
                <w:iCs/>
                <w:lang w:val="ro-RO" w:bidi="ro-RO"/>
              </w:rPr>
              <w:t>bin</w:t>
            </w:r>
            <w:r w:rsidRPr="00F321FD">
              <w:rPr>
                <w:rFonts w:ascii="Times New Roman" w:hAnsi="Times New Roman" w:cs="Times New Roman"/>
                <w:i/>
                <w:iCs/>
                <w:vertAlign w:val="subscript"/>
                <w:lang w:val="ro-RO" w:bidi="ro-RO"/>
              </w:rPr>
              <w:t>j</w:t>
            </w:r>
          </w:p>
        </w:tc>
        <w:tc>
          <w:tcPr>
            <w:tcW w:w="3130" w:type="dxa"/>
            <w:shd w:val="clear" w:color="auto" w:fill="FFFFFF"/>
            <w:vAlign w:val="center"/>
          </w:tcPr>
          <w:p w14:paraId="726B5690"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i/>
                <w:iCs/>
                <w:lang w:val="ro-RO" w:bidi="ro-RO"/>
              </w:rPr>
              <w:t>T</w:t>
            </w:r>
            <w:r w:rsidRPr="00F321FD">
              <w:rPr>
                <w:rFonts w:ascii="Times New Roman" w:hAnsi="Times New Roman" w:cs="Times New Roman"/>
                <w:i/>
                <w:iCs/>
                <w:vertAlign w:val="subscript"/>
                <w:lang w:val="ro-RO" w:bidi="ro-RO"/>
              </w:rPr>
              <w:t>j</w:t>
            </w:r>
            <w:r w:rsidRPr="00F321FD">
              <w:rPr>
                <w:rFonts w:ascii="Times New Roman" w:hAnsi="Times New Roman" w:cs="Times New Roman"/>
                <w:b/>
                <w:bCs/>
                <w:vertAlign w:val="subscript"/>
                <w:lang w:val="ro-RO" w:bidi="ro-RO"/>
              </w:rPr>
              <w:t xml:space="preserve"> </w:t>
            </w:r>
            <w:r w:rsidRPr="00F321FD">
              <w:rPr>
                <w:rFonts w:ascii="Times New Roman" w:hAnsi="Times New Roman" w:cs="Times New Roman"/>
                <w:lang w:val="ro-RO" w:bidi="ro-RO"/>
              </w:rPr>
              <w:t>[°C]</w:t>
            </w:r>
          </w:p>
        </w:tc>
        <w:tc>
          <w:tcPr>
            <w:tcW w:w="3162" w:type="dxa"/>
            <w:shd w:val="clear" w:color="auto" w:fill="FFFFFF"/>
            <w:vAlign w:val="center"/>
          </w:tcPr>
          <w:p w14:paraId="1AE4C987"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i/>
                <w:iCs/>
                <w:lang w:val="ro-RO" w:bidi="ro-RO"/>
              </w:rPr>
              <w:t>H</w:t>
            </w:r>
            <w:r w:rsidRPr="00F321FD">
              <w:rPr>
                <w:rFonts w:ascii="Times New Roman" w:hAnsi="Times New Roman" w:cs="Times New Roman"/>
                <w:i/>
                <w:iCs/>
                <w:vertAlign w:val="subscript"/>
                <w:lang w:val="ro-RO" w:bidi="ro-RO"/>
              </w:rPr>
              <w:t>j</w:t>
            </w:r>
            <w:r w:rsidRPr="00F321FD">
              <w:rPr>
                <w:rFonts w:ascii="Times New Roman" w:hAnsi="Times New Roman" w:cs="Times New Roman"/>
                <w:b/>
                <w:bCs/>
                <w:vertAlign w:val="subscript"/>
                <w:lang w:val="ro-RO" w:bidi="ro-RO"/>
              </w:rPr>
              <w:t xml:space="preserve"> </w:t>
            </w:r>
            <w:r w:rsidRPr="00F321FD">
              <w:rPr>
                <w:rFonts w:ascii="Times New Roman" w:hAnsi="Times New Roman" w:cs="Times New Roman"/>
                <w:lang w:val="ro-RO" w:bidi="ro-RO"/>
              </w:rPr>
              <w:t>[h/an]</w:t>
            </w:r>
          </w:p>
        </w:tc>
      </w:tr>
      <w:tr w:rsidR="00365D83" w:rsidRPr="00F321FD" w14:paraId="7E3543CD" w14:textId="77777777" w:rsidTr="001D0DD6">
        <w:trPr>
          <w:trHeight w:val="308"/>
        </w:trPr>
        <w:tc>
          <w:tcPr>
            <w:tcW w:w="3174" w:type="dxa"/>
            <w:shd w:val="clear" w:color="auto" w:fill="FFFFFF"/>
            <w:vAlign w:val="center"/>
          </w:tcPr>
          <w:p w14:paraId="56668781"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de la 1 la 20</w:t>
            </w:r>
          </w:p>
        </w:tc>
        <w:tc>
          <w:tcPr>
            <w:tcW w:w="3130" w:type="dxa"/>
            <w:shd w:val="clear" w:color="auto" w:fill="FFFFFF"/>
            <w:vAlign w:val="center"/>
          </w:tcPr>
          <w:p w14:paraId="366949BD"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de la - 30 la - 11</w:t>
            </w:r>
          </w:p>
        </w:tc>
        <w:tc>
          <w:tcPr>
            <w:tcW w:w="3162" w:type="dxa"/>
            <w:shd w:val="clear" w:color="auto" w:fill="FFFFFF"/>
            <w:vAlign w:val="center"/>
          </w:tcPr>
          <w:p w14:paraId="003EA464"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0</w:t>
            </w:r>
          </w:p>
        </w:tc>
      </w:tr>
      <w:tr w:rsidR="00365D83" w:rsidRPr="00F321FD" w14:paraId="7DA7F6E2" w14:textId="77777777" w:rsidTr="001D0DD6">
        <w:trPr>
          <w:trHeight w:val="309"/>
        </w:trPr>
        <w:tc>
          <w:tcPr>
            <w:tcW w:w="3174" w:type="dxa"/>
            <w:shd w:val="clear" w:color="auto" w:fill="FFFFFF"/>
            <w:vAlign w:val="center"/>
          </w:tcPr>
          <w:p w14:paraId="5C770782"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21</w:t>
            </w:r>
          </w:p>
        </w:tc>
        <w:tc>
          <w:tcPr>
            <w:tcW w:w="3130" w:type="dxa"/>
            <w:shd w:val="clear" w:color="auto" w:fill="FFFFFF"/>
            <w:vAlign w:val="center"/>
          </w:tcPr>
          <w:p w14:paraId="5D67EE00"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- 10</w:t>
            </w:r>
          </w:p>
        </w:tc>
        <w:tc>
          <w:tcPr>
            <w:tcW w:w="3162" w:type="dxa"/>
            <w:shd w:val="clear" w:color="auto" w:fill="FFFFFF"/>
            <w:vAlign w:val="center"/>
          </w:tcPr>
          <w:p w14:paraId="772265CA"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1</w:t>
            </w:r>
          </w:p>
        </w:tc>
      </w:tr>
      <w:tr w:rsidR="00365D83" w:rsidRPr="00F321FD" w14:paraId="048110BB" w14:textId="77777777" w:rsidTr="001D0DD6">
        <w:trPr>
          <w:trHeight w:val="312"/>
        </w:trPr>
        <w:tc>
          <w:tcPr>
            <w:tcW w:w="3174" w:type="dxa"/>
            <w:shd w:val="clear" w:color="auto" w:fill="FFFFFF"/>
            <w:vAlign w:val="center"/>
          </w:tcPr>
          <w:p w14:paraId="2FB729B9"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22</w:t>
            </w:r>
          </w:p>
        </w:tc>
        <w:tc>
          <w:tcPr>
            <w:tcW w:w="3130" w:type="dxa"/>
            <w:shd w:val="clear" w:color="auto" w:fill="FFFFFF"/>
            <w:vAlign w:val="center"/>
          </w:tcPr>
          <w:p w14:paraId="20C86E28"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- 9</w:t>
            </w:r>
          </w:p>
        </w:tc>
        <w:tc>
          <w:tcPr>
            <w:tcW w:w="3162" w:type="dxa"/>
            <w:shd w:val="clear" w:color="auto" w:fill="FFFFFF"/>
            <w:vAlign w:val="center"/>
          </w:tcPr>
          <w:p w14:paraId="4436C71A"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25</w:t>
            </w:r>
          </w:p>
        </w:tc>
      </w:tr>
      <w:tr w:rsidR="00365D83" w:rsidRPr="00F321FD" w14:paraId="73F56334" w14:textId="77777777" w:rsidTr="001D0DD6">
        <w:trPr>
          <w:trHeight w:val="255"/>
        </w:trPr>
        <w:tc>
          <w:tcPr>
            <w:tcW w:w="3174" w:type="dxa"/>
            <w:shd w:val="clear" w:color="auto" w:fill="FFFFFF"/>
            <w:vAlign w:val="center"/>
          </w:tcPr>
          <w:p w14:paraId="51ADE6A8"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23</w:t>
            </w:r>
          </w:p>
        </w:tc>
        <w:tc>
          <w:tcPr>
            <w:tcW w:w="3130" w:type="dxa"/>
            <w:shd w:val="clear" w:color="auto" w:fill="FFFFFF"/>
            <w:vAlign w:val="center"/>
          </w:tcPr>
          <w:p w14:paraId="1776A3C9"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- 8</w:t>
            </w:r>
          </w:p>
        </w:tc>
        <w:tc>
          <w:tcPr>
            <w:tcW w:w="3162" w:type="dxa"/>
            <w:shd w:val="clear" w:color="auto" w:fill="FFFFFF"/>
            <w:vAlign w:val="center"/>
          </w:tcPr>
          <w:p w14:paraId="3D7606F3"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23</w:t>
            </w:r>
          </w:p>
        </w:tc>
      </w:tr>
      <w:tr w:rsidR="00365D83" w:rsidRPr="00F321FD" w14:paraId="769F8AA6" w14:textId="77777777" w:rsidTr="001D0DD6">
        <w:trPr>
          <w:trHeight w:val="257"/>
        </w:trPr>
        <w:tc>
          <w:tcPr>
            <w:tcW w:w="3174" w:type="dxa"/>
            <w:shd w:val="clear" w:color="auto" w:fill="FFFFFF"/>
            <w:vAlign w:val="center"/>
          </w:tcPr>
          <w:p w14:paraId="27EBB44F"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24</w:t>
            </w:r>
          </w:p>
        </w:tc>
        <w:tc>
          <w:tcPr>
            <w:tcW w:w="3130" w:type="dxa"/>
            <w:shd w:val="clear" w:color="auto" w:fill="FFFFFF"/>
            <w:vAlign w:val="center"/>
          </w:tcPr>
          <w:p w14:paraId="1870FC44"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- 7</w:t>
            </w:r>
          </w:p>
        </w:tc>
        <w:tc>
          <w:tcPr>
            <w:tcW w:w="3162" w:type="dxa"/>
            <w:shd w:val="clear" w:color="auto" w:fill="FFFFFF"/>
            <w:vAlign w:val="center"/>
          </w:tcPr>
          <w:p w14:paraId="418A6DB5"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24</w:t>
            </w:r>
          </w:p>
        </w:tc>
      </w:tr>
      <w:tr w:rsidR="00365D83" w:rsidRPr="00F321FD" w14:paraId="4CFCF7D4" w14:textId="77777777" w:rsidTr="001D0DD6">
        <w:trPr>
          <w:trHeight w:val="255"/>
        </w:trPr>
        <w:tc>
          <w:tcPr>
            <w:tcW w:w="3174" w:type="dxa"/>
            <w:shd w:val="clear" w:color="auto" w:fill="FFFFFF"/>
            <w:vAlign w:val="center"/>
          </w:tcPr>
          <w:p w14:paraId="6196F099"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25</w:t>
            </w:r>
          </w:p>
        </w:tc>
        <w:tc>
          <w:tcPr>
            <w:tcW w:w="3130" w:type="dxa"/>
            <w:shd w:val="clear" w:color="auto" w:fill="FFFFFF"/>
            <w:vAlign w:val="center"/>
          </w:tcPr>
          <w:p w14:paraId="769905CE"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- 6</w:t>
            </w:r>
          </w:p>
        </w:tc>
        <w:tc>
          <w:tcPr>
            <w:tcW w:w="3162" w:type="dxa"/>
            <w:shd w:val="clear" w:color="auto" w:fill="FFFFFF"/>
            <w:vAlign w:val="center"/>
          </w:tcPr>
          <w:p w14:paraId="6780A313"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27</w:t>
            </w:r>
          </w:p>
        </w:tc>
      </w:tr>
      <w:tr w:rsidR="00365D83" w:rsidRPr="00F321FD" w14:paraId="01B8BE31" w14:textId="77777777" w:rsidTr="001D0DD6">
        <w:trPr>
          <w:trHeight w:val="255"/>
        </w:trPr>
        <w:tc>
          <w:tcPr>
            <w:tcW w:w="3174" w:type="dxa"/>
            <w:shd w:val="clear" w:color="auto" w:fill="FFFFFF"/>
            <w:vAlign w:val="center"/>
          </w:tcPr>
          <w:p w14:paraId="1FBC5762"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26</w:t>
            </w:r>
          </w:p>
        </w:tc>
        <w:tc>
          <w:tcPr>
            <w:tcW w:w="3130" w:type="dxa"/>
            <w:shd w:val="clear" w:color="auto" w:fill="FFFFFF"/>
            <w:vAlign w:val="center"/>
          </w:tcPr>
          <w:p w14:paraId="17711C80"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- 5</w:t>
            </w:r>
          </w:p>
        </w:tc>
        <w:tc>
          <w:tcPr>
            <w:tcW w:w="3162" w:type="dxa"/>
            <w:shd w:val="clear" w:color="auto" w:fill="FFFFFF"/>
            <w:vAlign w:val="center"/>
          </w:tcPr>
          <w:p w14:paraId="695F226E"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68</w:t>
            </w:r>
          </w:p>
        </w:tc>
      </w:tr>
      <w:tr w:rsidR="00365D83" w:rsidRPr="00F321FD" w14:paraId="6B0B4F34" w14:textId="77777777" w:rsidTr="001D0DD6">
        <w:trPr>
          <w:trHeight w:val="255"/>
        </w:trPr>
        <w:tc>
          <w:tcPr>
            <w:tcW w:w="3174" w:type="dxa"/>
            <w:shd w:val="clear" w:color="auto" w:fill="FFFFFF"/>
            <w:vAlign w:val="center"/>
          </w:tcPr>
          <w:p w14:paraId="27650451"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27</w:t>
            </w:r>
          </w:p>
        </w:tc>
        <w:tc>
          <w:tcPr>
            <w:tcW w:w="3130" w:type="dxa"/>
            <w:shd w:val="clear" w:color="auto" w:fill="FFFFFF"/>
            <w:vAlign w:val="center"/>
          </w:tcPr>
          <w:p w14:paraId="696358D7"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- 4</w:t>
            </w:r>
          </w:p>
        </w:tc>
        <w:tc>
          <w:tcPr>
            <w:tcW w:w="3162" w:type="dxa"/>
            <w:shd w:val="clear" w:color="auto" w:fill="FFFFFF"/>
            <w:vAlign w:val="center"/>
          </w:tcPr>
          <w:p w14:paraId="2354108A"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91</w:t>
            </w:r>
          </w:p>
        </w:tc>
      </w:tr>
      <w:tr w:rsidR="00365D83" w:rsidRPr="00F321FD" w14:paraId="4F604BB3" w14:textId="77777777" w:rsidTr="001D0DD6">
        <w:trPr>
          <w:trHeight w:val="255"/>
        </w:trPr>
        <w:tc>
          <w:tcPr>
            <w:tcW w:w="3174" w:type="dxa"/>
            <w:shd w:val="clear" w:color="auto" w:fill="FFFFFF"/>
            <w:vAlign w:val="center"/>
          </w:tcPr>
          <w:p w14:paraId="2BEA6C43"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28</w:t>
            </w:r>
          </w:p>
        </w:tc>
        <w:tc>
          <w:tcPr>
            <w:tcW w:w="3130" w:type="dxa"/>
            <w:shd w:val="clear" w:color="auto" w:fill="FFFFFF"/>
            <w:vAlign w:val="center"/>
          </w:tcPr>
          <w:p w14:paraId="5B480F3E"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- 3</w:t>
            </w:r>
          </w:p>
        </w:tc>
        <w:tc>
          <w:tcPr>
            <w:tcW w:w="3162" w:type="dxa"/>
            <w:shd w:val="clear" w:color="auto" w:fill="FFFFFF"/>
            <w:vAlign w:val="center"/>
          </w:tcPr>
          <w:p w14:paraId="767DB39C"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89</w:t>
            </w:r>
          </w:p>
        </w:tc>
      </w:tr>
      <w:tr w:rsidR="00365D83" w:rsidRPr="00F321FD" w14:paraId="6AE43A08" w14:textId="77777777" w:rsidTr="001D0DD6">
        <w:trPr>
          <w:trHeight w:val="255"/>
        </w:trPr>
        <w:tc>
          <w:tcPr>
            <w:tcW w:w="3174" w:type="dxa"/>
            <w:shd w:val="clear" w:color="auto" w:fill="FFFFFF"/>
            <w:vAlign w:val="center"/>
          </w:tcPr>
          <w:p w14:paraId="3C44FEC0"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29</w:t>
            </w:r>
          </w:p>
        </w:tc>
        <w:tc>
          <w:tcPr>
            <w:tcW w:w="3130" w:type="dxa"/>
            <w:shd w:val="clear" w:color="auto" w:fill="FFFFFF"/>
            <w:vAlign w:val="center"/>
          </w:tcPr>
          <w:p w14:paraId="3DEDD4BB"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- 2</w:t>
            </w:r>
          </w:p>
        </w:tc>
        <w:tc>
          <w:tcPr>
            <w:tcW w:w="3162" w:type="dxa"/>
            <w:shd w:val="clear" w:color="auto" w:fill="FFFFFF"/>
            <w:vAlign w:val="center"/>
          </w:tcPr>
          <w:p w14:paraId="6806E0A0"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165</w:t>
            </w:r>
          </w:p>
        </w:tc>
      </w:tr>
      <w:tr w:rsidR="00365D83" w:rsidRPr="00F321FD" w14:paraId="5F15AB21" w14:textId="77777777" w:rsidTr="001D0DD6">
        <w:trPr>
          <w:trHeight w:val="255"/>
        </w:trPr>
        <w:tc>
          <w:tcPr>
            <w:tcW w:w="3174" w:type="dxa"/>
            <w:shd w:val="clear" w:color="auto" w:fill="FFFFFF"/>
            <w:vAlign w:val="center"/>
          </w:tcPr>
          <w:p w14:paraId="509331ED"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30</w:t>
            </w:r>
          </w:p>
        </w:tc>
        <w:tc>
          <w:tcPr>
            <w:tcW w:w="3130" w:type="dxa"/>
            <w:shd w:val="clear" w:color="auto" w:fill="FFFFFF"/>
            <w:vAlign w:val="center"/>
          </w:tcPr>
          <w:p w14:paraId="39EF3607"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- 1</w:t>
            </w:r>
          </w:p>
        </w:tc>
        <w:tc>
          <w:tcPr>
            <w:tcW w:w="3162" w:type="dxa"/>
            <w:shd w:val="clear" w:color="auto" w:fill="FFFFFF"/>
            <w:vAlign w:val="center"/>
          </w:tcPr>
          <w:p w14:paraId="28F877B9"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173</w:t>
            </w:r>
          </w:p>
        </w:tc>
      </w:tr>
      <w:tr w:rsidR="00365D83" w:rsidRPr="00F321FD" w14:paraId="5DC0508B" w14:textId="77777777" w:rsidTr="001D0DD6">
        <w:trPr>
          <w:trHeight w:val="255"/>
        </w:trPr>
        <w:tc>
          <w:tcPr>
            <w:tcW w:w="3174" w:type="dxa"/>
            <w:shd w:val="clear" w:color="auto" w:fill="FFFFFF"/>
            <w:vAlign w:val="center"/>
          </w:tcPr>
          <w:p w14:paraId="5D52F04C"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lastRenderedPageBreak/>
              <w:t>31</w:t>
            </w:r>
          </w:p>
        </w:tc>
        <w:tc>
          <w:tcPr>
            <w:tcW w:w="3130" w:type="dxa"/>
            <w:shd w:val="clear" w:color="auto" w:fill="FFFFFF"/>
            <w:vAlign w:val="center"/>
          </w:tcPr>
          <w:p w14:paraId="51D96F3F"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0</w:t>
            </w:r>
          </w:p>
        </w:tc>
        <w:tc>
          <w:tcPr>
            <w:tcW w:w="3162" w:type="dxa"/>
            <w:shd w:val="clear" w:color="auto" w:fill="FFFFFF"/>
            <w:vAlign w:val="center"/>
          </w:tcPr>
          <w:p w14:paraId="1D8DA359"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240</w:t>
            </w:r>
          </w:p>
        </w:tc>
      </w:tr>
      <w:tr w:rsidR="00365D83" w:rsidRPr="00F321FD" w14:paraId="5DAD2C2E" w14:textId="77777777" w:rsidTr="001D0DD6">
        <w:trPr>
          <w:trHeight w:val="257"/>
        </w:trPr>
        <w:tc>
          <w:tcPr>
            <w:tcW w:w="3174" w:type="dxa"/>
            <w:shd w:val="clear" w:color="auto" w:fill="FFFFFF"/>
            <w:vAlign w:val="center"/>
          </w:tcPr>
          <w:p w14:paraId="35DEBBB7"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32</w:t>
            </w:r>
          </w:p>
        </w:tc>
        <w:tc>
          <w:tcPr>
            <w:tcW w:w="3130" w:type="dxa"/>
            <w:shd w:val="clear" w:color="auto" w:fill="FFFFFF"/>
            <w:vAlign w:val="center"/>
          </w:tcPr>
          <w:p w14:paraId="3CD41F71"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1</w:t>
            </w:r>
          </w:p>
        </w:tc>
        <w:tc>
          <w:tcPr>
            <w:tcW w:w="3162" w:type="dxa"/>
            <w:shd w:val="clear" w:color="auto" w:fill="FFFFFF"/>
            <w:vAlign w:val="center"/>
          </w:tcPr>
          <w:p w14:paraId="30C7023A"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280</w:t>
            </w:r>
          </w:p>
        </w:tc>
      </w:tr>
      <w:tr w:rsidR="00365D83" w:rsidRPr="00F321FD" w14:paraId="2FCDB027" w14:textId="77777777" w:rsidTr="001D0DD6">
        <w:trPr>
          <w:trHeight w:val="255"/>
        </w:trPr>
        <w:tc>
          <w:tcPr>
            <w:tcW w:w="3174" w:type="dxa"/>
            <w:shd w:val="clear" w:color="auto" w:fill="FFFFFF"/>
            <w:vAlign w:val="center"/>
          </w:tcPr>
          <w:p w14:paraId="5784DAFE"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33</w:t>
            </w:r>
          </w:p>
        </w:tc>
        <w:tc>
          <w:tcPr>
            <w:tcW w:w="3130" w:type="dxa"/>
            <w:shd w:val="clear" w:color="auto" w:fill="FFFFFF"/>
            <w:vAlign w:val="center"/>
          </w:tcPr>
          <w:p w14:paraId="1ED22CE6"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2</w:t>
            </w:r>
          </w:p>
        </w:tc>
        <w:tc>
          <w:tcPr>
            <w:tcW w:w="3162" w:type="dxa"/>
            <w:shd w:val="clear" w:color="auto" w:fill="FFFFFF"/>
            <w:vAlign w:val="center"/>
          </w:tcPr>
          <w:p w14:paraId="0011393E"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320</w:t>
            </w:r>
          </w:p>
        </w:tc>
      </w:tr>
      <w:tr w:rsidR="00365D83" w:rsidRPr="00F321FD" w14:paraId="3477CD3E" w14:textId="77777777" w:rsidTr="001D0DD6">
        <w:trPr>
          <w:trHeight w:val="255"/>
        </w:trPr>
        <w:tc>
          <w:tcPr>
            <w:tcW w:w="3174" w:type="dxa"/>
            <w:shd w:val="clear" w:color="auto" w:fill="FFFFFF"/>
            <w:vAlign w:val="center"/>
          </w:tcPr>
          <w:p w14:paraId="00EB9D97"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34</w:t>
            </w:r>
          </w:p>
        </w:tc>
        <w:tc>
          <w:tcPr>
            <w:tcW w:w="3130" w:type="dxa"/>
            <w:shd w:val="clear" w:color="auto" w:fill="FFFFFF"/>
            <w:vAlign w:val="center"/>
          </w:tcPr>
          <w:p w14:paraId="6A096DAA"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3</w:t>
            </w:r>
          </w:p>
        </w:tc>
        <w:tc>
          <w:tcPr>
            <w:tcW w:w="3162" w:type="dxa"/>
            <w:shd w:val="clear" w:color="auto" w:fill="FFFFFF"/>
            <w:vAlign w:val="center"/>
          </w:tcPr>
          <w:p w14:paraId="06C0FB5D"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357</w:t>
            </w:r>
          </w:p>
        </w:tc>
      </w:tr>
      <w:tr w:rsidR="00365D83" w:rsidRPr="00F321FD" w14:paraId="218D4E6B" w14:textId="77777777" w:rsidTr="001D0DD6">
        <w:trPr>
          <w:trHeight w:val="255"/>
        </w:trPr>
        <w:tc>
          <w:tcPr>
            <w:tcW w:w="3174" w:type="dxa"/>
            <w:shd w:val="clear" w:color="auto" w:fill="FFFFFF"/>
            <w:vAlign w:val="center"/>
          </w:tcPr>
          <w:p w14:paraId="73098EAC"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35</w:t>
            </w:r>
          </w:p>
        </w:tc>
        <w:tc>
          <w:tcPr>
            <w:tcW w:w="3130" w:type="dxa"/>
            <w:shd w:val="clear" w:color="auto" w:fill="FFFFFF"/>
            <w:vAlign w:val="center"/>
          </w:tcPr>
          <w:p w14:paraId="50B363CE"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4</w:t>
            </w:r>
          </w:p>
        </w:tc>
        <w:tc>
          <w:tcPr>
            <w:tcW w:w="3162" w:type="dxa"/>
            <w:shd w:val="clear" w:color="auto" w:fill="FFFFFF"/>
            <w:vAlign w:val="center"/>
          </w:tcPr>
          <w:p w14:paraId="0D08B17A"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356</w:t>
            </w:r>
          </w:p>
        </w:tc>
      </w:tr>
      <w:tr w:rsidR="00365D83" w:rsidRPr="00F321FD" w14:paraId="6D95E9EB" w14:textId="77777777" w:rsidTr="001D0DD6">
        <w:trPr>
          <w:trHeight w:val="255"/>
        </w:trPr>
        <w:tc>
          <w:tcPr>
            <w:tcW w:w="3174" w:type="dxa"/>
            <w:shd w:val="clear" w:color="auto" w:fill="FFFFFF"/>
            <w:vAlign w:val="center"/>
          </w:tcPr>
          <w:p w14:paraId="45062215"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36</w:t>
            </w:r>
          </w:p>
        </w:tc>
        <w:tc>
          <w:tcPr>
            <w:tcW w:w="3130" w:type="dxa"/>
            <w:shd w:val="clear" w:color="auto" w:fill="FFFFFF"/>
            <w:vAlign w:val="center"/>
          </w:tcPr>
          <w:p w14:paraId="175656D9"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5</w:t>
            </w:r>
          </w:p>
        </w:tc>
        <w:tc>
          <w:tcPr>
            <w:tcW w:w="3162" w:type="dxa"/>
            <w:shd w:val="clear" w:color="auto" w:fill="FFFFFF"/>
            <w:vAlign w:val="center"/>
          </w:tcPr>
          <w:p w14:paraId="664E86CA"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303</w:t>
            </w:r>
          </w:p>
        </w:tc>
      </w:tr>
      <w:tr w:rsidR="00365D83" w:rsidRPr="00F321FD" w14:paraId="51BB6973" w14:textId="77777777" w:rsidTr="001D0DD6">
        <w:trPr>
          <w:trHeight w:val="255"/>
        </w:trPr>
        <w:tc>
          <w:tcPr>
            <w:tcW w:w="3174" w:type="dxa"/>
            <w:shd w:val="clear" w:color="auto" w:fill="FFFFFF"/>
            <w:vAlign w:val="center"/>
          </w:tcPr>
          <w:p w14:paraId="2B3BC3D9"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37</w:t>
            </w:r>
          </w:p>
        </w:tc>
        <w:tc>
          <w:tcPr>
            <w:tcW w:w="3130" w:type="dxa"/>
            <w:shd w:val="clear" w:color="auto" w:fill="FFFFFF"/>
            <w:vAlign w:val="center"/>
          </w:tcPr>
          <w:p w14:paraId="2ED52FD4"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6</w:t>
            </w:r>
          </w:p>
        </w:tc>
        <w:tc>
          <w:tcPr>
            <w:tcW w:w="3162" w:type="dxa"/>
            <w:shd w:val="clear" w:color="auto" w:fill="FFFFFF"/>
            <w:vAlign w:val="center"/>
          </w:tcPr>
          <w:p w14:paraId="4398A33E"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330</w:t>
            </w:r>
          </w:p>
        </w:tc>
      </w:tr>
      <w:tr w:rsidR="00365D83" w:rsidRPr="00F321FD" w14:paraId="6C4A79FE" w14:textId="77777777" w:rsidTr="001D0DD6">
        <w:trPr>
          <w:trHeight w:val="257"/>
        </w:trPr>
        <w:tc>
          <w:tcPr>
            <w:tcW w:w="3174" w:type="dxa"/>
            <w:shd w:val="clear" w:color="auto" w:fill="FFFFFF"/>
            <w:vAlign w:val="center"/>
          </w:tcPr>
          <w:p w14:paraId="1DC93825"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38</w:t>
            </w:r>
          </w:p>
        </w:tc>
        <w:tc>
          <w:tcPr>
            <w:tcW w:w="3130" w:type="dxa"/>
            <w:shd w:val="clear" w:color="auto" w:fill="FFFFFF"/>
            <w:vAlign w:val="center"/>
          </w:tcPr>
          <w:p w14:paraId="4B7BB556"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7</w:t>
            </w:r>
          </w:p>
        </w:tc>
        <w:tc>
          <w:tcPr>
            <w:tcW w:w="3162" w:type="dxa"/>
            <w:shd w:val="clear" w:color="auto" w:fill="FFFFFF"/>
            <w:vAlign w:val="center"/>
          </w:tcPr>
          <w:p w14:paraId="63E89289"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326</w:t>
            </w:r>
          </w:p>
        </w:tc>
      </w:tr>
      <w:tr w:rsidR="00365D83" w:rsidRPr="00F321FD" w14:paraId="31105613" w14:textId="77777777" w:rsidTr="001D0DD6">
        <w:trPr>
          <w:trHeight w:val="255"/>
        </w:trPr>
        <w:tc>
          <w:tcPr>
            <w:tcW w:w="3174" w:type="dxa"/>
            <w:shd w:val="clear" w:color="auto" w:fill="FFFFFF"/>
            <w:vAlign w:val="center"/>
          </w:tcPr>
          <w:p w14:paraId="0036F884"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39</w:t>
            </w:r>
          </w:p>
        </w:tc>
        <w:tc>
          <w:tcPr>
            <w:tcW w:w="3130" w:type="dxa"/>
            <w:shd w:val="clear" w:color="auto" w:fill="FFFFFF"/>
            <w:vAlign w:val="center"/>
          </w:tcPr>
          <w:p w14:paraId="57E8A184"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8</w:t>
            </w:r>
          </w:p>
        </w:tc>
        <w:tc>
          <w:tcPr>
            <w:tcW w:w="3162" w:type="dxa"/>
            <w:shd w:val="clear" w:color="auto" w:fill="FFFFFF"/>
            <w:vAlign w:val="center"/>
          </w:tcPr>
          <w:p w14:paraId="12891C53"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348</w:t>
            </w:r>
          </w:p>
        </w:tc>
      </w:tr>
      <w:tr w:rsidR="00365D83" w:rsidRPr="00F321FD" w14:paraId="555771E0" w14:textId="77777777" w:rsidTr="001D0DD6">
        <w:trPr>
          <w:trHeight w:val="255"/>
        </w:trPr>
        <w:tc>
          <w:tcPr>
            <w:tcW w:w="3174" w:type="dxa"/>
            <w:shd w:val="clear" w:color="auto" w:fill="FFFFFF"/>
            <w:vAlign w:val="center"/>
          </w:tcPr>
          <w:p w14:paraId="5AC2DA09"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40</w:t>
            </w:r>
          </w:p>
        </w:tc>
        <w:tc>
          <w:tcPr>
            <w:tcW w:w="3130" w:type="dxa"/>
            <w:shd w:val="clear" w:color="auto" w:fill="FFFFFF"/>
            <w:vAlign w:val="center"/>
          </w:tcPr>
          <w:p w14:paraId="003381E3"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9</w:t>
            </w:r>
          </w:p>
        </w:tc>
        <w:tc>
          <w:tcPr>
            <w:tcW w:w="3162" w:type="dxa"/>
            <w:shd w:val="clear" w:color="auto" w:fill="FFFFFF"/>
            <w:vAlign w:val="center"/>
          </w:tcPr>
          <w:p w14:paraId="530A832F"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335</w:t>
            </w:r>
          </w:p>
        </w:tc>
      </w:tr>
      <w:tr w:rsidR="00365D83" w:rsidRPr="00F321FD" w14:paraId="62E70A39" w14:textId="77777777" w:rsidTr="001D0DD6">
        <w:trPr>
          <w:trHeight w:val="255"/>
        </w:trPr>
        <w:tc>
          <w:tcPr>
            <w:tcW w:w="3174" w:type="dxa"/>
            <w:shd w:val="clear" w:color="auto" w:fill="FFFFFF"/>
            <w:vAlign w:val="center"/>
          </w:tcPr>
          <w:p w14:paraId="16B87166"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41</w:t>
            </w:r>
          </w:p>
        </w:tc>
        <w:tc>
          <w:tcPr>
            <w:tcW w:w="3130" w:type="dxa"/>
            <w:shd w:val="clear" w:color="auto" w:fill="FFFFFF"/>
            <w:vAlign w:val="center"/>
          </w:tcPr>
          <w:p w14:paraId="3CE3136C"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10</w:t>
            </w:r>
          </w:p>
        </w:tc>
        <w:tc>
          <w:tcPr>
            <w:tcW w:w="3162" w:type="dxa"/>
            <w:shd w:val="clear" w:color="auto" w:fill="FFFFFF"/>
            <w:vAlign w:val="center"/>
          </w:tcPr>
          <w:p w14:paraId="6E6CE701"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315</w:t>
            </w:r>
          </w:p>
        </w:tc>
      </w:tr>
      <w:tr w:rsidR="00365D83" w:rsidRPr="00F321FD" w14:paraId="6364DB1E" w14:textId="77777777" w:rsidTr="001D0DD6">
        <w:trPr>
          <w:trHeight w:val="255"/>
        </w:trPr>
        <w:tc>
          <w:tcPr>
            <w:tcW w:w="3174" w:type="dxa"/>
            <w:shd w:val="clear" w:color="auto" w:fill="FFFFFF"/>
            <w:vAlign w:val="center"/>
          </w:tcPr>
          <w:p w14:paraId="54800618"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42</w:t>
            </w:r>
          </w:p>
        </w:tc>
        <w:tc>
          <w:tcPr>
            <w:tcW w:w="3130" w:type="dxa"/>
            <w:shd w:val="clear" w:color="auto" w:fill="FFFFFF"/>
            <w:vAlign w:val="center"/>
          </w:tcPr>
          <w:p w14:paraId="4E76BB4E"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11</w:t>
            </w:r>
          </w:p>
        </w:tc>
        <w:tc>
          <w:tcPr>
            <w:tcW w:w="3162" w:type="dxa"/>
            <w:shd w:val="clear" w:color="auto" w:fill="FFFFFF"/>
            <w:vAlign w:val="center"/>
          </w:tcPr>
          <w:p w14:paraId="3BFC9174"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215</w:t>
            </w:r>
          </w:p>
        </w:tc>
      </w:tr>
      <w:tr w:rsidR="00365D83" w:rsidRPr="00F321FD" w14:paraId="3A17DD5A" w14:textId="77777777" w:rsidTr="001D0DD6">
        <w:trPr>
          <w:trHeight w:val="255"/>
        </w:trPr>
        <w:tc>
          <w:tcPr>
            <w:tcW w:w="3174" w:type="dxa"/>
            <w:shd w:val="clear" w:color="auto" w:fill="FFFFFF"/>
            <w:vAlign w:val="center"/>
          </w:tcPr>
          <w:p w14:paraId="2F36EEC8"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43</w:t>
            </w:r>
          </w:p>
        </w:tc>
        <w:tc>
          <w:tcPr>
            <w:tcW w:w="3130" w:type="dxa"/>
            <w:shd w:val="clear" w:color="auto" w:fill="FFFFFF"/>
            <w:vAlign w:val="center"/>
          </w:tcPr>
          <w:p w14:paraId="6973432C"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12</w:t>
            </w:r>
          </w:p>
        </w:tc>
        <w:tc>
          <w:tcPr>
            <w:tcW w:w="3162" w:type="dxa"/>
            <w:shd w:val="clear" w:color="auto" w:fill="FFFFFF"/>
            <w:vAlign w:val="center"/>
          </w:tcPr>
          <w:p w14:paraId="05E4EAFF"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169</w:t>
            </w:r>
          </w:p>
        </w:tc>
      </w:tr>
      <w:tr w:rsidR="00365D83" w:rsidRPr="00F321FD" w14:paraId="5E3601C1" w14:textId="77777777" w:rsidTr="001D0DD6">
        <w:trPr>
          <w:trHeight w:val="255"/>
        </w:trPr>
        <w:tc>
          <w:tcPr>
            <w:tcW w:w="3174" w:type="dxa"/>
            <w:shd w:val="clear" w:color="auto" w:fill="FFFFFF"/>
            <w:vAlign w:val="center"/>
          </w:tcPr>
          <w:p w14:paraId="40939FAF"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44</w:t>
            </w:r>
          </w:p>
        </w:tc>
        <w:tc>
          <w:tcPr>
            <w:tcW w:w="3130" w:type="dxa"/>
            <w:shd w:val="clear" w:color="auto" w:fill="FFFFFF"/>
            <w:vAlign w:val="center"/>
          </w:tcPr>
          <w:p w14:paraId="7A61DC2E"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13</w:t>
            </w:r>
          </w:p>
        </w:tc>
        <w:tc>
          <w:tcPr>
            <w:tcW w:w="3162" w:type="dxa"/>
            <w:shd w:val="clear" w:color="auto" w:fill="FFFFFF"/>
            <w:vAlign w:val="center"/>
          </w:tcPr>
          <w:p w14:paraId="1748C839"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151</w:t>
            </w:r>
          </w:p>
        </w:tc>
      </w:tr>
      <w:tr w:rsidR="00365D83" w:rsidRPr="00F321FD" w14:paraId="0687BBDD" w14:textId="77777777" w:rsidTr="001D0DD6">
        <w:trPr>
          <w:trHeight w:val="255"/>
        </w:trPr>
        <w:tc>
          <w:tcPr>
            <w:tcW w:w="3174" w:type="dxa"/>
            <w:shd w:val="clear" w:color="auto" w:fill="FFFFFF"/>
            <w:vAlign w:val="center"/>
          </w:tcPr>
          <w:p w14:paraId="58EE3B27"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45</w:t>
            </w:r>
          </w:p>
        </w:tc>
        <w:tc>
          <w:tcPr>
            <w:tcW w:w="3130" w:type="dxa"/>
            <w:shd w:val="clear" w:color="auto" w:fill="FFFFFF"/>
            <w:vAlign w:val="center"/>
          </w:tcPr>
          <w:p w14:paraId="4660328A"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14</w:t>
            </w:r>
          </w:p>
        </w:tc>
        <w:tc>
          <w:tcPr>
            <w:tcW w:w="3162" w:type="dxa"/>
            <w:shd w:val="clear" w:color="auto" w:fill="FFFFFF"/>
            <w:vAlign w:val="center"/>
          </w:tcPr>
          <w:p w14:paraId="737FBD22"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105</w:t>
            </w:r>
          </w:p>
        </w:tc>
      </w:tr>
      <w:tr w:rsidR="00365D83" w:rsidRPr="00F321FD" w14:paraId="6855D5C9" w14:textId="77777777" w:rsidTr="001D0DD6">
        <w:trPr>
          <w:trHeight w:val="257"/>
        </w:trPr>
        <w:tc>
          <w:tcPr>
            <w:tcW w:w="3174" w:type="dxa"/>
            <w:shd w:val="clear" w:color="auto" w:fill="FFFFFF"/>
            <w:vAlign w:val="center"/>
          </w:tcPr>
          <w:p w14:paraId="203EC02A"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46</w:t>
            </w:r>
          </w:p>
        </w:tc>
        <w:tc>
          <w:tcPr>
            <w:tcW w:w="3130" w:type="dxa"/>
            <w:shd w:val="clear" w:color="auto" w:fill="FFFFFF"/>
            <w:vAlign w:val="center"/>
          </w:tcPr>
          <w:p w14:paraId="225ECB8C"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15</w:t>
            </w:r>
          </w:p>
        </w:tc>
        <w:tc>
          <w:tcPr>
            <w:tcW w:w="3162" w:type="dxa"/>
            <w:shd w:val="clear" w:color="auto" w:fill="FFFFFF"/>
            <w:vAlign w:val="center"/>
          </w:tcPr>
          <w:p w14:paraId="29B38DDB"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74</w:t>
            </w:r>
          </w:p>
        </w:tc>
      </w:tr>
      <w:tr w:rsidR="00365D83" w:rsidRPr="00F321FD" w14:paraId="2094C305" w14:textId="77777777" w:rsidTr="001D0DD6">
        <w:trPr>
          <w:trHeight w:val="257"/>
        </w:trPr>
        <w:tc>
          <w:tcPr>
            <w:tcW w:w="3174" w:type="dxa"/>
            <w:shd w:val="clear" w:color="auto" w:fill="FFFFFF"/>
            <w:vAlign w:val="center"/>
          </w:tcPr>
          <w:p w14:paraId="3FF767F2"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Total</w:t>
            </w:r>
          </w:p>
        </w:tc>
        <w:tc>
          <w:tcPr>
            <w:tcW w:w="3130" w:type="dxa"/>
            <w:shd w:val="clear" w:color="auto" w:fill="FFFFFF"/>
            <w:vAlign w:val="center"/>
          </w:tcPr>
          <w:p w14:paraId="115B8649"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ore:</w:t>
            </w:r>
          </w:p>
        </w:tc>
        <w:tc>
          <w:tcPr>
            <w:tcW w:w="3162" w:type="dxa"/>
            <w:shd w:val="clear" w:color="auto" w:fill="FFFFFF"/>
            <w:vAlign w:val="center"/>
          </w:tcPr>
          <w:p w14:paraId="7F3B4A0D" w14:textId="77777777" w:rsidR="00365D83" w:rsidRPr="00F321FD" w:rsidRDefault="00365D83" w:rsidP="001D0DD6">
            <w:pPr>
              <w:spacing w:after="0" w:line="240" w:lineRule="auto"/>
              <w:jc w:val="center"/>
              <w:rPr>
                <w:rFonts w:ascii="Times New Roman" w:hAnsi="Times New Roman" w:cs="Times New Roman"/>
                <w:lang w:val="ro-RO" w:bidi="ro-RO"/>
              </w:rPr>
            </w:pPr>
            <w:r w:rsidRPr="00F321FD">
              <w:rPr>
                <w:rFonts w:ascii="Times New Roman" w:hAnsi="Times New Roman" w:cs="Times New Roman"/>
                <w:lang w:val="ro-RO" w:bidi="ro-RO"/>
              </w:rPr>
              <w:t>4 910</w:t>
            </w:r>
          </w:p>
        </w:tc>
      </w:tr>
    </w:tbl>
    <w:p w14:paraId="2C11E56E" w14:textId="77777777" w:rsidR="00327C74" w:rsidRPr="00F321FD" w:rsidRDefault="00327C74" w:rsidP="00365D83">
      <w:pPr>
        <w:spacing w:after="0" w:line="240" w:lineRule="auto"/>
        <w:jc w:val="both"/>
        <w:rPr>
          <w:rFonts w:ascii="Times New Roman" w:hAnsi="Times New Roman" w:cs="Times New Roman"/>
          <w:i/>
          <w:iCs/>
          <w:sz w:val="24"/>
          <w:szCs w:val="24"/>
          <w:lang w:val="ro-RO" w:bidi="ro-RO"/>
        </w:rPr>
      </w:pPr>
    </w:p>
    <w:p w14:paraId="716D1769" w14:textId="77777777" w:rsidR="00327C74" w:rsidRPr="00F321FD" w:rsidRDefault="00327C74" w:rsidP="00327C74">
      <w:pPr>
        <w:spacing w:after="0" w:line="240" w:lineRule="auto"/>
        <w:jc w:val="right"/>
        <w:rPr>
          <w:rFonts w:ascii="Times New Roman" w:hAnsi="Times New Roman" w:cs="Times New Roman"/>
          <w:iCs/>
          <w:sz w:val="24"/>
          <w:szCs w:val="24"/>
          <w:lang w:val="ro-RO" w:bidi="ro-RO"/>
        </w:rPr>
      </w:pPr>
    </w:p>
    <w:p w14:paraId="060A58AF" w14:textId="1D3E130A" w:rsidR="00365D83" w:rsidRPr="00F321FD" w:rsidRDefault="00327C74" w:rsidP="00327C74">
      <w:pPr>
        <w:spacing w:after="0" w:line="240" w:lineRule="auto"/>
        <w:jc w:val="right"/>
        <w:rPr>
          <w:rFonts w:ascii="Times New Roman" w:hAnsi="Times New Roman" w:cs="Times New Roman"/>
          <w:iCs/>
          <w:sz w:val="24"/>
          <w:szCs w:val="24"/>
          <w:lang w:val="ro-RO" w:bidi="ro-RO"/>
        </w:rPr>
      </w:pPr>
      <w:r w:rsidRPr="00F321FD">
        <w:rPr>
          <w:rFonts w:ascii="Times New Roman" w:hAnsi="Times New Roman" w:cs="Times New Roman"/>
          <w:iCs/>
          <w:sz w:val="24"/>
          <w:szCs w:val="24"/>
          <w:lang w:val="ro-RO" w:bidi="ro-RO"/>
        </w:rPr>
        <w:t>Tabelul 8</w:t>
      </w:r>
    </w:p>
    <w:p w14:paraId="4686ABC5" w14:textId="547BF312" w:rsidR="00365D83" w:rsidRPr="00F321FD" w:rsidRDefault="00365D83" w:rsidP="00365D83">
      <w:pPr>
        <w:spacing w:after="0" w:line="240" w:lineRule="auto"/>
        <w:jc w:val="both"/>
        <w:rPr>
          <w:rFonts w:ascii="Times New Roman" w:hAnsi="Times New Roman" w:cs="Times New Roman"/>
          <w:b/>
          <w:bCs/>
          <w:sz w:val="24"/>
          <w:szCs w:val="24"/>
          <w:lang w:val="ro-RO" w:bidi="ro-RO"/>
        </w:rPr>
      </w:pPr>
      <w:r w:rsidRPr="00F321FD">
        <w:rPr>
          <w:rFonts w:ascii="Times New Roman" w:hAnsi="Times New Roman" w:cs="Times New Roman"/>
          <w:b/>
          <w:bCs/>
          <w:sz w:val="24"/>
          <w:szCs w:val="24"/>
          <w:lang w:val="ro-RO" w:bidi="ro-RO"/>
        </w:rPr>
        <w:t xml:space="preserve">Debitul maxim disponibil de aer evacuat prin </w:t>
      </w:r>
      <w:r w:rsidR="00327C74" w:rsidRPr="00F321FD">
        <w:rPr>
          <w:rFonts w:ascii="Times New Roman" w:hAnsi="Times New Roman" w:cs="Times New Roman"/>
          <w:b/>
          <w:bCs/>
          <w:sz w:val="24"/>
          <w:szCs w:val="24"/>
          <w:lang w:val="ro-RO" w:bidi="ro-RO"/>
        </w:rPr>
        <w:t>ventilație</w:t>
      </w:r>
      <w:r w:rsidRPr="00F321FD">
        <w:rPr>
          <w:rFonts w:ascii="Times New Roman" w:hAnsi="Times New Roman" w:cs="Times New Roman"/>
          <w:b/>
          <w:bCs/>
          <w:sz w:val="24"/>
          <w:szCs w:val="24"/>
          <w:lang w:val="ro-RO" w:bidi="ro-RO"/>
        </w:rPr>
        <w:t xml:space="preserve"> [m</w:t>
      </w:r>
      <w:r w:rsidRPr="00F321FD">
        <w:rPr>
          <w:rFonts w:ascii="Times New Roman" w:hAnsi="Times New Roman" w:cs="Times New Roman"/>
          <w:b/>
          <w:bCs/>
          <w:sz w:val="24"/>
          <w:szCs w:val="24"/>
          <w:vertAlign w:val="superscript"/>
          <w:lang w:val="ro-RO" w:bidi="ro-RO"/>
        </w:rPr>
        <w:t>3</w:t>
      </w:r>
      <w:r w:rsidRPr="00F321FD">
        <w:rPr>
          <w:rFonts w:ascii="Times New Roman" w:hAnsi="Times New Roman" w:cs="Times New Roman"/>
          <w:b/>
          <w:bCs/>
          <w:sz w:val="24"/>
          <w:szCs w:val="24"/>
          <w:lang w:val="ro-RO" w:bidi="ro-RO"/>
        </w:rPr>
        <w:t>/h], la un nivel de umiditate de</w:t>
      </w:r>
      <w:r w:rsidR="00044009">
        <w:rPr>
          <w:rFonts w:ascii="Times New Roman" w:hAnsi="Times New Roman" w:cs="Times New Roman"/>
          <w:b/>
          <w:bCs/>
          <w:sz w:val="24"/>
          <w:szCs w:val="24"/>
          <w:lang w:val="ro-RO" w:bidi="ro-RO"/>
        </w:rPr>
        <w:br/>
      </w:r>
      <w:r w:rsidRPr="00F321FD">
        <w:rPr>
          <w:rFonts w:ascii="Times New Roman" w:hAnsi="Times New Roman" w:cs="Times New Roman"/>
          <w:b/>
          <w:bCs/>
          <w:sz w:val="24"/>
          <w:szCs w:val="24"/>
          <w:lang w:val="ro-RO" w:bidi="ro-RO"/>
        </w:rPr>
        <w:t xml:space="preserve"> 5,5 g/m</w:t>
      </w:r>
      <w:r w:rsidRPr="00F321FD">
        <w:rPr>
          <w:rFonts w:ascii="Times New Roman" w:hAnsi="Times New Roman" w:cs="Times New Roman"/>
          <w:b/>
          <w:bCs/>
          <w:sz w:val="24"/>
          <w:szCs w:val="24"/>
          <w:vertAlign w:val="superscript"/>
          <w:lang w:val="ro-RO" w:bidi="ro-RO"/>
        </w:rPr>
        <w:t>3</w:t>
      </w:r>
    </w:p>
    <w:tbl>
      <w:tblPr>
        <w:tblOverlap w:val="never"/>
        <w:tblW w:w="97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794"/>
        <w:gridCol w:w="770"/>
        <w:gridCol w:w="766"/>
        <w:gridCol w:w="770"/>
        <w:gridCol w:w="770"/>
        <w:gridCol w:w="770"/>
        <w:gridCol w:w="766"/>
        <w:gridCol w:w="770"/>
        <w:gridCol w:w="770"/>
        <w:gridCol w:w="798"/>
      </w:tblGrid>
      <w:tr w:rsidR="00365D83" w:rsidRPr="00F321FD" w14:paraId="607F8E84" w14:textId="77777777" w:rsidTr="001626A5">
        <w:trPr>
          <w:trHeight w:val="188"/>
        </w:trPr>
        <w:tc>
          <w:tcPr>
            <w:tcW w:w="2794" w:type="dxa"/>
            <w:shd w:val="clear" w:color="auto" w:fill="FFFFFF"/>
            <w:vAlign w:val="center"/>
          </w:tcPr>
          <w:p w14:paraId="37786DFF"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Profilul de sarcină declarat</w:t>
            </w:r>
          </w:p>
        </w:tc>
        <w:tc>
          <w:tcPr>
            <w:tcW w:w="770" w:type="dxa"/>
            <w:shd w:val="clear" w:color="auto" w:fill="FFFFFF"/>
            <w:vAlign w:val="center"/>
          </w:tcPr>
          <w:p w14:paraId="2220A9C7" w14:textId="77777777" w:rsidR="00365D83" w:rsidRPr="00F321FD" w:rsidRDefault="00365D83" w:rsidP="001626A5">
            <w:pPr>
              <w:spacing w:after="0" w:line="240" w:lineRule="auto"/>
              <w:jc w:val="center"/>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XX S</w:t>
            </w:r>
          </w:p>
        </w:tc>
        <w:tc>
          <w:tcPr>
            <w:tcW w:w="766" w:type="dxa"/>
            <w:shd w:val="clear" w:color="auto" w:fill="FFFFFF"/>
            <w:vAlign w:val="center"/>
          </w:tcPr>
          <w:p w14:paraId="5A1DFE79" w14:textId="77777777" w:rsidR="00365D83" w:rsidRPr="00F321FD" w:rsidRDefault="00365D83" w:rsidP="001626A5">
            <w:pPr>
              <w:spacing w:after="0" w:line="240" w:lineRule="auto"/>
              <w:jc w:val="center"/>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XS</w:t>
            </w:r>
          </w:p>
        </w:tc>
        <w:tc>
          <w:tcPr>
            <w:tcW w:w="770" w:type="dxa"/>
            <w:shd w:val="clear" w:color="auto" w:fill="FFFFFF"/>
            <w:vAlign w:val="center"/>
          </w:tcPr>
          <w:p w14:paraId="4BB8573A" w14:textId="77777777" w:rsidR="00365D83" w:rsidRPr="00F321FD" w:rsidRDefault="00365D83" w:rsidP="001626A5">
            <w:pPr>
              <w:spacing w:after="0" w:line="240" w:lineRule="auto"/>
              <w:jc w:val="center"/>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S</w:t>
            </w:r>
          </w:p>
        </w:tc>
        <w:tc>
          <w:tcPr>
            <w:tcW w:w="770" w:type="dxa"/>
            <w:shd w:val="clear" w:color="auto" w:fill="FFFFFF"/>
            <w:vAlign w:val="center"/>
          </w:tcPr>
          <w:p w14:paraId="79F71BCA" w14:textId="77777777" w:rsidR="00365D83" w:rsidRPr="00F321FD" w:rsidRDefault="00365D83" w:rsidP="001626A5">
            <w:pPr>
              <w:spacing w:after="0" w:line="240" w:lineRule="auto"/>
              <w:jc w:val="center"/>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M</w:t>
            </w:r>
          </w:p>
        </w:tc>
        <w:tc>
          <w:tcPr>
            <w:tcW w:w="770" w:type="dxa"/>
            <w:shd w:val="clear" w:color="auto" w:fill="FFFFFF"/>
            <w:vAlign w:val="center"/>
          </w:tcPr>
          <w:p w14:paraId="17F21EC7" w14:textId="77777777" w:rsidR="00365D83" w:rsidRPr="00F321FD" w:rsidRDefault="00365D83" w:rsidP="001626A5">
            <w:pPr>
              <w:spacing w:after="0" w:line="240" w:lineRule="auto"/>
              <w:jc w:val="center"/>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L</w:t>
            </w:r>
          </w:p>
        </w:tc>
        <w:tc>
          <w:tcPr>
            <w:tcW w:w="766" w:type="dxa"/>
            <w:shd w:val="clear" w:color="auto" w:fill="FFFFFF"/>
            <w:vAlign w:val="center"/>
          </w:tcPr>
          <w:p w14:paraId="3E937EA7" w14:textId="77777777" w:rsidR="00365D83" w:rsidRPr="00F321FD" w:rsidRDefault="00365D83" w:rsidP="001626A5">
            <w:pPr>
              <w:spacing w:after="0" w:line="240" w:lineRule="auto"/>
              <w:jc w:val="center"/>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XL</w:t>
            </w:r>
          </w:p>
        </w:tc>
        <w:tc>
          <w:tcPr>
            <w:tcW w:w="770" w:type="dxa"/>
            <w:shd w:val="clear" w:color="auto" w:fill="FFFFFF"/>
            <w:vAlign w:val="center"/>
          </w:tcPr>
          <w:p w14:paraId="3B6E95A6" w14:textId="77777777" w:rsidR="00365D83" w:rsidRPr="00F321FD" w:rsidRDefault="00365D83" w:rsidP="001626A5">
            <w:pPr>
              <w:spacing w:after="0" w:line="240" w:lineRule="auto"/>
              <w:jc w:val="center"/>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XXL</w:t>
            </w:r>
          </w:p>
        </w:tc>
        <w:tc>
          <w:tcPr>
            <w:tcW w:w="770" w:type="dxa"/>
            <w:shd w:val="clear" w:color="auto" w:fill="FFFFFF"/>
            <w:vAlign w:val="center"/>
          </w:tcPr>
          <w:p w14:paraId="1C6FD800" w14:textId="77777777" w:rsidR="00365D83" w:rsidRPr="00F321FD" w:rsidRDefault="00365D83" w:rsidP="001626A5">
            <w:pPr>
              <w:spacing w:after="0" w:line="240" w:lineRule="auto"/>
              <w:jc w:val="center"/>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3XL</w:t>
            </w:r>
          </w:p>
        </w:tc>
        <w:tc>
          <w:tcPr>
            <w:tcW w:w="798" w:type="dxa"/>
            <w:shd w:val="clear" w:color="auto" w:fill="FFFFFF"/>
            <w:vAlign w:val="center"/>
          </w:tcPr>
          <w:p w14:paraId="09BE318C" w14:textId="77777777" w:rsidR="00365D83" w:rsidRPr="00F321FD" w:rsidRDefault="00365D83" w:rsidP="001626A5">
            <w:pPr>
              <w:spacing w:after="0" w:line="240" w:lineRule="auto"/>
              <w:jc w:val="center"/>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4XL</w:t>
            </w:r>
          </w:p>
        </w:tc>
      </w:tr>
      <w:tr w:rsidR="00365D83" w:rsidRPr="00F321FD" w14:paraId="64837FD0" w14:textId="77777777" w:rsidTr="001626A5">
        <w:trPr>
          <w:trHeight w:val="290"/>
        </w:trPr>
        <w:tc>
          <w:tcPr>
            <w:tcW w:w="2794" w:type="dxa"/>
            <w:shd w:val="clear" w:color="auto" w:fill="FFFFFF"/>
            <w:vAlign w:val="center"/>
          </w:tcPr>
          <w:p w14:paraId="188B42CF"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Debitul maxim disponibil de aer evacuat prin ventilaţie</w:t>
            </w:r>
          </w:p>
        </w:tc>
        <w:tc>
          <w:tcPr>
            <w:tcW w:w="770" w:type="dxa"/>
            <w:shd w:val="clear" w:color="auto" w:fill="FFFFFF"/>
            <w:vAlign w:val="center"/>
          </w:tcPr>
          <w:p w14:paraId="318EC569" w14:textId="77777777" w:rsidR="00365D83" w:rsidRPr="00F321FD" w:rsidRDefault="00365D83" w:rsidP="001626A5">
            <w:pPr>
              <w:spacing w:after="0" w:line="240" w:lineRule="auto"/>
              <w:jc w:val="center"/>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109</w:t>
            </w:r>
          </w:p>
        </w:tc>
        <w:tc>
          <w:tcPr>
            <w:tcW w:w="766" w:type="dxa"/>
            <w:shd w:val="clear" w:color="auto" w:fill="FFFFFF"/>
            <w:vAlign w:val="center"/>
          </w:tcPr>
          <w:p w14:paraId="4D380830" w14:textId="77777777" w:rsidR="00365D83" w:rsidRPr="00F321FD" w:rsidRDefault="00365D83" w:rsidP="001626A5">
            <w:pPr>
              <w:spacing w:after="0" w:line="240" w:lineRule="auto"/>
              <w:jc w:val="center"/>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128</w:t>
            </w:r>
          </w:p>
        </w:tc>
        <w:tc>
          <w:tcPr>
            <w:tcW w:w="770" w:type="dxa"/>
            <w:shd w:val="clear" w:color="auto" w:fill="FFFFFF"/>
            <w:vAlign w:val="center"/>
          </w:tcPr>
          <w:p w14:paraId="799EF85E" w14:textId="77777777" w:rsidR="00365D83" w:rsidRPr="00F321FD" w:rsidRDefault="00365D83" w:rsidP="001626A5">
            <w:pPr>
              <w:spacing w:after="0" w:line="240" w:lineRule="auto"/>
              <w:jc w:val="center"/>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128</w:t>
            </w:r>
          </w:p>
        </w:tc>
        <w:tc>
          <w:tcPr>
            <w:tcW w:w="770" w:type="dxa"/>
            <w:shd w:val="clear" w:color="auto" w:fill="FFFFFF"/>
            <w:vAlign w:val="center"/>
          </w:tcPr>
          <w:p w14:paraId="62AB33AB" w14:textId="77777777" w:rsidR="00365D83" w:rsidRPr="00F321FD" w:rsidRDefault="00365D83" w:rsidP="001626A5">
            <w:pPr>
              <w:spacing w:after="0" w:line="240" w:lineRule="auto"/>
              <w:jc w:val="center"/>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159</w:t>
            </w:r>
          </w:p>
        </w:tc>
        <w:tc>
          <w:tcPr>
            <w:tcW w:w="770" w:type="dxa"/>
            <w:shd w:val="clear" w:color="auto" w:fill="FFFFFF"/>
            <w:vAlign w:val="center"/>
          </w:tcPr>
          <w:p w14:paraId="5CEA1B55" w14:textId="77777777" w:rsidR="00365D83" w:rsidRPr="00F321FD" w:rsidRDefault="00365D83" w:rsidP="001626A5">
            <w:pPr>
              <w:spacing w:after="0" w:line="240" w:lineRule="auto"/>
              <w:jc w:val="center"/>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190</w:t>
            </w:r>
          </w:p>
        </w:tc>
        <w:tc>
          <w:tcPr>
            <w:tcW w:w="766" w:type="dxa"/>
            <w:shd w:val="clear" w:color="auto" w:fill="FFFFFF"/>
            <w:vAlign w:val="center"/>
          </w:tcPr>
          <w:p w14:paraId="1C278185" w14:textId="77777777" w:rsidR="00365D83" w:rsidRPr="00F321FD" w:rsidRDefault="00365D83" w:rsidP="001626A5">
            <w:pPr>
              <w:spacing w:after="0" w:line="240" w:lineRule="auto"/>
              <w:jc w:val="center"/>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870</w:t>
            </w:r>
          </w:p>
        </w:tc>
        <w:tc>
          <w:tcPr>
            <w:tcW w:w="770" w:type="dxa"/>
            <w:shd w:val="clear" w:color="auto" w:fill="FFFFFF"/>
            <w:vAlign w:val="center"/>
          </w:tcPr>
          <w:p w14:paraId="32A08589" w14:textId="77777777" w:rsidR="00365D83" w:rsidRPr="00F321FD" w:rsidRDefault="00365D83" w:rsidP="001626A5">
            <w:pPr>
              <w:spacing w:after="0" w:line="240" w:lineRule="auto"/>
              <w:jc w:val="center"/>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1 021</w:t>
            </w:r>
          </w:p>
        </w:tc>
        <w:tc>
          <w:tcPr>
            <w:tcW w:w="770" w:type="dxa"/>
            <w:shd w:val="clear" w:color="auto" w:fill="FFFFFF"/>
            <w:vAlign w:val="center"/>
          </w:tcPr>
          <w:p w14:paraId="532FB7C7" w14:textId="77777777" w:rsidR="00365D83" w:rsidRPr="00F321FD" w:rsidRDefault="00365D83" w:rsidP="001626A5">
            <w:pPr>
              <w:spacing w:after="0" w:line="240" w:lineRule="auto"/>
              <w:jc w:val="center"/>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2 943</w:t>
            </w:r>
          </w:p>
        </w:tc>
        <w:tc>
          <w:tcPr>
            <w:tcW w:w="798" w:type="dxa"/>
            <w:shd w:val="clear" w:color="auto" w:fill="FFFFFF"/>
            <w:vAlign w:val="center"/>
          </w:tcPr>
          <w:p w14:paraId="68AA336B" w14:textId="77777777" w:rsidR="00365D83" w:rsidRPr="00F321FD" w:rsidRDefault="00365D83" w:rsidP="001626A5">
            <w:pPr>
              <w:spacing w:after="0" w:line="240" w:lineRule="auto"/>
              <w:jc w:val="center"/>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8 830</w:t>
            </w:r>
          </w:p>
        </w:tc>
      </w:tr>
    </w:tbl>
    <w:p w14:paraId="23CB36A4" w14:textId="11CDF691" w:rsidR="00365D83" w:rsidRPr="00F321FD" w:rsidRDefault="00365D83" w:rsidP="00365D83">
      <w:pPr>
        <w:spacing w:after="0" w:line="240" w:lineRule="auto"/>
        <w:jc w:val="both"/>
        <w:rPr>
          <w:rFonts w:ascii="Times New Roman" w:hAnsi="Times New Roman" w:cs="Times New Roman"/>
          <w:b/>
          <w:bCs/>
          <w:sz w:val="24"/>
          <w:szCs w:val="24"/>
          <w:lang w:val="ro-RO" w:bidi="ro-RO"/>
        </w:rPr>
      </w:pPr>
    </w:p>
    <w:p w14:paraId="45FBF085" w14:textId="03A04ABB" w:rsidR="00365D83" w:rsidRPr="00F321FD" w:rsidRDefault="00365D83" w:rsidP="00573489">
      <w:pPr>
        <w:spacing w:after="0" w:line="240" w:lineRule="auto"/>
        <w:jc w:val="right"/>
        <w:rPr>
          <w:rFonts w:ascii="Times New Roman" w:hAnsi="Times New Roman" w:cs="Times New Roman"/>
          <w:iCs/>
          <w:sz w:val="24"/>
          <w:szCs w:val="24"/>
          <w:lang w:val="ro-RO" w:bidi="ro-RO"/>
        </w:rPr>
      </w:pPr>
      <w:r w:rsidRPr="00F321FD">
        <w:rPr>
          <w:rFonts w:ascii="Times New Roman" w:hAnsi="Times New Roman" w:cs="Times New Roman"/>
          <w:iCs/>
          <w:sz w:val="24"/>
          <w:szCs w:val="24"/>
          <w:lang w:val="ro-RO" w:bidi="ro-RO"/>
        </w:rPr>
        <w:t xml:space="preserve">Tabelul </w:t>
      </w:r>
      <w:r w:rsidR="00573489" w:rsidRPr="00F321FD">
        <w:rPr>
          <w:rFonts w:ascii="Times New Roman" w:hAnsi="Times New Roman" w:cs="Times New Roman"/>
          <w:iCs/>
          <w:sz w:val="24"/>
          <w:szCs w:val="24"/>
          <w:lang w:val="ro-RO" w:bidi="ro-RO"/>
        </w:rPr>
        <w:t>9</w:t>
      </w:r>
    </w:p>
    <w:p w14:paraId="6D46E7F8" w14:textId="77777777" w:rsidR="00365D83" w:rsidRPr="00F321FD" w:rsidRDefault="00365D83" w:rsidP="00365D83">
      <w:pPr>
        <w:spacing w:after="0" w:line="240" w:lineRule="auto"/>
        <w:jc w:val="both"/>
        <w:rPr>
          <w:rFonts w:ascii="Times New Roman" w:hAnsi="Times New Roman" w:cs="Times New Roman"/>
          <w:b/>
          <w:bCs/>
          <w:sz w:val="24"/>
          <w:szCs w:val="24"/>
          <w:lang w:val="ro-RO" w:bidi="ro-RO"/>
        </w:rPr>
      </w:pPr>
      <w:r w:rsidRPr="00F321FD">
        <w:rPr>
          <w:rFonts w:ascii="Times New Roman" w:hAnsi="Times New Roman" w:cs="Times New Roman"/>
          <w:b/>
          <w:bCs/>
          <w:sz w:val="24"/>
          <w:szCs w:val="24"/>
          <w:lang w:val="ro-RO" w:bidi="ro-RO"/>
        </w:rPr>
        <w:t>Profilurile de sarcină aferente încălzirii apei ale instalaţiilor de încălzire cu funcţie dublă</w:t>
      </w:r>
    </w:p>
    <w:tbl>
      <w:tblPr>
        <w:tblOverlap w:val="neve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00"/>
        <w:gridCol w:w="644"/>
        <w:gridCol w:w="10"/>
        <w:gridCol w:w="68"/>
        <w:gridCol w:w="588"/>
        <w:gridCol w:w="14"/>
        <w:gridCol w:w="136"/>
        <w:gridCol w:w="501"/>
        <w:gridCol w:w="242"/>
        <w:gridCol w:w="767"/>
        <w:gridCol w:w="14"/>
        <w:gridCol w:w="412"/>
        <w:gridCol w:w="317"/>
        <w:gridCol w:w="366"/>
        <w:gridCol w:w="14"/>
        <w:gridCol w:w="364"/>
        <w:gridCol w:w="317"/>
        <w:gridCol w:w="426"/>
        <w:gridCol w:w="259"/>
        <w:gridCol w:w="494"/>
        <w:gridCol w:w="12"/>
        <w:gridCol w:w="14"/>
        <w:gridCol w:w="201"/>
        <w:gridCol w:w="521"/>
        <w:gridCol w:w="170"/>
        <w:gridCol w:w="575"/>
        <w:gridCol w:w="108"/>
        <w:gridCol w:w="635"/>
        <w:gridCol w:w="62"/>
        <w:gridCol w:w="722"/>
        <w:gridCol w:w="6"/>
      </w:tblGrid>
      <w:tr w:rsidR="00064D4B" w:rsidRPr="00F321FD" w14:paraId="01E95189" w14:textId="77777777" w:rsidTr="00064D4B">
        <w:trPr>
          <w:trHeight w:val="115"/>
        </w:trPr>
        <w:tc>
          <w:tcPr>
            <w:tcW w:w="362" w:type="pct"/>
            <w:vMerge w:val="restart"/>
            <w:shd w:val="clear" w:color="auto" w:fill="FFFFFF"/>
            <w:vAlign w:val="center"/>
          </w:tcPr>
          <w:p w14:paraId="543E0423"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h</w:t>
            </w:r>
          </w:p>
        </w:tc>
        <w:tc>
          <w:tcPr>
            <w:tcW w:w="1013" w:type="pct"/>
            <w:gridSpan w:val="7"/>
            <w:shd w:val="clear" w:color="auto" w:fill="FFFFFF"/>
            <w:vAlign w:val="center"/>
          </w:tcPr>
          <w:p w14:paraId="6A31940B"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3XS</w:t>
            </w:r>
          </w:p>
        </w:tc>
        <w:tc>
          <w:tcPr>
            <w:tcW w:w="1101" w:type="pct"/>
            <w:gridSpan w:val="7"/>
            <w:shd w:val="clear" w:color="auto" w:fill="FFFFFF"/>
            <w:vAlign w:val="center"/>
          </w:tcPr>
          <w:p w14:paraId="0B096854"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XX S</w:t>
            </w:r>
          </w:p>
        </w:tc>
        <w:tc>
          <w:tcPr>
            <w:tcW w:w="1078" w:type="pct"/>
            <w:gridSpan w:val="8"/>
            <w:shd w:val="clear" w:color="auto" w:fill="FFFFFF"/>
            <w:vAlign w:val="center"/>
          </w:tcPr>
          <w:p w14:paraId="02F41B70"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XS</w:t>
            </w:r>
          </w:p>
        </w:tc>
        <w:tc>
          <w:tcPr>
            <w:tcW w:w="1446" w:type="pct"/>
            <w:gridSpan w:val="8"/>
            <w:shd w:val="clear" w:color="auto" w:fill="FFFFFF"/>
            <w:vAlign w:val="center"/>
          </w:tcPr>
          <w:p w14:paraId="69CD3EA6"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S</w:t>
            </w:r>
          </w:p>
        </w:tc>
      </w:tr>
      <w:tr w:rsidR="00064D4B" w:rsidRPr="00F321FD" w14:paraId="01A4E257" w14:textId="77777777" w:rsidTr="00994A30">
        <w:trPr>
          <w:gridAfter w:val="1"/>
          <w:wAfter w:w="3" w:type="pct"/>
          <w:trHeight w:val="100"/>
        </w:trPr>
        <w:tc>
          <w:tcPr>
            <w:tcW w:w="362" w:type="pct"/>
            <w:vMerge/>
            <w:shd w:val="clear" w:color="auto" w:fill="FFFFFF"/>
            <w:vAlign w:val="center"/>
          </w:tcPr>
          <w:p w14:paraId="6EE9961C"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38" w:type="pct"/>
            <w:gridSpan w:val="2"/>
            <w:shd w:val="clear" w:color="auto" w:fill="FFFFFF"/>
            <w:vAlign w:val="center"/>
          </w:tcPr>
          <w:p w14:paraId="1230A9DC"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i/>
                <w:iCs/>
                <w:sz w:val="24"/>
                <w:szCs w:val="24"/>
                <w:lang w:val="ro-RO" w:bidi="ro-RO"/>
              </w:rPr>
              <w:t>Qtap</w:t>
            </w:r>
          </w:p>
        </w:tc>
        <w:tc>
          <w:tcPr>
            <w:tcW w:w="346" w:type="pct"/>
            <w:gridSpan w:val="3"/>
            <w:shd w:val="clear" w:color="auto" w:fill="FFFFFF"/>
            <w:vAlign w:val="center"/>
          </w:tcPr>
          <w:p w14:paraId="6FF126E0"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i/>
                <w:iCs/>
                <w:sz w:val="24"/>
                <w:szCs w:val="24"/>
                <w:lang w:val="ro-RO" w:bidi="ro-RO"/>
              </w:rPr>
              <w:t>f</w:t>
            </w:r>
          </w:p>
        </w:tc>
        <w:tc>
          <w:tcPr>
            <w:tcW w:w="329" w:type="pct"/>
            <w:gridSpan w:val="2"/>
            <w:shd w:val="clear" w:color="auto" w:fill="FFFFFF"/>
            <w:vAlign w:val="center"/>
          </w:tcPr>
          <w:p w14:paraId="27D3D24F" w14:textId="37BAF11E" w:rsidR="00365D83" w:rsidRPr="00F321FD" w:rsidRDefault="00365D83" w:rsidP="00A92027">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i/>
                <w:iCs/>
                <w:sz w:val="24"/>
                <w:szCs w:val="24"/>
                <w:lang w:val="ro-RO" w:bidi="ro-RO"/>
              </w:rPr>
              <w:t>T</w:t>
            </w:r>
            <w:r w:rsidRPr="00F321FD">
              <w:rPr>
                <w:rFonts w:ascii="Times New Roman" w:hAnsi="Times New Roman" w:cs="Times New Roman"/>
                <w:i/>
                <w:iCs/>
                <w:sz w:val="24"/>
                <w:szCs w:val="24"/>
                <w:vertAlign w:val="superscript"/>
                <w:lang w:val="ro-RO" w:bidi="ro-RO"/>
              </w:rPr>
              <w:t>1</w:t>
            </w:r>
            <w:r w:rsidRPr="00F321FD">
              <w:rPr>
                <w:rFonts w:ascii="Times New Roman" w:hAnsi="Times New Roman" w:cs="Times New Roman"/>
                <w:i/>
                <w:iCs/>
                <w:sz w:val="24"/>
                <w:szCs w:val="24"/>
                <w:lang w:val="ro-RO" w:bidi="ro-RO"/>
              </w:rPr>
              <w:t xml:space="preserve"> m</w:t>
            </w:r>
          </w:p>
        </w:tc>
        <w:tc>
          <w:tcPr>
            <w:tcW w:w="528" w:type="pct"/>
            <w:gridSpan w:val="3"/>
            <w:shd w:val="clear" w:color="auto" w:fill="FFFFFF"/>
            <w:vAlign w:val="center"/>
          </w:tcPr>
          <w:p w14:paraId="0437FA2B"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i/>
                <w:iCs/>
                <w:sz w:val="24"/>
                <w:szCs w:val="24"/>
                <w:lang w:val="ro-RO" w:bidi="ro-RO"/>
              </w:rPr>
              <w:t>Qtap</w:t>
            </w:r>
          </w:p>
        </w:tc>
        <w:tc>
          <w:tcPr>
            <w:tcW w:w="213" w:type="pct"/>
            <w:shd w:val="clear" w:color="auto" w:fill="FFFFFF"/>
            <w:vAlign w:val="center"/>
          </w:tcPr>
          <w:p w14:paraId="7284F273"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i/>
                <w:iCs/>
                <w:sz w:val="24"/>
                <w:szCs w:val="24"/>
                <w:lang w:val="ro-RO" w:bidi="ro-RO"/>
              </w:rPr>
              <w:t>f</w:t>
            </w:r>
          </w:p>
        </w:tc>
        <w:tc>
          <w:tcPr>
            <w:tcW w:w="353" w:type="pct"/>
            <w:gridSpan w:val="2"/>
            <w:shd w:val="clear" w:color="auto" w:fill="FFFFFF"/>
            <w:vAlign w:val="center"/>
          </w:tcPr>
          <w:p w14:paraId="0E415F49" w14:textId="19C0D328" w:rsidR="00365D83" w:rsidRPr="00F321FD" w:rsidRDefault="00365D83" w:rsidP="00A92027">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i/>
                <w:iCs/>
                <w:sz w:val="24"/>
                <w:szCs w:val="24"/>
                <w:lang w:val="ro-RO" w:bidi="ro-RO"/>
              </w:rPr>
              <w:t>Tm</w:t>
            </w:r>
          </w:p>
        </w:tc>
        <w:tc>
          <w:tcPr>
            <w:tcW w:w="359" w:type="pct"/>
            <w:gridSpan w:val="3"/>
            <w:shd w:val="clear" w:color="auto" w:fill="FFFFFF"/>
            <w:vAlign w:val="center"/>
          </w:tcPr>
          <w:p w14:paraId="7CF12A97"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i/>
                <w:iCs/>
                <w:sz w:val="24"/>
                <w:szCs w:val="24"/>
                <w:vertAlign w:val="superscript"/>
                <w:lang w:val="ro-RO" w:bidi="ro-RO"/>
              </w:rPr>
              <w:t>Q</w:t>
            </w:r>
            <w:r w:rsidRPr="00F321FD">
              <w:rPr>
                <w:rFonts w:ascii="Times New Roman" w:hAnsi="Times New Roman" w:cs="Times New Roman"/>
                <w:i/>
                <w:iCs/>
                <w:sz w:val="24"/>
                <w:szCs w:val="24"/>
                <w:lang w:val="ro-RO" w:bidi="ro-RO"/>
              </w:rPr>
              <w:t>tap</w:t>
            </w:r>
          </w:p>
        </w:tc>
        <w:tc>
          <w:tcPr>
            <w:tcW w:w="354" w:type="pct"/>
            <w:gridSpan w:val="2"/>
            <w:shd w:val="clear" w:color="auto" w:fill="FFFFFF"/>
            <w:vAlign w:val="center"/>
          </w:tcPr>
          <w:p w14:paraId="4AFBD01A"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i/>
                <w:iCs/>
                <w:sz w:val="24"/>
                <w:szCs w:val="24"/>
                <w:lang w:val="ro-RO" w:bidi="ro-RO"/>
              </w:rPr>
              <w:t>f</w:t>
            </w:r>
          </w:p>
        </w:tc>
        <w:tc>
          <w:tcPr>
            <w:tcW w:w="372" w:type="pct"/>
            <w:gridSpan w:val="4"/>
            <w:shd w:val="clear" w:color="auto" w:fill="FFFFFF"/>
            <w:vAlign w:val="center"/>
          </w:tcPr>
          <w:p w14:paraId="63DC000E" w14:textId="3CB1E262" w:rsidR="00365D83" w:rsidRPr="00F321FD" w:rsidRDefault="00365D83" w:rsidP="00A92027">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i/>
                <w:iCs/>
                <w:sz w:val="24"/>
                <w:szCs w:val="24"/>
                <w:lang w:val="ro-RO" w:bidi="ro-RO"/>
              </w:rPr>
              <w:t>T</w:t>
            </w:r>
            <w:r w:rsidR="00A92027" w:rsidRPr="00F321FD">
              <w:rPr>
                <w:rFonts w:ascii="Times New Roman" w:hAnsi="Times New Roman" w:cs="Times New Roman"/>
                <w:i/>
                <w:iCs/>
                <w:sz w:val="24"/>
                <w:szCs w:val="24"/>
                <w:lang w:val="ro-RO" w:bidi="ro-RO"/>
              </w:rPr>
              <w:t xml:space="preserve"> </w:t>
            </w:r>
            <w:r w:rsidRPr="00F321FD">
              <w:rPr>
                <w:rFonts w:ascii="Times New Roman" w:hAnsi="Times New Roman" w:cs="Times New Roman"/>
                <w:i/>
                <w:iCs/>
                <w:sz w:val="24"/>
                <w:szCs w:val="24"/>
                <w:lang w:val="ro-RO" w:bidi="ro-RO"/>
              </w:rPr>
              <w:t>m</w:t>
            </w:r>
          </w:p>
        </w:tc>
        <w:tc>
          <w:tcPr>
            <w:tcW w:w="357" w:type="pct"/>
            <w:gridSpan w:val="2"/>
            <w:shd w:val="clear" w:color="auto" w:fill="FFFFFF"/>
            <w:vAlign w:val="center"/>
          </w:tcPr>
          <w:p w14:paraId="09FAF361"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i/>
                <w:iCs/>
                <w:sz w:val="24"/>
                <w:szCs w:val="24"/>
                <w:vertAlign w:val="superscript"/>
                <w:lang w:val="ro-RO" w:bidi="ro-RO"/>
              </w:rPr>
              <w:t>Q</w:t>
            </w:r>
            <w:r w:rsidRPr="00F321FD">
              <w:rPr>
                <w:rFonts w:ascii="Times New Roman" w:hAnsi="Times New Roman" w:cs="Times New Roman"/>
                <w:i/>
                <w:iCs/>
                <w:sz w:val="24"/>
                <w:szCs w:val="24"/>
                <w:lang w:val="ro-RO" w:bidi="ro-RO"/>
              </w:rPr>
              <w:t>tap</w:t>
            </w:r>
          </w:p>
        </w:tc>
        <w:tc>
          <w:tcPr>
            <w:tcW w:w="353" w:type="pct"/>
            <w:gridSpan w:val="2"/>
            <w:shd w:val="clear" w:color="auto" w:fill="FFFFFF"/>
            <w:vAlign w:val="center"/>
          </w:tcPr>
          <w:p w14:paraId="7B577EFE"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i/>
                <w:iCs/>
                <w:sz w:val="24"/>
                <w:szCs w:val="24"/>
                <w:lang w:val="ro-RO" w:bidi="ro-RO"/>
              </w:rPr>
              <w:t>f</w:t>
            </w:r>
          </w:p>
        </w:tc>
        <w:tc>
          <w:tcPr>
            <w:tcW w:w="360" w:type="pct"/>
            <w:gridSpan w:val="2"/>
            <w:shd w:val="clear" w:color="auto" w:fill="FFFFFF"/>
            <w:vAlign w:val="center"/>
          </w:tcPr>
          <w:p w14:paraId="7EFE0384" w14:textId="258E457D" w:rsidR="00365D83" w:rsidRPr="00F321FD" w:rsidRDefault="00365D83" w:rsidP="00A92027">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i/>
                <w:iCs/>
                <w:sz w:val="24"/>
                <w:szCs w:val="24"/>
                <w:lang w:val="ro-RO" w:bidi="ro-RO"/>
              </w:rPr>
              <w:t>T</w:t>
            </w:r>
            <w:r w:rsidR="00A92027" w:rsidRPr="00F321FD">
              <w:rPr>
                <w:rFonts w:ascii="Times New Roman" w:hAnsi="Times New Roman" w:cs="Times New Roman"/>
                <w:i/>
                <w:iCs/>
                <w:sz w:val="24"/>
                <w:szCs w:val="24"/>
                <w:lang w:val="ro-RO" w:bidi="ro-RO"/>
              </w:rPr>
              <w:t xml:space="preserve"> </w:t>
            </w:r>
            <w:r w:rsidRPr="00F321FD">
              <w:rPr>
                <w:rFonts w:ascii="Times New Roman" w:hAnsi="Times New Roman" w:cs="Times New Roman"/>
                <w:i/>
                <w:iCs/>
                <w:sz w:val="24"/>
                <w:szCs w:val="24"/>
                <w:lang w:val="ro-RO" w:bidi="ro-RO"/>
              </w:rPr>
              <w:t>m</w:t>
            </w:r>
          </w:p>
        </w:tc>
        <w:tc>
          <w:tcPr>
            <w:tcW w:w="373" w:type="pct"/>
            <w:shd w:val="clear" w:color="auto" w:fill="FFFFFF"/>
            <w:vAlign w:val="center"/>
          </w:tcPr>
          <w:p w14:paraId="4FD6E1E5" w14:textId="5E0CA02E" w:rsidR="00365D83" w:rsidRPr="00F321FD" w:rsidRDefault="00365D83" w:rsidP="00A92027">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i/>
                <w:iCs/>
                <w:sz w:val="24"/>
                <w:szCs w:val="24"/>
                <w:lang w:val="ro-RO" w:bidi="ro-RO"/>
              </w:rPr>
              <w:t>T</w:t>
            </w:r>
            <w:r w:rsidRPr="00F321FD">
              <w:rPr>
                <w:rFonts w:ascii="Times New Roman" w:hAnsi="Times New Roman" w:cs="Times New Roman"/>
                <w:i/>
                <w:iCs/>
                <w:sz w:val="24"/>
                <w:szCs w:val="24"/>
                <w:vertAlign w:val="superscript"/>
                <w:lang w:val="ro-RO" w:bidi="ro-RO"/>
              </w:rPr>
              <w:t>1</w:t>
            </w:r>
            <w:r w:rsidRPr="00F321FD">
              <w:rPr>
                <w:rFonts w:ascii="Times New Roman" w:hAnsi="Times New Roman" w:cs="Times New Roman"/>
                <w:i/>
                <w:iCs/>
                <w:sz w:val="24"/>
                <w:szCs w:val="24"/>
                <w:lang w:val="ro-RO" w:bidi="ro-RO"/>
              </w:rPr>
              <w:t>p</w:t>
            </w:r>
          </w:p>
        </w:tc>
      </w:tr>
      <w:tr w:rsidR="00064D4B" w:rsidRPr="00F321FD" w14:paraId="6D8BCED3" w14:textId="77777777" w:rsidTr="00994A30">
        <w:trPr>
          <w:gridAfter w:val="1"/>
          <w:wAfter w:w="3" w:type="pct"/>
          <w:trHeight w:val="103"/>
        </w:trPr>
        <w:tc>
          <w:tcPr>
            <w:tcW w:w="362" w:type="pct"/>
            <w:vMerge/>
            <w:shd w:val="clear" w:color="auto" w:fill="FFFFFF"/>
            <w:vAlign w:val="center"/>
          </w:tcPr>
          <w:p w14:paraId="2D8BD669"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38" w:type="pct"/>
            <w:gridSpan w:val="2"/>
            <w:shd w:val="clear" w:color="auto" w:fill="FFFFFF"/>
            <w:vAlign w:val="center"/>
          </w:tcPr>
          <w:p w14:paraId="68AD3377"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kWh</w:t>
            </w:r>
          </w:p>
        </w:tc>
        <w:tc>
          <w:tcPr>
            <w:tcW w:w="346" w:type="pct"/>
            <w:gridSpan w:val="3"/>
            <w:shd w:val="clear" w:color="auto" w:fill="FFFFFF"/>
            <w:vAlign w:val="center"/>
          </w:tcPr>
          <w:p w14:paraId="579C3FD9"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l/min</w:t>
            </w:r>
          </w:p>
        </w:tc>
        <w:tc>
          <w:tcPr>
            <w:tcW w:w="329" w:type="pct"/>
            <w:gridSpan w:val="2"/>
            <w:shd w:val="clear" w:color="auto" w:fill="FFFFFF"/>
            <w:vAlign w:val="center"/>
          </w:tcPr>
          <w:p w14:paraId="204A414C"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°C</w:t>
            </w:r>
          </w:p>
        </w:tc>
        <w:tc>
          <w:tcPr>
            <w:tcW w:w="528" w:type="pct"/>
            <w:gridSpan w:val="3"/>
            <w:shd w:val="clear" w:color="auto" w:fill="FFFFFF"/>
            <w:vAlign w:val="center"/>
          </w:tcPr>
          <w:p w14:paraId="5BB7D5CD"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kWh</w:t>
            </w:r>
          </w:p>
        </w:tc>
        <w:tc>
          <w:tcPr>
            <w:tcW w:w="213" w:type="pct"/>
            <w:shd w:val="clear" w:color="auto" w:fill="FFFFFF"/>
            <w:vAlign w:val="center"/>
          </w:tcPr>
          <w:p w14:paraId="36920778"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l/min</w:t>
            </w:r>
          </w:p>
        </w:tc>
        <w:tc>
          <w:tcPr>
            <w:tcW w:w="353" w:type="pct"/>
            <w:gridSpan w:val="2"/>
            <w:shd w:val="clear" w:color="auto" w:fill="FFFFFF"/>
            <w:vAlign w:val="center"/>
          </w:tcPr>
          <w:p w14:paraId="1B3552F3"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°C</w:t>
            </w:r>
          </w:p>
        </w:tc>
        <w:tc>
          <w:tcPr>
            <w:tcW w:w="359" w:type="pct"/>
            <w:gridSpan w:val="3"/>
            <w:shd w:val="clear" w:color="auto" w:fill="FFFFFF"/>
            <w:vAlign w:val="center"/>
          </w:tcPr>
          <w:p w14:paraId="67BBEB46"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kWh</w:t>
            </w:r>
          </w:p>
        </w:tc>
        <w:tc>
          <w:tcPr>
            <w:tcW w:w="354" w:type="pct"/>
            <w:gridSpan w:val="2"/>
            <w:shd w:val="clear" w:color="auto" w:fill="FFFFFF"/>
            <w:vAlign w:val="center"/>
          </w:tcPr>
          <w:p w14:paraId="2F3DC2B5"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l/min</w:t>
            </w:r>
          </w:p>
        </w:tc>
        <w:tc>
          <w:tcPr>
            <w:tcW w:w="372" w:type="pct"/>
            <w:gridSpan w:val="4"/>
            <w:shd w:val="clear" w:color="auto" w:fill="FFFFFF"/>
            <w:vAlign w:val="center"/>
          </w:tcPr>
          <w:p w14:paraId="6F637145"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°C</w:t>
            </w:r>
          </w:p>
        </w:tc>
        <w:tc>
          <w:tcPr>
            <w:tcW w:w="357" w:type="pct"/>
            <w:gridSpan w:val="2"/>
            <w:shd w:val="clear" w:color="auto" w:fill="FFFFFF"/>
            <w:vAlign w:val="center"/>
          </w:tcPr>
          <w:p w14:paraId="54FD43E6"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kWh</w:t>
            </w:r>
          </w:p>
        </w:tc>
        <w:tc>
          <w:tcPr>
            <w:tcW w:w="353" w:type="pct"/>
            <w:gridSpan w:val="2"/>
            <w:shd w:val="clear" w:color="auto" w:fill="FFFFFF"/>
            <w:vAlign w:val="center"/>
          </w:tcPr>
          <w:p w14:paraId="1322B4AF"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l/min</w:t>
            </w:r>
          </w:p>
        </w:tc>
        <w:tc>
          <w:tcPr>
            <w:tcW w:w="360" w:type="pct"/>
            <w:gridSpan w:val="2"/>
            <w:shd w:val="clear" w:color="auto" w:fill="FFFFFF"/>
            <w:vAlign w:val="center"/>
          </w:tcPr>
          <w:p w14:paraId="357A6728"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°C</w:t>
            </w:r>
          </w:p>
        </w:tc>
        <w:tc>
          <w:tcPr>
            <w:tcW w:w="373" w:type="pct"/>
            <w:shd w:val="clear" w:color="auto" w:fill="FFFFFF"/>
            <w:vAlign w:val="center"/>
          </w:tcPr>
          <w:p w14:paraId="33D42B3F"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°C</w:t>
            </w:r>
          </w:p>
        </w:tc>
      </w:tr>
      <w:tr w:rsidR="00064D4B" w:rsidRPr="00F321FD" w14:paraId="449B001D" w14:textId="77777777" w:rsidTr="00994A30">
        <w:trPr>
          <w:gridAfter w:val="1"/>
          <w:wAfter w:w="3" w:type="pct"/>
          <w:trHeight w:val="117"/>
        </w:trPr>
        <w:tc>
          <w:tcPr>
            <w:tcW w:w="362" w:type="pct"/>
            <w:shd w:val="clear" w:color="auto" w:fill="FFFFFF"/>
            <w:vAlign w:val="center"/>
          </w:tcPr>
          <w:p w14:paraId="278A64AC"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07:00</w:t>
            </w:r>
          </w:p>
        </w:tc>
        <w:tc>
          <w:tcPr>
            <w:tcW w:w="338" w:type="pct"/>
            <w:gridSpan w:val="2"/>
            <w:shd w:val="clear" w:color="auto" w:fill="FFFFFF"/>
            <w:vAlign w:val="center"/>
          </w:tcPr>
          <w:p w14:paraId="0344E33E"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ro-RO"/>
              </w:rPr>
              <w:t>0,015</w:t>
            </w:r>
          </w:p>
        </w:tc>
        <w:tc>
          <w:tcPr>
            <w:tcW w:w="346" w:type="pct"/>
            <w:gridSpan w:val="3"/>
            <w:shd w:val="clear" w:color="auto" w:fill="FFFFFF"/>
            <w:vAlign w:val="center"/>
          </w:tcPr>
          <w:p w14:paraId="04CE8350"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w:t>
            </w:r>
          </w:p>
        </w:tc>
        <w:tc>
          <w:tcPr>
            <w:tcW w:w="329" w:type="pct"/>
            <w:gridSpan w:val="2"/>
            <w:shd w:val="clear" w:color="auto" w:fill="FFFFFF"/>
            <w:vAlign w:val="center"/>
          </w:tcPr>
          <w:p w14:paraId="019059FA"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25</w:t>
            </w:r>
          </w:p>
        </w:tc>
        <w:tc>
          <w:tcPr>
            <w:tcW w:w="528" w:type="pct"/>
            <w:gridSpan w:val="3"/>
            <w:shd w:val="clear" w:color="auto" w:fill="FFFFFF"/>
            <w:vAlign w:val="center"/>
          </w:tcPr>
          <w:p w14:paraId="19D881FD"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ro-RO"/>
              </w:rPr>
              <w:t>0,105</w:t>
            </w:r>
          </w:p>
        </w:tc>
        <w:tc>
          <w:tcPr>
            <w:tcW w:w="213" w:type="pct"/>
            <w:shd w:val="clear" w:color="auto" w:fill="FFFFFF"/>
            <w:vAlign w:val="center"/>
          </w:tcPr>
          <w:p w14:paraId="21FF77A5"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w:t>
            </w:r>
          </w:p>
        </w:tc>
        <w:tc>
          <w:tcPr>
            <w:tcW w:w="353" w:type="pct"/>
            <w:gridSpan w:val="2"/>
            <w:shd w:val="clear" w:color="auto" w:fill="FFFFFF"/>
            <w:vAlign w:val="center"/>
          </w:tcPr>
          <w:p w14:paraId="609DBDDD"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25</w:t>
            </w:r>
          </w:p>
        </w:tc>
        <w:tc>
          <w:tcPr>
            <w:tcW w:w="359" w:type="pct"/>
            <w:gridSpan w:val="3"/>
            <w:shd w:val="clear" w:color="auto" w:fill="FFFFFF"/>
          </w:tcPr>
          <w:p w14:paraId="1E89B582"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4" w:type="pct"/>
            <w:gridSpan w:val="2"/>
            <w:shd w:val="clear" w:color="auto" w:fill="FFFFFF"/>
          </w:tcPr>
          <w:p w14:paraId="2404F71F"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2" w:type="pct"/>
            <w:gridSpan w:val="4"/>
            <w:shd w:val="clear" w:color="auto" w:fill="FFFFFF"/>
          </w:tcPr>
          <w:p w14:paraId="6D893142"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7" w:type="pct"/>
            <w:gridSpan w:val="2"/>
            <w:shd w:val="clear" w:color="auto" w:fill="FFFFFF"/>
            <w:vAlign w:val="center"/>
          </w:tcPr>
          <w:p w14:paraId="43339861"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ro-RO"/>
              </w:rPr>
              <w:t>0,105</w:t>
            </w:r>
          </w:p>
        </w:tc>
        <w:tc>
          <w:tcPr>
            <w:tcW w:w="353" w:type="pct"/>
            <w:gridSpan w:val="2"/>
            <w:shd w:val="clear" w:color="auto" w:fill="FFFFFF"/>
            <w:vAlign w:val="center"/>
          </w:tcPr>
          <w:p w14:paraId="2D698E31"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3</w:t>
            </w:r>
          </w:p>
        </w:tc>
        <w:tc>
          <w:tcPr>
            <w:tcW w:w="360" w:type="pct"/>
            <w:gridSpan w:val="2"/>
            <w:shd w:val="clear" w:color="auto" w:fill="FFFFFF"/>
            <w:vAlign w:val="center"/>
          </w:tcPr>
          <w:p w14:paraId="4580B62E"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25</w:t>
            </w:r>
          </w:p>
        </w:tc>
        <w:tc>
          <w:tcPr>
            <w:tcW w:w="373" w:type="pct"/>
            <w:shd w:val="clear" w:color="auto" w:fill="FFFFFF"/>
          </w:tcPr>
          <w:p w14:paraId="75D9EE61"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r>
      <w:tr w:rsidR="00064D4B" w:rsidRPr="00F321FD" w14:paraId="5B500C67" w14:textId="77777777" w:rsidTr="00994A30">
        <w:trPr>
          <w:gridAfter w:val="1"/>
          <w:wAfter w:w="3" w:type="pct"/>
          <w:trHeight w:val="117"/>
        </w:trPr>
        <w:tc>
          <w:tcPr>
            <w:tcW w:w="362" w:type="pct"/>
            <w:shd w:val="clear" w:color="auto" w:fill="FFFFFF"/>
            <w:vAlign w:val="center"/>
          </w:tcPr>
          <w:p w14:paraId="09604290"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07:05</w:t>
            </w:r>
          </w:p>
        </w:tc>
        <w:tc>
          <w:tcPr>
            <w:tcW w:w="338" w:type="pct"/>
            <w:gridSpan w:val="2"/>
            <w:shd w:val="clear" w:color="auto" w:fill="FFFFFF"/>
            <w:vAlign w:val="center"/>
          </w:tcPr>
          <w:p w14:paraId="4CE6429D"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ro-RO"/>
              </w:rPr>
              <w:t>0,015</w:t>
            </w:r>
          </w:p>
        </w:tc>
        <w:tc>
          <w:tcPr>
            <w:tcW w:w="346" w:type="pct"/>
            <w:gridSpan w:val="3"/>
            <w:shd w:val="clear" w:color="auto" w:fill="FFFFFF"/>
            <w:vAlign w:val="center"/>
          </w:tcPr>
          <w:p w14:paraId="389652A2"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w:t>
            </w:r>
          </w:p>
        </w:tc>
        <w:tc>
          <w:tcPr>
            <w:tcW w:w="329" w:type="pct"/>
            <w:gridSpan w:val="2"/>
            <w:shd w:val="clear" w:color="auto" w:fill="FFFFFF"/>
            <w:vAlign w:val="center"/>
          </w:tcPr>
          <w:p w14:paraId="79ECE345"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25</w:t>
            </w:r>
          </w:p>
        </w:tc>
        <w:tc>
          <w:tcPr>
            <w:tcW w:w="528" w:type="pct"/>
            <w:gridSpan w:val="3"/>
            <w:shd w:val="clear" w:color="auto" w:fill="FFFFFF"/>
          </w:tcPr>
          <w:p w14:paraId="0FD7C6C7"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213" w:type="pct"/>
            <w:shd w:val="clear" w:color="auto" w:fill="FFFFFF"/>
          </w:tcPr>
          <w:p w14:paraId="63F18BBE"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448AF4DB"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9" w:type="pct"/>
            <w:gridSpan w:val="3"/>
            <w:shd w:val="clear" w:color="auto" w:fill="FFFFFF"/>
          </w:tcPr>
          <w:p w14:paraId="21E04090"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4" w:type="pct"/>
            <w:gridSpan w:val="2"/>
            <w:shd w:val="clear" w:color="auto" w:fill="FFFFFF"/>
          </w:tcPr>
          <w:p w14:paraId="3319A756"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2" w:type="pct"/>
            <w:gridSpan w:val="4"/>
            <w:shd w:val="clear" w:color="auto" w:fill="FFFFFF"/>
          </w:tcPr>
          <w:p w14:paraId="7A354B9B"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7" w:type="pct"/>
            <w:gridSpan w:val="2"/>
            <w:shd w:val="clear" w:color="auto" w:fill="FFFFFF"/>
          </w:tcPr>
          <w:p w14:paraId="69A27071"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17C09810"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60" w:type="pct"/>
            <w:gridSpan w:val="2"/>
            <w:shd w:val="clear" w:color="auto" w:fill="FFFFFF"/>
          </w:tcPr>
          <w:p w14:paraId="52965EB3"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3" w:type="pct"/>
            <w:shd w:val="clear" w:color="auto" w:fill="FFFFFF"/>
          </w:tcPr>
          <w:p w14:paraId="6DBBDE67"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r>
      <w:tr w:rsidR="00064D4B" w:rsidRPr="00F321FD" w14:paraId="62449582" w14:textId="77777777" w:rsidTr="00994A30">
        <w:trPr>
          <w:gridAfter w:val="1"/>
          <w:wAfter w:w="3" w:type="pct"/>
          <w:trHeight w:val="115"/>
        </w:trPr>
        <w:tc>
          <w:tcPr>
            <w:tcW w:w="362" w:type="pct"/>
            <w:shd w:val="clear" w:color="auto" w:fill="FFFFFF"/>
            <w:vAlign w:val="center"/>
          </w:tcPr>
          <w:p w14:paraId="28F8B658"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07:15</w:t>
            </w:r>
          </w:p>
        </w:tc>
        <w:tc>
          <w:tcPr>
            <w:tcW w:w="338" w:type="pct"/>
            <w:gridSpan w:val="2"/>
            <w:shd w:val="clear" w:color="auto" w:fill="FFFFFF"/>
            <w:vAlign w:val="center"/>
          </w:tcPr>
          <w:p w14:paraId="68780929"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ro-RO"/>
              </w:rPr>
              <w:t>0,015</w:t>
            </w:r>
          </w:p>
        </w:tc>
        <w:tc>
          <w:tcPr>
            <w:tcW w:w="346" w:type="pct"/>
            <w:gridSpan w:val="3"/>
            <w:shd w:val="clear" w:color="auto" w:fill="FFFFFF"/>
            <w:vAlign w:val="center"/>
          </w:tcPr>
          <w:p w14:paraId="600456C4"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w:t>
            </w:r>
          </w:p>
        </w:tc>
        <w:tc>
          <w:tcPr>
            <w:tcW w:w="329" w:type="pct"/>
            <w:gridSpan w:val="2"/>
            <w:shd w:val="clear" w:color="auto" w:fill="FFFFFF"/>
            <w:vAlign w:val="center"/>
          </w:tcPr>
          <w:p w14:paraId="2181741F"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25</w:t>
            </w:r>
          </w:p>
        </w:tc>
        <w:tc>
          <w:tcPr>
            <w:tcW w:w="528" w:type="pct"/>
            <w:gridSpan w:val="3"/>
            <w:shd w:val="clear" w:color="auto" w:fill="FFFFFF"/>
          </w:tcPr>
          <w:p w14:paraId="7E5097B5"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213" w:type="pct"/>
            <w:shd w:val="clear" w:color="auto" w:fill="FFFFFF"/>
          </w:tcPr>
          <w:p w14:paraId="74D901C6"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4425EF0F"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9" w:type="pct"/>
            <w:gridSpan w:val="3"/>
            <w:shd w:val="clear" w:color="auto" w:fill="FFFFFF"/>
          </w:tcPr>
          <w:p w14:paraId="7E50DC1A"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4" w:type="pct"/>
            <w:gridSpan w:val="2"/>
            <w:shd w:val="clear" w:color="auto" w:fill="FFFFFF"/>
          </w:tcPr>
          <w:p w14:paraId="7F18C07C"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2" w:type="pct"/>
            <w:gridSpan w:val="4"/>
            <w:shd w:val="clear" w:color="auto" w:fill="FFFFFF"/>
          </w:tcPr>
          <w:p w14:paraId="739D5CBD"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7" w:type="pct"/>
            <w:gridSpan w:val="2"/>
            <w:shd w:val="clear" w:color="auto" w:fill="FFFFFF"/>
          </w:tcPr>
          <w:p w14:paraId="76FBBD10"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3290F923"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60" w:type="pct"/>
            <w:gridSpan w:val="2"/>
            <w:shd w:val="clear" w:color="auto" w:fill="FFFFFF"/>
          </w:tcPr>
          <w:p w14:paraId="7EB283F6"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3" w:type="pct"/>
            <w:shd w:val="clear" w:color="auto" w:fill="FFFFFF"/>
          </w:tcPr>
          <w:p w14:paraId="217D62D0"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r>
      <w:tr w:rsidR="00064D4B" w:rsidRPr="00F321FD" w14:paraId="746A086A" w14:textId="77777777" w:rsidTr="00994A30">
        <w:trPr>
          <w:gridAfter w:val="1"/>
          <w:wAfter w:w="3" w:type="pct"/>
          <w:trHeight w:val="117"/>
        </w:trPr>
        <w:tc>
          <w:tcPr>
            <w:tcW w:w="362" w:type="pct"/>
            <w:shd w:val="clear" w:color="auto" w:fill="FFFFFF"/>
            <w:vAlign w:val="center"/>
          </w:tcPr>
          <w:p w14:paraId="7C289528"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07:26</w:t>
            </w:r>
          </w:p>
        </w:tc>
        <w:tc>
          <w:tcPr>
            <w:tcW w:w="338" w:type="pct"/>
            <w:gridSpan w:val="2"/>
            <w:shd w:val="clear" w:color="auto" w:fill="FFFFFF"/>
            <w:vAlign w:val="center"/>
          </w:tcPr>
          <w:p w14:paraId="3BEF262E"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ro-RO"/>
              </w:rPr>
              <w:t>0,015</w:t>
            </w:r>
          </w:p>
        </w:tc>
        <w:tc>
          <w:tcPr>
            <w:tcW w:w="346" w:type="pct"/>
            <w:gridSpan w:val="3"/>
            <w:shd w:val="clear" w:color="auto" w:fill="FFFFFF"/>
            <w:vAlign w:val="center"/>
          </w:tcPr>
          <w:p w14:paraId="609875EC"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w:t>
            </w:r>
          </w:p>
        </w:tc>
        <w:tc>
          <w:tcPr>
            <w:tcW w:w="329" w:type="pct"/>
            <w:gridSpan w:val="2"/>
            <w:shd w:val="clear" w:color="auto" w:fill="FFFFFF"/>
            <w:vAlign w:val="center"/>
          </w:tcPr>
          <w:p w14:paraId="53F0B5F3"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25</w:t>
            </w:r>
          </w:p>
        </w:tc>
        <w:tc>
          <w:tcPr>
            <w:tcW w:w="528" w:type="pct"/>
            <w:gridSpan w:val="3"/>
            <w:shd w:val="clear" w:color="auto" w:fill="FFFFFF"/>
          </w:tcPr>
          <w:p w14:paraId="5481159A"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213" w:type="pct"/>
            <w:shd w:val="clear" w:color="auto" w:fill="FFFFFF"/>
          </w:tcPr>
          <w:p w14:paraId="7726851E"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1BCDB760"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9" w:type="pct"/>
            <w:gridSpan w:val="3"/>
            <w:shd w:val="clear" w:color="auto" w:fill="FFFFFF"/>
          </w:tcPr>
          <w:p w14:paraId="3E00B1DF"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4" w:type="pct"/>
            <w:gridSpan w:val="2"/>
            <w:shd w:val="clear" w:color="auto" w:fill="FFFFFF"/>
          </w:tcPr>
          <w:p w14:paraId="3BB4833E"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2" w:type="pct"/>
            <w:gridSpan w:val="4"/>
            <w:shd w:val="clear" w:color="auto" w:fill="FFFFFF"/>
          </w:tcPr>
          <w:p w14:paraId="171BA317"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7" w:type="pct"/>
            <w:gridSpan w:val="2"/>
            <w:shd w:val="clear" w:color="auto" w:fill="FFFFFF"/>
          </w:tcPr>
          <w:p w14:paraId="1A4C5A5C"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7E334D51"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60" w:type="pct"/>
            <w:gridSpan w:val="2"/>
            <w:shd w:val="clear" w:color="auto" w:fill="FFFFFF"/>
          </w:tcPr>
          <w:p w14:paraId="112A0AB9"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3" w:type="pct"/>
            <w:shd w:val="clear" w:color="auto" w:fill="FFFFFF"/>
          </w:tcPr>
          <w:p w14:paraId="14EA1D12"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r>
      <w:tr w:rsidR="00064D4B" w:rsidRPr="00F321FD" w14:paraId="5A5A9375" w14:textId="77777777" w:rsidTr="00994A30">
        <w:trPr>
          <w:gridAfter w:val="1"/>
          <w:wAfter w:w="3" w:type="pct"/>
          <w:trHeight w:val="117"/>
        </w:trPr>
        <w:tc>
          <w:tcPr>
            <w:tcW w:w="362" w:type="pct"/>
            <w:shd w:val="clear" w:color="auto" w:fill="FFFFFF"/>
            <w:vAlign w:val="center"/>
          </w:tcPr>
          <w:p w14:paraId="22D1B249"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07:30</w:t>
            </w:r>
          </w:p>
        </w:tc>
        <w:tc>
          <w:tcPr>
            <w:tcW w:w="338" w:type="pct"/>
            <w:gridSpan w:val="2"/>
            <w:shd w:val="clear" w:color="auto" w:fill="FFFFFF"/>
            <w:vAlign w:val="center"/>
          </w:tcPr>
          <w:p w14:paraId="61B16406"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ro-RO"/>
              </w:rPr>
              <w:t>0,015</w:t>
            </w:r>
          </w:p>
        </w:tc>
        <w:tc>
          <w:tcPr>
            <w:tcW w:w="346" w:type="pct"/>
            <w:gridSpan w:val="3"/>
            <w:shd w:val="clear" w:color="auto" w:fill="FFFFFF"/>
            <w:vAlign w:val="center"/>
          </w:tcPr>
          <w:p w14:paraId="6D571B49"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w:t>
            </w:r>
          </w:p>
        </w:tc>
        <w:tc>
          <w:tcPr>
            <w:tcW w:w="329" w:type="pct"/>
            <w:gridSpan w:val="2"/>
            <w:shd w:val="clear" w:color="auto" w:fill="FFFFFF"/>
            <w:vAlign w:val="center"/>
          </w:tcPr>
          <w:p w14:paraId="41BEA8F2"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25</w:t>
            </w:r>
          </w:p>
        </w:tc>
        <w:tc>
          <w:tcPr>
            <w:tcW w:w="528" w:type="pct"/>
            <w:gridSpan w:val="3"/>
            <w:shd w:val="clear" w:color="auto" w:fill="FFFFFF"/>
            <w:vAlign w:val="center"/>
          </w:tcPr>
          <w:p w14:paraId="4A641545"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ro-RO"/>
              </w:rPr>
              <w:t>0,105</w:t>
            </w:r>
          </w:p>
        </w:tc>
        <w:tc>
          <w:tcPr>
            <w:tcW w:w="213" w:type="pct"/>
            <w:shd w:val="clear" w:color="auto" w:fill="FFFFFF"/>
            <w:vAlign w:val="center"/>
          </w:tcPr>
          <w:p w14:paraId="7C90CB3C"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w:t>
            </w:r>
          </w:p>
        </w:tc>
        <w:tc>
          <w:tcPr>
            <w:tcW w:w="353" w:type="pct"/>
            <w:gridSpan w:val="2"/>
            <w:shd w:val="clear" w:color="auto" w:fill="FFFFFF"/>
            <w:vAlign w:val="center"/>
          </w:tcPr>
          <w:p w14:paraId="59D1AE76"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25</w:t>
            </w:r>
          </w:p>
        </w:tc>
        <w:tc>
          <w:tcPr>
            <w:tcW w:w="359" w:type="pct"/>
            <w:gridSpan w:val="3"/>
            <w:shd w:val="clear" w:color="auto" w:fill="FFFFFF"/>
            <w:vAlign w:val="center"/>
          </w:tcPr>
          <w:p w14:paraId="5C1ED3D6"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ro-RO"/>
              </w:rPr>
              <w:t>0,525</w:t>
            </w:r>
          </w:p>
        </w:tc>
        <w:tc>
          <w:tcPr>
            <w:tcW w:w="354" w:type="pct"/>
            <w:gridSpan w:val="2"/>
            <w:shd w:val="clear" w:color="auto" w:fill="FFFFFF"/>
            <w:vAlign w:val="center"/>
          </w:tcPr>
          <w:p w14:paraId="25B192F5"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3</w:t>
            </w:r>
          </w:p>
        </w:tc>
        <w:tc>
          <w:tcPr>
            <w:tcW w:w="372" w:type="pct"/>
            <w:gridSpan w:val="4"/>
            <w:shd w:val="clear" w:color="auto" w:fill="FFFFFF"/>
            <w:vAlign w:val="center"/>
          </w:tcPr>
          <w:p w14:paraId="285F8F28"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35</w:t>
            </w:r>
          </w:p>
        </w:tc>
        <w:tc>
          <w:tcPr>
            <w:tcW w:w="357" w:type="pct"/>
            <w:gridSpan w:val="2"/>
            <w:shd w:val="clear" w:color="auto" w:fill="FFFFFF"/>
            <w:vAlign w:val="center"/>
          </w:tcPr>
          <w:p w14:paraId="7503B650"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ro-RO"/>
              </w:rPr>
              <w:t>0,105</w:t>
            </w:r>
          </w:p>
        </w:tc>
        <w:tc>
          <w:tcPr>
            <w:tcW w:w="353" w:type="pct"/>
            <w:gridSpan w:val="2"/>
            <w:shd w:val="clear" w:color="auto" w:fill="FFFFFF"/>
            <w:vAlign w:val="center"/>
          </w:tcPr>
          <w:p w14:paraId="2A761187"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3</w:t>
            </w:r>
          </w:p>
        </w:tc>
        <w:tc>
          <w:tcPr>
            <w:tcW w:w="360" w:type="pct"/>
            <w:gridSpan w:val="2"/>
            <w:shd w:val="clear" w:color="auto" w:fill="FFFFFF"/>
            <w:vAlign w:val="center"/>
          </w:tcPr>
          <w:p w14:paraId="0E8B2244"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25</w:t>
            </w:r>
          </w:p>
        </w:tc>
        <w:tc>
          <w:tcPr>
            <w:tcW w:w="373" w:type="pct"/>
            <w:shd w:val="clear" w:color="auto" w:fill="FFFFFF"/>
          </w:tcPr>
          <w:p w14:paraId="0AAE435A"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r>
      <w:tr w:rsidR="00064D4B" w:rsidRPr="00F321FD" w14:paraId="54598B35" w14:textId="77777777" w:rsidTr="00994A30">
        <w:trPr>
          <w:gridAfter w:val="1"/>
          <w:wAfter w:w="3" w:type="pct"/>
          <w:trHeight w:val="117"/>
        </w:trPr>
        <w:tc>
          <w:tcPr>
            <w:tcW w:w="362" w:type="pct"/>
            <w:shd w:val="clear" w:color="auto" w:fill="FFFFFF"/>
            <w:vAlign w:val="center"/>
          </w:tcPr>
          <w:p w14:paraId="5FD7DF72"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07:45</w:t>
            </w:r>
          </w:p>
        </w:tc>
        <w:tc>
          <w:tcPr>
            <w:tcW w:w="338" w:type="pct"/>
            <w:gridSpan w:val="2"/>
            <w:shd w:val="clear" w:color="auto" w:fill="FFFFFF"/>
          </w:tcPr>
          <w:p w14:paraId="77A4007D"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46" w:type="pct"/>
            <w:gridSpan w:val="3"/>
            <w:shd w:val="clear" w:color="auto" w:fill="FFFFFF"/>
          </w:tcPr>
          <w:p w14:paraId="69B3A0B6"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29" w:type="pct"/>
            <w:gridSpan w:val="2"/>
            <w:shd w:val="clear" w:color="auto" w:fill="FFFFFF"/>
          </w:tcPr>
          <w:p w14:paraId="2B295623"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528" w:type="pct"/>
            <w:gridSpan w:val="3"/>
            <w:shd w:val="clear" w:color="auto" w:fill="FFFFFF"/>
          </w:tcPr>
          <w:p w14:paraId="6BDA4565"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213" w:type="pct"/>
            <w:shd w:val="clear" w:color="auto" w:fill="FFFFFF"/>
          </w:tcPr>
          <w:p w14:paraId="2FA514E0"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6B1E9F7A"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9" w:type="pct"/>
            <w:gridSpan w:val="3"/>
            <w:shd w:val="clear" w:color="auto" w:fill="FFFFFF"/>
          </w:tcPr>
          <w:p w14:paraId="10D8FDD0"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4" w:type="pct"/>
            <w:gridSpan w:val="2"/>
            <w:shd w:val="clear" w:color="auto" w:fill="FFFFFF"/>
          </w:tcPr>
          <w:p w14:paraId="6F8DDD04"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2" w:type="pct"/>
            <w:gridSpan w:val="4"/>
            <w:shd w:val="clear" w:color="auto" w:fill="FFFFFF"/>
          </w:tcPr>
          <w:p w14:paraId="3064D518"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7" w:type="pct"/>
            <w:gridSpan w:val="2"/>
            <w:shd w:val="clear" w:color="auto" w:fill="FFFFFF"/>
          </w:tcPr>
          <w:p w14:paraId="274FD043"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3BF56C50"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60" w:type="pct"/>
            <w:gridSpan w:val="2"/>
            <w:shd w:val="clear" w:color="auto" w:fill="FFFFFF"/>
          </w:tcPr>
          <w:p w14:paraId="514907F6"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3" w:type="pct"/>
            <w:shd w:val="clear" w:color="auto" w:fill="FFFFFF"/>
          </w:tcPr>
          <w:p w14:paraId="79C34C78"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r>
      <w:tr w:rsidR="00064D4B" w:rsidRPr="00F321FD" w14:paraId="33BD98FB" w14:textId="77777777" w:rsidTr="00994A30">
        <w:trPr>
          <w:gridAfter w:val="1"/>
          <w:wAfter w:w="3" w:type="pct"/>
          <w:trHeight w:val="115"/>
        </w:trPr>
        <w:tc>
          <w:tcPr>
            <w:tcW w:w="362" w:type="pct"/>
            <w:shd w:val="clear" w:color="auto" w:fill="FFFFFF"/>
            <w:vAlign w:val="center"/>
          </w:tcPr>
          <w:p w14:paraId="0A3E5496"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08:01</w:t>
            </w:r>
          </w:p>
        </w:tc>
        <w:tc>
          <w:tcPr>
            <w:tcW w:w="338" w:type="pct"/>
            <w:gridSpan w:val="2"/>
            <w:shd w:val="clear" w:color="auto" w:fill="FFFFFF"/>
          </w:tcPr>
          <w:p w14:paraId="143FBA4A"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46" w:type="pct"/>
            <w:gridSpan w:val="3"/>
            <w:shd w:val="clear" w:color="auto" w:fill="FFFFFF"/>
          </w:tcPr>
          <w:p w14:paraId="6BDA5A68"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29" w:type="pct"/>
            <w:gridSpan w:val="2"/>
            <w:shd w:val="clear" w:color="auto" w:fill="FFFFFF"/>
          </w:tcPr>
          <w:p w14:paraId="32CB4A75"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528" w:type="pct"/>
            <w:gridSpan w:val="3"/>
            <w:shd w:val="clear" w:color="auto" w:fill="FFFFFF"/>
          </w:tcPr>
          <w:p w14:paraId="3BF43BF4"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213" w:type="pct"/>
            <w:shd w:val="clear" w:color="auto" w:fill="FFFFFF"/>
          </w:tcPr>
          <w:p w14:paraId="23ACC421"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35ECDA37"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9" w:type="pct"/>
            <w:gridSpan w:val="3"/>
            <w:shd w:val="clear" w:color="auto" w:fill="FFFFFF"/>
          </w:tcPr>
          <w:p w14:paraId="5A7C3A9C"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4" w:type="pct"/>
            <w:gridSpan w:val="2"/>
            <w:shd w:val="clear" w:color="auto" w:fill="FFFFFF"/>
          </w:tcPr>
          <w:p w14:paraId="6AE14936"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2" w:type="pct"/>
            <w:gridSpan w:val="4"/>
            <w:shd w:val="clear" w:color="auto" w:fill="FFFFFF"/>
          </w:tcPr>
          <w:p w14:paraId="5FC294F3"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7" w:type="pct"/>
            <w:gridSpan w:val="2"/>
            <w:shd w:val="clear" w:color="auto" w:fill="FFFFFF"/>
          </w:tcPr>
          <w:p w14:paraId="46D923B1"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133B08FB"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60" w:type="pct"/>
            <w:gridSpan w:val="2"/>
            <w:shd w:val="clear" w:color="auto" w:fill="FFFFFF"/>
          </w:tcPr>
          <w:p w14:paraId="5AD44A31"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3" w:type="pct"/>
            <w:shd w:val="clear" w:color="auto" w:fill="FFFFFF"/>
          </w:tcPr>
          <w:p w14:paraId="1D2F1ECE"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r>
      <w:tr w:rsidR="00064D4B" w:rsidRPr="00F321FD" w14:paraId="10A64E6B" w14:textId="77777777" w:rsidTr="00994A30">
        <w:trPr>
          <w:gridAfter w:val="1"/>
          <w:wAfter w:w="3" w:type="pct"/>
          <w:trHeight w:val="117"/>
        </w:trPr>
        <w:tc>
          <w:tcPr>
            <w:tcW w:w="362" w:type="pct"/>
            <w:shd w:val="clear" w:color="auto" w:fill="FFFFFF"/>
            <w:vAlign w:val="center"/>
          </w:tcPr>
          <w:p w14:paraId="0BA2AE5A"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08:05</w:t>
            </w:r>
          </w:p>
        </w:tc>
        <w:tc>
          <w:tcPr>
            <w:tcW w:w="338" w:type="pct"/>
            <w:gridSpan w:val="2"/>
            <w:shd w:val="clear" w:color="auto" w:fill="FFFFFF"/>
          </w:tcPr>
          <w:p w14:paraId="7B076C03"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46" w:type="pct"/>
            <w:gridSpan w:val="3"/>
            <w:shd w:val="clear" w:color="auto" w:fill="FFFFFF"/>
          </w:tcPr>
          <w:p w14:paraId="66C7AD91"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29" w:type="pct"/>
            <w:gridSpan w:val="2"/>
            <w:shd w:val="clear" w:color="auto" w:fill="FFFFFF"/>
          </w:tcPr>
          <w:p w14:paraId="155A84E5"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528" w:type="pct"/>
            <w:gridSpan w:val="3"/>
            <w:shd w:val="clear" w:color="auto" w:fill="FFFFFF"/>
          </w:tcPr>
          <w:p w14:paraId="4CA90A46"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213" w:type="pct"/>
            <w:shd w:val="clear" w:color="auto" w:fill="FFFFFF"/>
          </w:tcPr>
          <w:p w14:paraId="0BFC0B68"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5F4E3E71"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9" w:type="pct"/>
            <w:gridSpan w:val="3"/>
            <w:shd w:val="clear" w:color="auto" w:fill="FFFFFF"/>
          </w:tcPr>
          <w:p w14:paraId="57BE4E97"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4" w:type="pct"/>
            <w:gridSpan w:val="2"/>
            <w:shd w:val="clear" w:color="auto" w:fill="FFFFFF"/>
          </w:tcPr>
          <w:p w14:paraId="3AD9D305"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2" w:type="pct"/>
            <w:gridSpan w:val="4"/>
            <w:shd w:val="clear" w:color="auto" w:fill="FFFFFF"/>
          </w:tcPr>
          <w:p w14:paraId="51812A53"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7" w:type="pct"/>
            <w:gridSpan w:val="2"/>
            <w:shd w:val="clear" w:color="auto" w:fill="FFFFFF"/>
          </w:tcPr>
          <w:p w14:paraId="6341A53E"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686D155C"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60" w:type="pct"/>
            <w:gridSpan w:val="2"/>
            <w:shd w:val="clear" w:color="auto" w:fill="FFFFFF"/>
          </w:tcPr>
          <w:p w14:paraId="3BD96275"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3" w:type="pct"/>
            <w:shd w:val="clear" w:color="auto" w:fill="FFFFFF"/>
          </w:tcPr>
          <w:p w14:paraId="1DA2FBE5"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r>
      <w:tr w:rsidR="00064D4B" w:rsidRPr="00F321FD" w14:paraId="627AA1FA" w14:textId="77777777" w:rsidTr="00994A30">
        <w:trPr>
          <w:gridAfter w:val="1"/>
          <w:wAfter w:w="3" w:type="pct"/>
          <w:trHeight w:val="117"/>
        </w:trPr>
        <w:tc>
          <w:tcPr>
            <w:tcW w:w="362" w:type="pct"/>
            <w:shd w:val="clear" w:color="auto" w:fill="FFFFFF"/>
            <w:vAlign w:val="center"/>
          </w:tcPr>
          <w:p w14:paraId="571B2A9F"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08:15</w:t>
            </w:r>
          </w:p>
        </w:tc>
        <w:tc>
          <w:tcPr>
            <w:tcW w:w="338" w:type="pct"/>
            <w:gridSpan w:val="2"/>
            <w:shd w:val="clear" w:color="auto" w:fill="FFFFFF"/>
          </w:tcPr>
          <w:p w14:paraId="483F081A"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46" w:type="pct"/>
            <w:gridSpan w:val="3"/>
            <w:shd w:val="clear" w:color="auto" w:fill="FFFFFF"/>
          </w:tcPr>
          <w:p w14:paraId="3526AE54"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29" w:type="pct"/>
            <w:gridSpan w:val="2"/>
            <w:shd w:val="clear" w:color="auto" w:fill="FFFFFF"/>
          </w:tcPr>
          <w:p w14:paraId="27FAA109"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528" w:type="pct"/>
            <w:gridSpan w:val="3"/>
            <w:shd w:val="clear" w:color="auto" w:fill="FFFFFF"/>
          </w:tcPr>
          <w:p w14:paraId="5500ABE9"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213" w:type="pct"/>
            <w:shd w:val="clear" w:color="auto" w:fill="FFFFFF"/>
          </w:tcPr>
          <w:p w14:paraId="15CFFB17"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66E054FB"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9" w:type="pct"/>
            <w:gridSpan w:val="3"/>
            <w:shd w:val="clear" w:color="auto" w:fill="FFFFFF"/>
          </w:tcPr>
          <w:p w14:paraId="472900CB"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4" w:type="pct"/>
            <w:gridSpan w:val="2"/>
            <w:shd w:val="clear" w:color="auto" w:fill="FFFFFF"/>
          </w:tcPr>
          <w:p w14:paraId="0B103CE6"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2" w:type="pct"/>
            <w:gridSpan w:val="4"/>
            <w:shd w:val="clear" w:color="auto" w:fill="FFFFFF"/>
          </w:tcPr>
          <w:p w14:paraId="08FCEC2B"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7" w:type="pct"/>
            <w:gridSpan w:val="2"/>
            <w:shd w:val="clear" w:color="auto" w:fill="FFFFFF"/>
          </w:tcPr>
          <w:p w14:paraId="69FCF254"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27E97003"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60" w:type="pct"/>
            <w:gridSpan w:val="2"/>
            <w:shd w:val="clear" w:color="auto" w:fill="FFFFFF"/>
          </w:tcPr>
          <w:p w14:paraId="417AE15B"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3" w:type="pct"/>
            <w:shd w:val="clear" w:color="auto" w:fill="FFFFFF"/>
          </w:tcPr>
          <w:p w14:paraId="222437BA"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r>
      <w:tr w:rsidR="00064D4B" w:rsidRPr="00F321FD" w14:paraId="1DFDB5BB" w14:textId="77777777" w:rsidTr="00994A30">
        <w:trPr>
          <w:gridAfter w:val="1"/>
          <w:wAfter w:w="3" w:type="pct"/>
          <w:trHeight w:val="117"/>
        </w:trPr>
        <w:tc>
          <w:tcPr>
            <w:tcW w:w="362" w:type="pct"/>
            <w:shd w:val="clear" w:color="auto" w:fill="FFFFFF"/>
            <w:vAlign w:val="center"/>
          </w:tcPr>
          <w:p w14:paraId="15A4D1A2"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08:25</w:t>
            </w:r>
          </w:p>
        </w:tc>
        <w:tc>
          <w:tcPr>
            <w:tcW w:w="338" w:type="pct"/>
            <w:gridSpan w:val="2"/>
            <w:shd w:val="clear" w:color="auto" w:fill="FFFFFF"/>
          </w:tcPr>
          <w:p w14:paraId="6F0AF736"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46" w:type="pct"/>
            <w:gridSpan w:val="3"/>
            <w:shd w:val="clear" w:color="auto" w:fill="FFFFFF"/>
          </w:tcPr>
          <w:p w14:paraId="12BAB7C6"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29" w:type="pct"/>
            <w:gridSpan w:val="2"/>
            <w:shd w:val="clear" w:color="auto" w:fill="FFFFFF"/>
          </w:tcPr>
          <w:p w14:paraId="2028E2CD"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528" w:type="pct"/>
            <w:gridSpan w:val="3"/>
            <w:shd w:val="clear" w:color="auto" w:fill="FFFFFF"/>
          </w:tcPr>
          <w:p w14:paraId="5B918AF8"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213" w:type="pct"/>
            <w:shd w:val="clear" w:color="auto" w:fill="FFFFFF"/>
          </w:tcPr>
          <w:p w14:paraId="798D2448"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36B5D658"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9" w:type="pct"/>
            <w:gridSpan w:val="3"/>
            <w:shd w:val="clear" w:color="auto" w:fill="FFFFFF"/>
          </w:tcPr>
          <w:p w14:paraId="78ECAEEE"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4" w:type="pct"/>
            <w:gridSpan w:val="2"/>
            <w:shd w:val="clear" w:color="auto" w:fill="FFFFFF"/>
          </w:tcPr>
          <w:p w14:paraId="2AFFCCCF"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2" w:type="pct"/>
            <w:gridSpan w:val="4"/>
            <w:shd w:val="clear" w:color="auto" w:fill="FFFFFF"/>
          </w:tcPr>
          <w:p w14:paraId="3260EDDA"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7" w:type="pct"/>
            <w:gridSpan w:val="2"/>
            <w:shd w:val="clear" w:color="auto" w:fill="FFFFFF"/>
          </w:tcPr>
          <w:p w14:paraId="4B919711"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2B5D3CF8"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60" w:type="pct"/>
            <w:gridSpan w:val="2"/>
            <w:shd w:val="clear" w:color="auto" w:fill="FFFFFF"/>
          </w:tcPr>
          <w:p w14:paraId="32F8CF1C"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3" w:type="pct"/>
            <w:shd w:val="clear" w:color="auto" w:fill="FFFFFF"/>
          </w:tcPr>
          <w:p w14:paraId="0E2E36EC"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r>
      <w:tr w:rsidR="00064D4B" w:rsidRPr="00F321FD" w14:paraId="23578CCF" w14:textId="77777777" w:rsidTr="00994A30">
        <w:trPr>
          <w:gridAfter w:val="1"/>
          <w:wAfter w:w="3" w:type="pct"/>
          <w:trHeight w:val="115"/>
        </w:trPr>
        <w:tc>
          <w:tcPr>
            <w:tcW w:w="362" w:type="pct"/>
            <w:shd w:val="clear" w:color="auto" w:fill="FFFFFF"/>
            <w:vAlign w:val="center"/>
          </w:tcPr>
          <w:p w14:paraId="2931910A"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08:30</w:t>
            </w:r>
          </w:p>
        </w:tc>
        <w:tc>
          <w:tcPr>
            <w:tcW w:w="338" w:type="pct"/>
            <w:gridSpan w:val="2"/>
            <w:shd w:val="clear" w:color="auto" w:fill="FFFFFF"/>
          </w:tcPr>
          <w:p w14:paraId="6D95F8C2"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46" w:type="pct"/>
            <w:gridSpan w:val="3"/>
            <w:shd w:val="clear" w:color="auto" w:fill="FFFFFF"/>
          </w:tcPr>
          <w:p w14:paraId="2D75194C"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29" w:type="pct"/>
            <w:gridSpan w:val="2"/>
            <w:shd w:val="clear" w:color="auto" w:fill="FFFFFF"/>
          </w:tcPr>
          <w:p w14:paraId="005844F7"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528" w:type="pct"/>
            <w:gridSpan w:val="3"/>
            <w:shd w:val="clear" w:color="auto" w:fill="FFFFFF"/>
            <w:vAlign w:val="center"/>
          </w:tcPr>
          <w:p w14:paraId="555A6EBA"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ro-RO"/>
              </w:rPr>
              <w:t>0,105</w:t>
            </w:r>
          </w:p>
        </w:tc>
        <w:tc>
          <w:tcPr>
            <w:tcW w:w="213" w:type="pct"/>
            <w:shd w:val="clear" w:color="auto" w:fill="FFFFFF"/>
            <w:vAlign w:val="center"/>
          </w:tcPr>
          <w:p w14:paraId="0956BBDA"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w:t>
            </w:r>
          </w:p>
        </w:tc>
        <w:tc>
          <w:tcPr>
            <w:tcW w:w="353" w:type="pct"/>
            <w:gridSpan w:val="2"/>
            <w:shd w:val="clear" w:color="auto" w:fill="FFFFFF"/>
            <w:vAlign w:val="center"/>
          </w:tcPr>
          <w:p w14:paraId="5F7159BC"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25</w:t>
            </w:r>
          </w:p>
        </w:tc>
        <w:tc>
          <w:tcPr>
            <w:tcW w:w="359" w:type="pct"/>
            <w:gridSpan w:val="3"/>
            <w:shd w:val="clear" w:color="auto" w:fill="FFFFFF"/>
          </w:tcPr>
          <w:p w14:paraId="1A8C5C56"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4" w:type="pct"/>
            <w:gridSpan w:val="2"/>
            <w:shd w:val="clear" w:color="auto" w:fill="FFFFFF"/>
          </w:tcPr>
          <w:p w14:paraId="15BF1D52"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2" w:type="pct"/>
            <w:gridSpan w:val="4"/>
            <w:shd w:val="clear" w:color="auto" w:fill="FFFFFF"/>
          </w:tcPr>
          <w:p w14:paraId="5FD4909A"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7" w:type="pct"/>
            <w:gridSpan w:val="2"/>
            <w:shd w:val="clear" w:color="auto" w:fill="FFFFFF"/>
            <w:vAlign w:val="center"/>
          </w:tcPr>
          <w:p w14:paraId="78BC5E86"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ro-RO"/>
              </w:rPr>
              <w:t>0,105</w:t>
            </w:r>
          </w:p>
        </w:tc>
        <w:tc>
          <w:tcPr>
            <w:tcW w:w="353" w:type="pct"/>
            <w:gridSpan w:val="2"/>
            <w:shd w:val="clear" w:color="auto" w:fill="FFFFFF"/>
            <w:vAlign w:val="center"/>
          </w:tcPr>
          <w:p w14:paraId="6D83412C"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3</w:t>
            </w:r>
          </w:p>
        </w:tc>
        <w:tc>
          <w:tcPr>
            <w:tcW w:w="360" w:type="pct"/>
            <w:gridSpan w:val="2"/>
            <w:shd w:val="clear" w:color="auto" w:fill="FFFFFF"/>
            <w:vAlign w:val="center"/>
          </w:tcPr>
          <w:p w14:paraId="5F6836FC"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25</w:t>
            </w:r>
          </w:p>
        </w:tc>
        <w:tc>
          <w:tcPr>
            <w:tcW w:w="373" w:type="pct"/>
            <w:shd w:val="clear" w:color="auto" w:fill="FFFFFF"/>
          </w:tcPr>
          <w:p w14:paraId="3C124115"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r>
      <w:tr w:rsidR="00064D4B" w:rsidRPr="00F321FD" w14:paraId="753839D6" w14:textId="77777777" w:rsidTr="00994A30">
        <w:trPr>
          <w:gridAfter w:val="1"/>
          <w:wAfter w:w="3" w:type="pct"/>
          <w:trHeight w:val="117"/>
        </w:trPr>
        <w:tc>
          <w:tcPr>
            <w:tcW w:w="362" w:type="pct"/>
            <w:shd w:val="clear" w:color="auto" w:fill="FFFFFF"/>
            <w:vAlign w:val="center"/>
          </w:tcPr>
          <w:p w14:paraId="70C1B44B"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08:45</w:t>
            </w:r>
          </w:p>
        </w:tc>
        <w:tc>
          <w:tcPr>
            <w:tcW w:w="338" w:type="pct"/>
            <w:gridSpan w:val="2"/>
            <w:shd w:val="clear" w:color="auto" w:fill="FFFFFF"/>
          </w:tcPr>
          <w:p w14:paraId="522E8BF1"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46" w:type="pct"/>
            <w:gridSpan w:val="3"/>
            <w:shd w:val="clear" w:color="auto" w:fill="FFFFFF"/>
          </w:tcPr>
          <w:p w14:paraId="5EBB8F90"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29" w:type="pct"/>
            <w:gridSpan w:val="2"/>
            <w:shd w:val="clear" w:color="auto" w:fill="FFFFFF"/>
          </w:tcPr>
          <w:p w14:paraId="5C7F808C"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528" w:type="pct"/>
            <w:gridSpan w:val="3"/>
            <w:shd w:val="clear" w:color="auto" w:fill="FFFFFF"/>
          </w:tcPr>
          <w:p w14:paraId="227350A8"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213" w:type="pct"/>
            <w:shd w:val="clear" w:color="auto" w:fill="FFFFFF"/>
          </w:tcPr>
          <w:p w14:paraId="3CE9EFAF"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759CDE51"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9" w:type="pct"/>
            <w:gridSpan w:val="3"/>
            <w:shd w:val="clear" w:color="auto" w:fill="FFFFFF"/>
          </w:tcPr>
          <w:p w14:paraId="1E09D026"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4" w:type="pct"/>
            <w:gridSpan w:val="2"/>
            <w:shd w:val="clear" w:color="auto" w:fill="FFFFFF"/>
          </w:tcPr>
          <w:p w14:paraId="79830C0E"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2" w:type="pct"/>
            <w:gridSpan w:val="4"/>
            <w:shd w:val="clear" w:color="auto" w:fill="FFFFFF"/>
          </w:tcPr>
          <w:p w14:paraId="33727584"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7" w:type="pct"/>
            <w:gridSpan w:val="2"/>
            <w:shd w:val="clear" w:color="auto" w:fill="FFFFFF"/>
          </w:tcPr>
          <w:p w14:paraId="49130951"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7A594363"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60" w:type="pct"/>
            <w:gridSpan w:val="2"/>
            <w:shd w:val="clear" w:color="auto" w:fill="FFFFFF"/>
          </w:tcPr>
          <w:p w14:paraId="4D7B1A6F"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3" w:type="pct"/>
            <w:shd w:val="clear" w:color="auto" w:fill="FFFFFF"/>
          </w:tcPr>
          <w:p w14:paraId="06B1FCB4"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r>
      <w:tr w:rsidR="00064D4B" w:rsidRPr="00F321FD" w14:paraId="139E9586" w14:textId="77777777" w:rsidTr="00994A30">
        <w:trPr>
          <w:gridAfter w:val="1"/>
          <w:wAfter w:w="3" w:type="pct"/>
          <w:trHeight w:val="117"/>
        </w:trPr>
        <w:tc>
          <w:tcPr>
            <w:tcW w:w="362" w:type="pct"/>
            <w:shd w:val="clear" w:color="auto" w:fill="FFFFFF"/>
            <w:vAlign w:val="center"/>
          </w:tcPr>
          <w:p w14:paraId="090FCCA5"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09:00</w:t>
            </w:r>
          </w:p>
        </w:tc>
        <w:tc>
          <w:tcPr>
            <w:tcW w:w="338" w:type="pct"/>
            <w:gridSpan w:val="2"/>
            <w:shd w:val="clear" w:color="auto" w:fill="FFFFFF"/>
            <w:vAlign w:val="center"/>
          </w:tcPr>
          <w:p w14:paraId="3E2A79D5"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ro-RO"/>
              </w:rPr>
              <w:t>0,015</w:t>
            </w:r>
          </w:p>
        </w:tc>
        <w:tc>
          <w:tcPr>
            <w:tcW w:w="346" w:type="pct"/>
            <w:gridSpan w:val="3"/>
            <w:shd w:val="clear" w:color="auto" w:fill="FFFFFF"/>
            <w:vAlign w:val="center"/>
          </w:tcPr>
          <w:p w14:paraId="7E90BA70"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w:t>
            </w:r>
          </w:p>
        </w:tc>
        <w:tc>
          <w:tcPr>
            <w:tcW w:w="329" w:type="pct"/>
            <w:gridSpan w:val="2"/>
            <w:shd w:val="clear" w:color="auto" w:fill="FFFFFF"/>
            <w:vAlign w:val="center"/>
          </w:tcPr>
          <w:p w14:paraId="114D67A1"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25</w:t>
            </w:r>
          </w:p>
        </w:tc>
        <w:tc>
          <w:tcPr>
            <w:tcW w:w="528" w:type="pct"/>
            <w:gridSpan w:val="3"/>
            <w:shd w:val="clear" w:color="auto" w:fill="FFFFFF"/>
          </w:tcPr>
          <w:p w14:paraId="618D5896"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213" w:type="pct"/>
            <w:shd w:val="clear" w:color="auto" w:fill="FFFFFF"/>
          </w:tcPr>
          <w:p w14:paraId="068C6F2D"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5491CE6A"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9" w:type="pct"/>
            <w:gridSpan w:val="3"/>
            <w:shd w:val="clear" w:color="auto" w:fill="FFFFFF"/>
          </w:tcPr>
          <w:p w14:paraId="78A893C4"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4" w:type="pct"/>
            <w:gridSpan w:val="2"/>
            <w:shd w:val="clear" w:color="auto" w:fill="FFFFFF"/>
          </w:tcPr>
          <w:p w14:paraId="7639CF8B"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2" w:type="pct"/>
            <w:gridSpan w:val="4"/>
            <w:shd w:val="clear" w:color="auto" w:fill="FFFFFF"/>
          </w:tcPr>
          <w:p w14:paraId="22DC05C1"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7" w:type="pct"/>
            <w:gridSpan w:val="2"/>
            <w:shd w:val="clear" w:color="auto" w:fill="FFFFFF"/>
          </w:tcPr>
          <w:p w14:paraId="6DD57322"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30AEDE22"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60" w:type="pct"/>
            <w:gridSpan w:val="2"/>
            <w:shd w:val="clear" w:color="auto" w:fill="FFFFFF"/>
          </w:tcPr>
          <w:p w14:paraId="3F8C7EB7"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3" w:type="pct"/>
            <w:shd w:val="clear" w:color="auto" w:fill="FFFFFF"/>
          </w:tcPr>
          <w:p w14:paraId="0BE60D72"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r>
      <w:tr w:rsidR="00064D4B" w:rsidRPr="00F321FD" w14:paraId="16FC715D" w14:textId="77777777" w:rsidTr="00994A30">
        <w:trPr>
          <w:gridAfter w:val="1"/>
          <w:wAfter w:w="3" w:type="pct"/>
          <w:trHeight w:val="117"/>
        </w:trPr>
        <w:tc>
          <w:tcPr>
            <w:tcW w:w="362" w:type="pct"/>
            <w:shd w:val="clear" w:color="auto" w:fill="FFFFFF"/>
            <w:vAlign w:val="center"/>
          </w:tcPr>
          <w:p w14:paraId="45DAF79E"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09:30</w:t>
            </w:r>
          </w:p>
        </w:tc>
        <w:tc>
          <w:tcPr>
            <w:tcW w:w="338" w:type="pct"/>
            <w:gridSpan w:val="2"/>
            <w:shd w:val="clear" w:color="auto" w:fill="FFFFFF"/>
            <w:vAlign w:val="center"/>
          </w:tcPr>
          <w:p w14:paraId="7C5A3C3D"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ro-RO"/>
              </w:rPr>
              <w:t>0,015</w:t>
            </w:r>
          </w:p>
        </w:tc>
        <w:tc>
          <w:tcPr>
            <w:tcW w:w="346" w:type="pct"/>
            <w:gridSpan w:val="3"/>
            <w:shd w:val="clear" w:color="auto" w:fill="FFFFFF"/>
            <w:vAlign w:val="center"/>
          </w:tcPr>
          <w:p w14:paraId="2CC5FA2E"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w:t>
            </w:r>
          </w:p>
        </w:tc>
        <w:tc>
          <w:tcPr>
            <w:tcW w:w="329" w:type="pct"/>
            <w:gridSpan w:val="2"/>
            <w:shd w:val="clear" w:color="auto" w:fill="FFFFFF"/>
            <w:vAlign w:val="center"/>
          </w:tcPr>
          <w:p w14:paraId="421B80AA"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25</w:t>
            </w:r>
          </w:p>
        </w:tc>
        <w:tc>
          <w:tcPr>
            <w:tcW w:w="528" w:type="pct"/>
            <w:gridSpan w:val="3"/>
            <w:shd w:val="clear" w:color="auto" w:fill="FFFFFF"/>
            <w:vAlign w:val="center"/>
          </w:tcPr>
          <w:p w14:paraId="3423DE50"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ro-RO"/>
              </w:rPr>
              <w:t>0,105</w:t>
            </w:r>
          </w:p>
        </w:tc>
        <w:tc>
          <w:tcPr>
            <w:tcW w:w="213" w:type="pct"/>
            <w:shd w:val="clear" w:color="auto" w:fill="FFFFFF"/>
            <w:vAlign w:val="center"/>
          </w:tcPr>
          <w:p w14:paraId="5F1473C2"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w:t>
            </w:r>
          </w:p>
        </w:tc>
        <w:tc>
          <w:tcPr>
            <w:tcW w:w="353" w:type="pct"/>
            <w:gridSpan w:val="2"/>
            <w:shd w:val="clear" w:color="auto" w:fill="FFFFFF"/>
            <w:vAlign w:val="center"/>
          </w:tcPr>
          <w:p w14:paraId="2EA9CB5E"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25</w:t>
            </w:r>
          </w:p>
        </w:tc>
        <w:tc>
          <w:tcPr>
            <w:tcW w:w="359" w:type="pct"/>
            <w:gridSpan w:val="3"/>
            <w:shd w:val="clear" w:color="auto" w:fill="FFFFFF"/>
          </w:tcPr>
          <w:p w14:paraId="42EBB296"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4" w:type="pct"/>
            <w:gridSpan w:val="2"/>
            <w:shd w:val="clear" w:color="auto" w:fill="FFFFFF"/>
          </w:tcPr>
          <w:p w14:paraId="672EEB5F"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2" w:type="pct"/>
            <w:gridSpan w:val="4"/>
            <w:shd w:val="clear" w:color="auto" w:fill="FFFFFF"/>
          </w:tcPr>
          <w:p w14:paraId="0E089546"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7" w:type="pct"/>
            <w:gridSpan w:val="2"/>
            <w:shd w:val="clear" w:color="auto" w:fill="FFFFFF"/>
            <w:vAlign w:val="center"/>
          </w:tcPr>
          <w:p w14:paraId="7A535845"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ro-RO"/>
              </w:rPr>
              <w:t>0,105</w:t>
            </w:r>
          </w:p>
        </w:tc>
        <w:tc>
          <w:tcPr>
            <w:tcW w:w="353" w:type="pct"/>
            <w:gridSpan w:val="2"/>
            <w:shd w:val="clear" w:color="auto" w:fill="FFFFFF"/>
            <w:vAlign w:val="center"/>
          </w:tcPr>
          <w:p w14:paraId="6A6E57F5"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3</w:t>
            </w:r>
          </w:p>
        </w:tc>
        <w:tc>
          <w:tcPr>
            <w:tcW w:w="360" w:type="pct"/>
            <w:gridSpan w:val="2"/>
            <w:shd w:val="clear" w:color="auto" w:fill="FFFFFF"/>
            <w:vAlign w:val="center"/>
          </w:tcPr>
          <w:p w14:paraId="26314CD0"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25</w:t>
            </w:r>
          </w:p>
        </w:tc>
        <w:tc>
          <w:tcPr>
            <w:tcW w:w="373" w:type="pct"/>
            <w:shd w:val="clear" w:color="auto" w:fill="FFFFFF"/>
          </w:tcPr>
          <w:p w14:paraId="4C5C963D"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r>
      <w:tr w:rsidR="00064D4B" w:rsidRPr="00F321FD" w14:paraId="75AE10C0" w14:textId="77777777" w:rsidTr="00994A30">
        <w:trPr>
          <w:gridAfter w:val="1"/>
          <w:wAfter w:w="3" w:type="pct"/>
          <w:trHeight w:val="115"/>
        </w:trPr>
        <w:tc>
          <w:tcPr>
            <w:tcW w:w="362" w:type="pct"/>
            <w:shd w:val="clear" w:color="auto" w:fill="FFFFFF"/>
            <w:vAlign w:val="center"/>
          </w:tcPr>
          <w:p w14:paraId="6D95B009"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10:00</w:t>
            </w:r>
          </w:p>
        </w:tc>
        <w:tc>
          <w:tcPr>
            <w:tcW w:w="338" w:type="pct"/>
            <w:gridSpan w:val="2"/>
            <w:shd w:val="clear" w:color="auto" w:fill="FFFFFF"/>
          </w:tcPr>
          <w:p w14:paraId="228F2C67"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46" w:type="pct"/>
            <w:gridSpan w:val="3"/>
            <w:shd w:val="clear" w:color="auto" w:fill="FFFFFF"/>
          </w:tcPr>
          <w:p w14:paraId="69A72AE1"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29" w:type="pct"/>
            <w:gridSpan w:val="2"/>
            <w:shd w:val="clear" w:color="auto" w:fill="FFFFFF"/>
          </w:tcPr>
          <w:p w14:paraId="4D24F42C"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528" w:type="pct"/>
            <w:gridSpan w:val="3"/>
            <w:shd w:val="clear" w:color="auto" w:fill="FFFFFF"/>
          </w:tcPr>
          <w:p w14:paraId="1DB80E2F"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213" w:type="pct"/>
            <w:shd w:val="clear" w:color="auto" w:fill="FFFFFF"/>
          </w:tcPr>
          <w:p w14:paraId="3904DE84"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0AD945B3"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9" w:type="pct"/>
            <w:gridSpan w:val="3"/>
            <w:shd w:val="clear" w:color="auto" w:fill="FFFFFF"/>
          </w:tcPr>
          <w:p w14:paraId="4C538C0A"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4" w:type="pct"/>
            <w:gridSpan w:val="2"/>
            <w:shd w:val="clear" w:color="auto" w:fill="FFFFFF"/>
          </w:tcPr>
          <w:p w14:paraId="3C303553"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2" w:type="pct"/>
            <w:gridSpan w:val="4"/>
            <w:shd w:val="clear" w:color="auto" w:fill="FFFFFF"/>
          </w:tcPr>
          <w:p w14:paraId="207A74E4"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7" w:type="pct"/>
            <w:gridSpan w:val="2"/>
            <w:shd w:val="clear" w:color="auto" w:fill="FFFFFF"/>
          </w:tcPr>
          <w:p w14:paraId="14E30A19"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65072E8E"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60" w:type="pct"/>
            <w:gridSpan w:val="2"/>
            <w:shd w:val="clear" w:color="auto" w:fill="FFFFFF"/>
          </w:tcPr>
          <w:p w14:paraId="5F91F6BE"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3" w:type="pct"/>
            <w:shd w:val="clear" w:color="auto" w:fill="FFFFFF"/>
          </w:tcPr>
          <w:p w14:paraId="7DB3CC35"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r>
      <w:tr w:rsidR="00064D4B" w:rsidRPr="00F321FD" w14:paraId="11DC4A48" w14:textId="77777777" w:rsidTr="00994A30">
        <w:trPr>
          <w:gridAfter w:val="1"/>
          <w:wAfter w:w="3" w:type="pct"/>
          <w:trHeight w:val="117"/>
        </w:trPr>
        <w:tc>
          <w:tcPr>
            <w:tcW w:w="362" w:type="pct"/>
            <w:shd w:val="clear" w:color="auto" w:fill="FFFFFF"/>
            <w:vAlign w:val="center"/>
          </w:tcPr>
          <w:p w14:paraId="31C58D90"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10:30</w:t>
            </w:r>
          </w:p>
        </w:tc>
        <w:tc>
          <w:tcPr>
            <w:tcW w:w="338" w:type="pct"/>
            <w:gridSpan w:val="2"/>
            <w:shd w:val="clear" w:color="auto" w:fill="FFFFFF"/>
          </w:tcPr>
          <w:p w14:paraId="02D491E0"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46" w:type="pct"/>
            <w:gridSpan w:val="3"/>
            <w:shd w:val="clear" w:color="auto" w:fill="FFFFFF"/>
          </w:tcPr>
          <w:p w14:paraId="2FECF992"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29" w:type="pct"/>
            <w:gridSpan w:val="2"/>
            <w:shd w:val="clear" w:color="auto" w:fill="FFFFFF"/>
          </w:tcPr>
          <w:p w14:paraId="312F1C8D"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528" w:type="pct"/>
            <w:gridSpan w:val="3"/>
            <w:shd w:val="clear" w:color="auto" w:fill="FFFFFF"/>
          </w:tcPr>
          <w:p w14:paraId="776714C7"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213" w:type="pct"/>
            <w:shd w:val="clear" w:color="auto" w:fill="FFFFFF"/>
          </w:tcPr>
          <w:p w14:paraId="4895020A"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177C1B44"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9" w:type="pct"/>
            <w:gridSpan w:val="3"/>
            <w:shd w:val="clear" w:color="auto" w:fill="FFFFFF"/>
          </w:tcPr>
          <w:p w14:paraId="0F2ECD2F"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4" w:type="pct"/>
            <w:gridSpan w:val="2"/>
            <w:shd w:val="clear" w:color="auto" w:fill="FFFFFF"/>
          </w:tcPr>
          <w:p w14:paraId="11823083"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2" w:type="pct"/>
            <w:gridSpan w:val="4"/>
            <w:shd w:val="clear" w:color="auto" w:fill="FFFFFF"/>
          </w:tcPr>
          <w:p w14:paraId="4A8BBA0D"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7" w:type="pct"/>
            <w:gridSpan w:val="2"/>
            <w:shd w:val="clear" w:color="auto" w:fill="FFFFFF"/>
          </w:tcPr>
          <w:p w14:paraId="6D6D61DB"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1850064C"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60" w:type="pct"/>
            <w:gridSpan w:val="2"/>
            <w:shd w:val="clear" w:color="auto" w:fill="FFFFFF"/>
          </w:tcPr>
          <w:p w14:paraId="510E4F46"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3" w:type="pct"/>
            <w:shd w:val="clear" w:color="auto" w:fill="FFFFFF"/>
          </w:tcPr>
          <w:p w14:paraId="2D041D14"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r>
      <w:tr w:rsidR="00064D4B" w:rsidRPr="00F321FD" w14:paraId="5A6E002B" w14:textId="77777777" w:rsidTr="00994A30">
        <w:trPr>
          <w:gridAfter w:val="1"/>
          <w:wAfter w:w="3" w:type="pct"/>
          <w:trHeight w:val="117"/>
        </w:trPr>
        <w:tc>
          <w:tcPr>
            <w:tcW w:w="362" w:type="pct"/>
            <w:shd w:val="clear" w:color="auto" w:fill="FFFFFF"/>
            <w:vAlign w:val="center"/>
          </w:tcPr>
          <w:p w14:paraId="4B1A609B"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lastRenderedPageBreak/>
              <w:t>11:00</w:t>
            </w:r>
          </w:p>
        </w:tc>
        <w:tc>
          <w:tcPr>
            <w:tcW w:w="338" w:type="pct"/>
            <w:gridSpan w:val="2"/>
            <w:shd w:val="clear" w:color="auto" w:fill="FFFFFF"/>
          </w:tcPr>
          <w:p w14:paraId="4DF8F9D7"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46" w:type="pct"/>
            <w:gridSpan w:val="3"/>
            <w:shd w:val="clear" w:color="auto" w:fill="FFFFFF"/>
          </w:tcPr>
          <w:p w14:paraId="63959DA5"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29" w:type="pct"/>
            <w:gridSpan w:val="2"/>
            <w:shd w:val="clear" w:color="auto" w:fill="FFFFFF"/>
          </w:tcPr>
          <w:p w14:paraId="7DCDBC66"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528" w:type="pct"/>
            <w:gridSpan w:val="3"/>
            <w:shd w:val="clear" w:color="auto" w:fill="FFFFFF"/>
          </w:tcPr>
          <w:p w14:paraId="58C17FC0"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213" w:type="pct"/>
            <w:shd w:val="clear" w:color="auto" w:fill="FFFFFF"/>
          </w:tcPr>
          <w:p w14:paraId="124EDBC5"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7651C112"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9" w:type="pct"/>
            <w:gridSpan w:val="3"/>
            <w:shd w:val="clear" w:color="auto" w:fill="FFFFFF"/>
          </w:tcPr>
          <w:p w14:paraId="3968CBB2"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4" w:type="pct"/>
            <w:gridSpan w:val="2"/>
            <w:shd w:val="clear" w:color="auto" w:fill="FFFFFF"/>
          </w:tcPr>
          <w:p w14:paraId="045B44C2"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2" w:type="pct"/>
            <w:gridSpan w:val="4"/>
            <w:shd w:val="clear" w:color="auto" w:fill="FFFFFF"/>
          </w:tcPr>
          <w:p w14:paraId="3C6978D4"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7" w:type="pct"/>
            <w:gridSpan w:val="2"/>
            <w:shd w:val="clear" w:color="auto" w:fill="FFFFFF"/>
          </w:tcPr>
          <w:p w14:paraId="354D3941"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6E9A3D17"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60" w:type="pct"/>
            <w:gridSpan w:val="2"/>
            <w:shd w:val="clear" w:color="auto" w:fill="FFFFFF"/>
          </w:tcPr>
          <w:p w14:paraId="2E268A53"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3" w:type="pct"/>
            <w:shd w:val="clear" w:color="auto" w:fill="FFFFFF"/>
          </w:tcPr>
          <w:p w14:paraId="17956C72"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r>
      <w:tr w:rsidR="00064D4B" w:rsidRPr="00F321FD" w14:paraId="54B88B90" w14:textId="77777777" w:rsidTr="00994A30">
        <w:trPr>
          <w:gridAfter w:val="1"/>
          <w:wAfter w:w="3" w:type="pct"/>
          <w:trHeight w:val="117"/>
        </w:trPr>
        <w:tc>
          <w:tcPr>
            <w:tcW w:w="362" w:type="pct"/>
            <w:shd w:val="clear" w:color="auto" w:fill="FFFFFF"/>
            <w:vAlign w:val="center"/>
          </w:tcPr>
          <w:p w14:paraId="490958A6"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11:30</w:t>
            </w:r>
          </w:p>
        </w:tc>
        <w:tc>
          <w:tcPr>
            <w:tcW w:w="338" w:type="pct"/>
            <w:gridSpan w:val="2"/>
            <w:shd w:val="clear" w:color="auto" w:fill="FFFFFF"/>
            <w:vAlign w:val="center"/>
          </w:tcPr>
          <w:p w14:paraId="069AA8C8"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ro-RO"/>
              </w:rPr>
              <w:t>0,015</w:t>
            </w:r>
          </w:p>
        </w:tc>
        <w:tc>
          <w:tcPr>
            <w:tcW w:w="346" w:type="pct"/>
            <w:gridSpan w:val="3"/>
            <w:shd w:val="clear" w:color="auto" w:fill="FFFFFF"/>
            <w:vAlign w:val="center"/>
          </w:tcPr>
          <w:p w14:paraId="7649B747"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w:t>
            </w:r>
          </w:p>
        </w:tc>
        <w:tc>
          <w:tcPr>
            <w:tcW w:w="329" w:type="pct"/>
            <w:gridSpan w:val="2"/>
            <w:shd w:val="clear" w:color="auto" w:fill="FFFFFF"/>
            <w:vAlign w:val="center"/>
          </w:tcPr>
          <w:p w14:paraId="05090898"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25</w:t>
            </w:r>
          </w:p>
        </w:tc>
        <w:tc>
          <w:tcPr>
            <w:tcW w:w="528" w:type="pct"/>
            <w:gridSpan w:val="3"/>
            <w:shd w:val="clear" w:color="auto" w:fill="FFFFFF"/>
            <w:vAlign w:val="center"/>
          </w:tcPr>
          <w:p w14:paraId="469B74FA"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ro-RO"/>
              </w:rPr>
              <w:t>0,105</w:t>
            </w:r>
          </w:p>
        </w:tc>
        <w:tc>
          <w:tcPr>
            <w:tcW w:w="213" w:type="pct"/>
            <w:shd w:val="clear" w:color="auto" w:fill="FFFFFF"/>
            <w:vAlign w:val="center"/>
          </w:tcPr>
          <w:p w14:paraId="54E378C8"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w:t>
            </w:r>
          </w:p>
        </w:tc>
        <w:tc>
          <w:tcPr>
            <w:tcW w:w="353" w:type="pct"/>
            <w:gridSpan w:val="2"/>
            <w:shd w:val="clear" w:color="auto" w:fill="FFFFFF"/>
            <w:vAlign w:val="center"/>
          </w:tcPr>
          <w:p w14:paraId="359D61F4"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25</w:t>
            </w:r>
          </w:p>
        </w:tc>
        <w:tc>
          <w:tcPr>
            <w:tcW w:w="359" w:type="pct"/>
            <w:gridSpan w:val="3"/>
            <w:shd w:val="clear" w:color="auto" w:fill="FFFFFF"/>
          </w:tcPr>
          <w:p w14:paraId="71C3AA8D"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4" w:type="pct"/>
            <w:gridSpan w:val="2"/>
            <w:shd w:val="clear" w:color="auto" w:fill="FFFFFF"/>
          </w:tcPr>
          <w:p w14:paraId="7A72C60D"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2" w:type="pct"/>
            <w:gridSpan w:val="4"/>
            <w:shd w:val="clear" w:color="auto" w:fill="FFFFFF"/>
          </w:tcPr>
          <w:p w14:paraId="2024D10B"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7" w:type="pct"/>
            <w:gridSpan w:val="2"/>
            <w:shd w:val="clear" w:color="auto" w:fill="FFFFFF"/>
            <w:vAlign w:val="center"/>
          </w:tcPr>
          <w:p w14:paraId="3F745143"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ro-RO"/>
              </w:rPr>
              <w:t>0,105</w:t>
            </w:r>
          </w:p>
        </w:tc>
        <w:tc>
          <w:tcPr>
            <w:tcW w:w="353" w:type="pct"/>
            <w:gridSpan w:val="2"/>
            <w:shd w:val="clear" w:color="auto" w:fill="FFFFFF"/>
            <w:vAlign w:val="center"/>
          </w:tcPr>
          <w:p w14:paraId="6C5E4F01"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3</w:t>
            </w:r>
          </w:p>
        </w:tc>
        <w:tc>
          <w:tcPr>
            <w:tcW w:w="360" w:type="pct"/>
            <w:gridSpan w:val="2"/>
            <w:shd w:val="clear" w:color="auto" w:fill="FFFFFF"/>
            <w:vAlign w:val="center"/>
          </w:tcPr>
          <w:p w14:paraId="7909C721"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25</w:t>
            </w:r>
          </w:p>
        </w:tc>
        <w:tc>
          <w:tcPr>
            <w:tcW w:w="373" w:type="pct"/>
            <w:shd w:val="clear" w:color="auto" w:fill="FFFFFF"/>
          </w:tcPr>
          <w:p w14:paraId="0729413E"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r>
      <w:tr w:rsidR="00064D4B" w:rsidRPr="00F321FD" w14:paraId="0AAA3CB1" w14:textId="77777777" w:rsidTr="00994A30">
        <w:trPr>
          <w:gridAfter w:val="1"/>
          <w:wAfter w:w="3" w:type="pct"/>
          <w:trHeight w:val="115"/>
        </w:trPr>
        <w:tc>
          <w:tcPr>
            <w:tcW w:w="362" w:type="pct"/>
            <w:shd w:val="clear" w:color="auto" w:fill="FFFFFF"/>
            <w:vAlign w:val="center"/>
          </w:tcPr>
          <w:p w14:paraId="46CEFB50"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11:45</w:t>
            </w:r>
          </w:p>
        </w:tc>
        <w:tc>
          <w:tcPr>
            <w:tcW w:w="338" w:type="pct"/>
            <w:gridSpan w:val="2"/>
            <w:shd w:val="clear" w:color="auto" w:fill="FFFFFF"/>
            <w:vAlign w:val="center"/>
          </w:tcPr>
          <w:p w14:paraId="0D8C0A67"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ro-RO"/>
              </w:rPr>
              <w:t>0,015</w:t>
            </w:r>
          </w:p>
        </w:tc>
        <w:tc>
          <w:tcPr>
            <w:tcW w:w="346" w:type="pct"/>
            <w:gridSpan w:val="3"/>
            <w:shd w:val="clear" w:color="auto" w:fill="FFFFFF"/>
            <w:vAlign w:val="center"/>
          </w:tcPr>
          <w:p w14:paraId="5077B8D4"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w:t>
            </w:r>
          </w:p>
        </w:tc>
        <w:tc>
          <w:tcPr>
            <w:tcW w:w="329" w:type="pct"/>
            <w:gridSpan w:val="2"/>
            <w:shd w:val="clear" w:color="auto" w:fill="FFFFFF"/>
            <w:vAlign w:val="center"/>
          </w:tcPr>
          <w:p w14:paraId="1BFA8BB0"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25</w:t>
            </w:r>
          </w:p>
        </w:tc>
        <w:tc>
          <w:tcPr>
            <w:tcW w:w="528" w:type="pct"/>
            <w:gridSpan w:val="3"/>
            <w:shd w:val="clear" w:color="auto" w:fill="FFFFFF"/>
            <w:vAlign w:val="center"/>
          </w:tcPr>
          <w:p w14:paraId="75CD9D46"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ro-RO"/>
              </w:rPr>
              <w:t>0,105</w:t>
            </w:r>
          </w:p>
        </w:tc>
        <w:tc>
          <w:tcPr>
            <w:tcW w:w="213" w:type="pct"/>
            <w:shd w:val="clear" w:color="auto" w:fill="FFFFFF"/>
            <w:vAlign w:val="center"/>
          </w:tcPr>
          <w:p w14:paraId="6C178B6D"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w:t>
            </w:r>
          </w:p>
        </w:tc>
        <w:tc>
          <w:tcPr>
            <w:tcW w:w="353" w:type="pct"/>
            <w:gridSpan w:val="2"/>
            <w:shd w:val="clear" w:color="auto" w:fill="FFFFFF"/>
            <w:vAlign w:val="center"/>
          </w:tcPr>
          <w:p w14:paraId="5E4CBE52"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25</w:t>
            </w:r>
          </w:p>
        </w:tc>
        <w:tc>
          <w:tcPr>
            <w:tcW w:w="359" w:type="pct"/>
            <w:gridSpan w:val="3"/>
            <w:shd w:val="clear" w:color="auto" w:fill="FFFFFF"/>
          </w:tcPr>
          <w:p w14:paraId="412E3504"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4" w:type="pct"/>
            <w:gridSpan w:val="2"/>
            <w:shd w:val="clear" w:color="auto" w:fill="FFFFFF"/>
          </w:tcPr>
          <w:p w14:paraId="24B4C381"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2" w:type="pct"/>
            <w:gridSpan w:val="4"/>
            <w:shd w:val="clear" w:color="auto" w:fill="FFFFFF"/>
          </w:tcPr>
          <w:p w14:paraId="45BCF8AA"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7" w:type="pct"/>
            <w:gridSpan w:val="2"/>
            <w:shd w:val="clear" w:color="auto" w:fill="FFFFFF"/>
            <w:vAlign w:val="center"/>
          </w:tcPr>
          <w:p w14:paraId="7D9C7290"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ro-RO"/>
              </w:rPr>
              <w:t>0,105</w:t>
            </w:r>
          </w:p>
        </w:tc>
        <w:tc>
          <w:tcPr>
            <w:tcW w:w="353" w:type="pct"/>
            <w:gridSpan w:val="2"/>
            <w:shd w:val="clear" w:color="auto" w:fill="FFFFFF"/>
            <w:vAlign w:val="center"/>
          </w:tcPr>
          <w:p w14:paraId="75E3F239"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3</w:t>
            </w:r>
          </w:p>
        </w:tc>
        <w:tc>
          <w:tcPr>
            <w:tcW w:w="360" w:type="pct"/>
            <w:gridSpan w:val="2"/>
            <w:shd w:val="clear" w:color="auto" w:fill="FFFFFF"/>
            <w:vAlign w:val="center"/>
          </w:tcPr>
          <w:p w14:paraId="44D074E9"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25</w:t>
            </w:r>
          </w:p>
        </w:tc>
        <w:tc>
          <w:tcPr>
            <w:tcW w:w="373" w:type="pct"/>
            <w:shd w:val="clear" w:color="auto" w:fill="FFFFFF"/>
          </w:tcPr>
          <w:p w14:paraId="0C21E065"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r>
      <w:tr w:rsidR="00064D4B" w:rsidRPr="00F321FD" w14:paraId="05C83CED" w14:textId="77777777" w:rsidTr="00994A30">
        <w:trPr>
          <w:gridAfter w:val="1"/>
          <w:wAfter w:w="3" w:type="pct"/>
          <w:trHeight w:val="117"/>
        </w:trPr>
        <w:tc>
          <w:tcPr>
            <w:tcW w:w="362" w:type="pct"/>
            <w:shd w:val="clear" w:color="auto" w:fill="FFFFFF"/>
            <w:vAlign w:val="center"/>
          </w:tcPr>
          <w:p w14:paraId="3FE6F60B"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12:00</w:t>
            </w:r>
          </w:p>
        </w:tc>
        <w:tc>
          <w:tcPr>
            <w:tcW w:w="338" w:type="pct"/>
            <w:gridSpan w:val="2"/>
            <w:shd w:val="clear" w:color="auto" w:fill="FFFFFF"/>
            <w:vAlign w:val="center"/>
          </w:tcPr>
          <w:p w14:paraId="1A79D020"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ro-RO"/>
              </w:rPr>
              <w:t>0,015</w:t>
            </w:r>
          </w:p>
        </w:tc>
        <w:tc>
          <w:tcPr>
            <w:tcW w:w="346" w:type="pct"/>
            <w:gridSpan w:val="3"/>
            <w:shd w:val="clear" w:color="auto" w:fill="FFFFFF"/>
            <w:vAlign w:val="center"/>
          </w:tcPr>
          <w:p w14:paraId="4E322415"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w:t>
            </w:r>
          </w:p>
        </w:tc>
        <w:tc>
          <w:tcPr>
            <w:tcW w:w="329" w:type="pct"/>
            <w:gridSpan w:val="2"/>
            <w:shd w:val="clear" w:color="auto" w:fill="FFFFFF"/>
            <w:vAlign w:val="center"/>
          </w:tcPr>
          <w:p w14:paraId="749F05E7"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25</w:t>
            </w:r>
          </w:p>
        </w:tc>
        <w:tc>
          <w:tcPr>
            <w:tcW w:w="528" w:type="pct"/>
            <w:gridSpan w:val="3"/>
            <w:shd w:val="clear" w:color="auto" w:fill="FFFFFF"/>
            <w:vAlign w:val="center"/>
          </w:tcPr>
          <w:p w14:paraId="13B26BAD"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ro-RO"/>
              </w:rPr>
              <w:t>0,105</w:t>
            </w:r>
          </w:p>
        </w:tc>
        <w:tc>
          <w:tcPr>
            <w:tcW w:w="213" w:type="pct"/>
            <w:shd w:val="clear" w:color="auto" w:fill="FFFFFF"/>
            <w:vAlign w:val="center"/>
          </w:tcPr>
          <w:p w14:paraId="3ED98FF5"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w:t>
            </w:r>
          </w:p>
        </w:tc>
        <w:tc>
          <w:tcPr>
            <w:tcW w:w="353" w:type="pct"/>
            <w:gridSpan w:val="2"/>
            <w:shd w:val="clear" w:color="auto" w:fill="FFFFFF"/>
            <w:vAlign w:val="center"/>
          </w:tcPr>
          <w:p w14:paraId="3B74881D"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25</w:t>
            </w:r>
          </w:p>
        </w:tc>
        <w:tc>
          <w:tcPr>
            <w:tcW w:w="359" w:type="pct"/>
            <w:gridSpan w:val="3"/>
            <w:shd w:val="clear" w:color="auto" w:fill="FFFFFF"/>
          </w:tcPr>
          <w:p w14:paraId="00969FC6"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4" w:type="pct"/>
            <w:gridSpan w:val="2"/>
            <w:shd w:val="clear" w:color="auto" w:fill="FFFFFF"/>
          </w:tcPr>
          <w:p w14:paraId="2D7C1D3D"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2" w:type="pct"/>
            <w:gridSpan w:val="4"/>
            <w:shd w:val="clear" w:color="auto" w:fill="FFFFFF"/>
          </w:tcPr>
          <w:p w14:paraId="0D7A6A62"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7" w:type="pct"/>
            <w:gridSpan w:val="2"/>
            <w:shd w:val="clear" w:color="auto" w:fill="FFFFFF"/>
          </w:tcPr>
          <w:p w14:paraId="2C4FD994"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0E5AC5CB"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60" w:type="pct"/>
            <w:gridSpan w:val="2"/>
            <w:shd w:val="clear" w:color="auto" w:fill="FFFFFF"/>
          </w:tcPr>
          <w:p w14:paraId="4B62AF5C"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3" w:type="pct"/>
            <w:shd w:val="clear" w:color="auto" w:fill="FFFFFF"/>
          </w:tcPr>
          <w:p w14:paraId="23EE3DDE"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r>
      <w:tr w:rsidR="00064D4B" w:rsidRPr="00F321FD" w14:paraId="51964AC7" w14:textId="77777777" w:rsidTr="00994A30">
        <w:trPr>
          <w:gridAfter w:val="1"/>
          <w:wAfter w:w="3" w:type="pct"/>
          <w:trHeight w:val="117"/>
        </w:trPr>
        <w:tc>
          <w:tcPr>
            <w:tcW w:w="362" w:type="pct"/>
            <w:shd w:val="clear" w:color="auto" w:fill="FFFFFF"/>
            <w:vAlign w:val="center"/>
          </w:tcPr>
          <w:p w14:paraId="6DD60A51"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12:30</w:t>
            </w:r>
          </w:p>
        </w:tc>
        <w:tc>
          <w:tcPr>
            <w:tcW w:w="338" w:type="pct"/>
            <w:gridSpan w:val="2"/>
            <w:shd w:val="clear" w:color="auto" w:fill="FFFFFF"/>
            <w:vAlign w:val="center"/>
          </w:tcPr>
          <w:p w14:paraId="4756A46F"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ro-RO"/>
              </w:rPr>
              <w:t>0,015</w:t>
            </w:r>
          </w:p>
        </w:tc>
        <w:tc>
          <w:tcPr>
            <w:tcW w:w="346" w:type="pct"/>
            <w:gridSpan w:val="3"/>
            <w:shd w:val="clear" w:color="auto" w:fill="FFFFFF"/>
            <w:vAlign w:val="center"/>
          </w:tcPr>
          <w:p w14:paraId="61EF1C73"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w:t>
            </w:r>
          </w:p>
        </w:tc>
        <w:tc>
          <w:tcPr>
            <w:tcW w:w="329" w:type="pct"/>
            <w:gridSpan w:val="2"/>
            <w:shd w:val="clear" w:color="auto" w:fill="FFFFFF"/>
            <w:vAlign w:val="center"/>
          </w:tcPr>
          <w:p w14:paraId="2D2357B9"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25</w:t>
            </w:r>
          </w:p>
        </w:tc>
        <w:tc>
          <w:tcPr>
            <w:tcW w:w="528" w:type="pct"/>
            <w:gridSpan w:val="3"/>
            <w:shd w:val="clear" w:color="auto" w:fill="FFFFFF"/>
            <w:vAlign w:val="center"/>
          </w:tcPr>
          <w:p w14:paraId="3FE915EB"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ro-RO"/>
              </w:rPr>
              <w:t>0,105</w:t>
            </w:r>
          </w:p>
        </w:tc>
        <w:tc>
          <w:tcPr>
            <w:tcW w:w="213" w:type="pct"/>
            <w:shd w:val="clear" w:color="auto" w:fill="FFFFFF"/>
            <w:vAlign w:val="center"/>
          </w:tcPr>
          <w:p w14:paraId="6BFABDAC"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w:t>
            </w:r>
          </w:p>
        </w:tc>
        <w:tc>
          <w:tcPr>
            <w:tcW w:w="353" w:type="pct"/>
            <w:gridSpan w:val="2"/>
            <w:shd w:val="clear" w:color="auto" w:fill="FFFFFF"/>
            <w:vAlign w:val="center"/>
          </w:tcPr>
          <w:p w14:paraId="0D4B5F81"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25</w:t>
            </w:r>
          </w:p>
        </w:tc>
        <w:tc>
          <w:tcPr>
            <w:tcW w:w="359" w:type="pct"/>
            <w:gridSpan w:val="3"/>
            <w:shd w:val="clear" w:color="auto" w:fill="FFFFFF"/>
          </w:tcPr>
          <w:p w14:paraId="1F9BA09F"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4" w:type="pct"/>
            <w:gridSpan w:val="2"/>
            <w:shd w:val="clear" w:color="auto" w:fill="FFFFFF"/>
          </w:tcPr>
          <w:p w14:paraId="306DB58D"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2" w:type="pct"/>
            <w:gridSpan w:val="4"/>
            <w:shd w:val="clear" w:color="auto" w:fill="FFFFFF"/>
          </w:tcPr>
          <w:p w14:paraId="7BDAA821"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7" w:type="pct"/>
            <w:gridSpan w:val="2"/>
            <w:shd w:val="clear" w:color="auto" w:fill="FFFFFF"/>
          </w:tcPr>
          <w:p w14:paraId="0E70E5E3"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1C2FFE86"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60" w:type="pct"/>
            <w:gridSpan w:val="2"/>
            <w:shd w:val="clear" w:color="auto" w:fill="FFFFFF"/>
          </w:tcPr>
          <w:p w14:paraId="784411F9"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3" w:type="pct"/>
            <w:shd w:val="clear" w:color="auto" w:fill="FFFFFF"/>
          </w:tcPr>
          <w:p w14:paraId="66727F9B"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r>
      <w:tr w:rsidR="00064D4B" w:rsidRPr="00F321FD" w14:paraId="6E7E897F" w14:textId="77777777" w:rsidTr="00994A30">
        <w:trPr>
          <w:gridAfter w:val="1"/>
          <w:wAfter w:w="3" w:type="pct"/>
          <w:trHeight w:val="117"/>
        </w:trPr>
        <w:tc>
          <w:tcPr>
            <w:tcW w:w="362" w:type="pct"/>
            <w:shd w:val="clear" w:color="auto" w:fill="FFFFFF"/>
            <w:vAlign w:val="center"/>
          </w:tcPr>
          <w:p w14:paraId="0DBF9C99"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12:45</w:t>
            </w:r>
          </w:p>
        </w:tc>
        <w:tc>
          <w:tcPr>
            <w:tcW w:w="338" w:type="pct"/>
            <w:gridSpan w:val="2"/>
            <w:shd w:val="clear" w:color="auto" w:fill="FFFFFF"/>
            <w:vAlign w:val="center"/>
          </w:tcPr>
          <w:p w14:paraId="0AE74711"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ro-RO"/>
              </w:rPr>
              <w:t>0,015</w:t>
            </w:r>
          </w:p>
        </w:tc>
        <w:tc>
          <w:tcPr>
            <w:tcW w:w="346" w:type="pct"/>
            <w:gridSpan w:val="3"/>
            <w:shd w:val="clear" w:color="auto" w:fill="FFFFFF"/>
            <w:vAlign w:val="center"/>
          </w:tcPr>
          <w:p w14:paraId="659E1477"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w:t>
            </w:r>
          </w:p>
        </w:tc>
        <w:tc>
          <w:tcPr>
            <w:tcW w:w="329" w:type="pct"/>
            <w:gridSpan w:val="2"/>
            <w:shd w:val="clear" w:color="auto" w:fill="FFFFFF"/>
            <w:vAlign w:val="center"/>
          </w:tcPr>
          <w:p w14:paraId="7C840965"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25</w:t>
            </w:r>
          </w:p>
        </w:tc>
        <w:tc>
          <w:tcPr>
            <w:tcW w:w="528" w:type="pct"/>
            <w:gridSpan w:val="3"/>
            <w:shd w:val="clear" w:color="auto" w:fill="FFFFFF"/>
            <w:vAlign w:val="center"/>
          </w:tcPr>
          <w:p w14:paraId="706964AB"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ro-RO"/>
              </w:rPr>
              <w:t>0,105</w:t>
            </w:r>
          </w:p>
        </w:tc>
        <w:tc>
          <w:tcPr>
            <w:tcW w:w="213" w:type="pct"/>
            <w:shd w:val="clear" w:color="auto" w:fill="FFFFFF"/>
            <w:vAlign w:val="center"/>
          </w:tcPr>
          <w:p w14:paraId="1647F36D"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w:t>
            </w:r>
          </w:p>
        </w:tc>
        <w:tc>
          <w:tcPr>
            <w:tcW w:w="353" w:type="pct"/>
            <w:gridSpan w:val="2"/>
            <w:shd w:val="clear" w:color="auto" w:fill="FFFFFF"/>
            <w:vAlign w:val="center"/>
          </w:tcPr>
          <w:p w14:paraId="61526773"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25</w:t>
            </w:r>
          </w:p>
        </w:tc>
        <w:tc>
          <w:tcPr>
            <w:tcW w:w="359" w:type="pct"/>
            <w:gridSpan w:val="3"/>
            <w:shd w:val="clear" w:color="auto" w:fill="FFFFFF"/>
            <w:vAlign w:val="center"/>
          </w:tcPr>
          <w:p w14:paraId="3157923A"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0,525</w:t>
            </w:r>
          </w:p>
        </w:tc>
        <w:tc>
          <w:tcPr>
            <w:tcW w:w="354" w:type="pct"/>
            <w:gridSpan w:val="2"/>
            <w:shd w:val="clear" w:color="auto" w:fill="FFFFFF"/>
            <w:vAlign w:val="center"/>
          </w:tcPr>
          <w:p w14:paraId="079180AF"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3</w:t>
            </w:r>
          </w:p>
        </w:tc>
        <w:tc>
          <w:tcPr>
            <w:tcW w:w="372" w:type="pct"/>
            <w:gridSpan w:val="4"/>
            <w:shd w:val="clear" w:color="auto" w:fill="FFFFFF"/>
            <w:vAlign w:val="center"/>
          </w:tcPr>
          <w:p w14:paraId="7402633B"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35</w:t>
            </w:r>
          </w:p>
        </w:tc>
        <w:tc>
          <w:tcPr>
            <w:tcW w:w="357" w:type="pct"/>
            <w:gridSpan w:val="2"/>
            <w:shd w:val="clear" w:color="auto" w:fill="FFFFFF"/>
            <w:vAlign w:val="center"/>
          </w:tcPr>
          <w:p w14:paraId="1AA5CE57"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ro-RO"/>
              </w:rPr>
              <w:t>0,315</w:t>
            </w:r>
          </w:p>
        </w:tc>
        <w:tc>
          <w:tcPr>
            <w:tcW w:w="353" w:type="pct"/>
            <w:gridSpan w:val="2"/>
            <w:shd w:val="clear" w:color="auto" w:fill="FFFFFF"/>
            <w:vAlign w:val="center"/>
          </w:tcPr>
          <w:p w14:paraId="65E9957A"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4</w:t>
            </w:r>
          </w:p>
        </w:tc>
        <w:tc>
          <w:tcPr>
            <w:tcW w:w="360" w:type="pct"/>
            <w:gridSpan w:val="2"/>
            <w:shd w:val="clear" w:color="auto" w:fill="FFFFFF"/>
            <w:vAlign w:val="center"/>
          </w:tcPr>
          <w:p w14:paraId="4D185A29"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10</w:t>
            </w:r>
          </w:p>
        </w:tc>
        <w:tc>
          <w:tcPr>
            <w:tcW w:w="373" w:type="pct"/>
            <w:shd w:val="clear" w:color="auto" w:fill="FFFFFF"/>
            <w:vAlign w:val="center"/>
          </w:tcPr>
          <w:p w14:paraId="3A47C5DD"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55</w:t>
            </w:r>
          </w:p>
        </w:tc>
      </w:tr>
      <w:tr w:rsidR="00064D4B" w:rsidRPr="00F321FD" w14:paraId="046C5040" w14:textId="77777777" w:rsidTr="00994A30">
        <w:trPr>
          <w:gridAfter w:val="1"/>
          <w:wAfter w:w="3" w:type="pct"/>
          <w:trHeight w:val="115"/>
        </w:trPr>
        <w:tc>
          <w:tcPr>
            <w:tcW w:w="362" w:type="pct"/>
            <w:shd w:val="clear" w:color="auto" w:fill="FFFFFF"/>
            <w:vAlign w:val="center"/>
          </w:tcPr>
          <w:p w14:paraId="076DC1A7"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14:30</w:t>
            </w:r>
          </w:p>
        </w:tc>
        <w:tc>
          <w:tcPr>
            <w:tcW w:w="338" w:type="pct"/>
            <w:gridSpan w:val="2"/>
            <w:shd w:val="clear" w:color="auto" w:fill="FFFFFF"/>
            <w:vAlign w:val="center"/>
          </w:tcPr>
          <w:p w14:paraId="18AAE888"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ro-RO"/>
              </w:rPr>
              <w:t>0,015</w:t>
            </w:r>
          </w:p>
        </w:tc>
        <w:tc>
          <w:tcPr>
            <w:tcW w:w="346" w:type="pct"/>
            <w:gridSpan w:val="3"/>
            <w:shd w:val="clear" w:color="auto" w:fill="FFFFFF"/>
            <w:vAlign w:val="center"/>
          </w:tcPr>
          <w:p w14:paraId="6FA75A1B"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w:t>
            </w:r>
          </w:p>
        </w:tc>
        <w:tc>
          <w:tcPr>
            <w:tcW w:w="329" w:type="pct"/>
            <w:gridSpan w:val="2"/>
            <w:shd w:val="clear" w:color="auto" w:fill="FFFFFF"/>
            <w:vAlign w:val="center"/>
          </w:tcPr>
          <w:p w14:paraId="0238C090"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25</w:t>
            </w:r>
          </w:p>
        </w:tc>
        <w:tc>
          <w:tcPr>
            <w:tcW w:w="528" w:type="pct"/>
            <w:gridSpan w:val="3"/>
            <w:shd w:val="clear" w:color="auto" w:fill="FFFFFF"/>
          </w:tcPr>
          <w:p w14:paraId="56400670"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213" w:type="pct"/>
            <w:shd w:val="clear" w:color="auto" w:fill="FFFFFF"/>
          </w:tcPr>
          <w:p w14:paraId="7143E462"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549D7172"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9" w:type="pct"/>
            <w:gridSpan w:val="3"/>
            <w:shd w:val="clear" w:color="auto" w:fill="FFFFFF"/>
          </w:tcPr>
          <w:p w14:paraId="37160758"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4" w:type="pct"/>
            <w:gridSpan w:val="2"/>
            <w:shd w:val="clear" w:color="auto" w:fill="FFFFFF"/>
          </w:tcPr>
          <w:p w14:paraId="63248825"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2" w:type="pct"/>
            <w:gridSpan w:val="4"/>
            <w:shd w:val="clear" w:color="auto" w:fill="FFFFFF"/>
          </w:tcPr>
          <w:p w14:paraId="0B87D0BB"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7" w:type="pct"/>
            <w:gridSpan w:val="2"/>
            <w:shd w:val="clear" w:color="auto" w:fill="FFFFFF"/>
          </w:tcPr>
          <w:p w14:paraId="745F4EE0"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0761E961"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60" w:type="pct"/>
            <w:gridSpan w:val="2"/>
            <w:shd w:val="clear" w:color="auto" w:fill="FFFFFF"/>
          </w:tcPr>
          <w:p w14:paraId="5242E768"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3" w:type="pct"/>
            <w:shd w:val="clear" w:color="auto" w:fill="FFFFFF"/>
          </w:tcPr>
          <w:p w14:paraId="6BB47152"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r>
      <w:tr w:rsidR="00064D4B" w:rsidRPr="00F321FD" w14:paraId="2756CAB7" w14:textId="77777777" w:rsidTr="00994A30">
        <w:trPr>
          <w:gridAfter w:val="1"/>
          <w:wAfter w:w="3" w:type="pct"/>
          <w:trHeight w:val="117"/>
        </w:trPr>
        <w:tc>
          <w:tcPr>
            <w:tcW w:w="362" w:type="pct"/>
            <w:shd w:val="clear" w:color="auto" w:fill="FFFFFF"/>
            <w:vAlign w:val="center"/>
          </w:tcPr>
          <w:p w14:paraId="4A4F6BA9"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15:00</w:t>
            </w:r>
          </w:p>
        </w:tc>
        <w:tc>
          <w:tcPr>
            <w:tcW w:w="338" w:type="pct"/>
            <w:gridSpan w:val="2"/>
            <w:shd w:val="clear" w:color="auto" w:fill="FFFFFF"/>
            <w:vAlign w:val="center"/>
          </w:tcPr>
          <w:p w14:paraId="63E20603"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ro-RO"/>
              </w:rPr>
              <w:t>0,015</w:t>
            </w:r>
          </w:p>
        </w:tc>
        <w:tc>
          <w:tcPr>
            <w:tcW w:w="346" w:type="pct"/>
            <w:gridSpan w:val="3"/>
            <w:shd w:val="clear" w:color="auto" w:fill="FFFFFF"/>
            <w:vAlign w:val="center"/>
          </w:tcPr>
          <w:p w14:paraId="710D9633"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w:t>
            </w:r>
          </w:p>
        </w:tc>
        <w:tc>
          <w:tcPr>
            <w:tcW w:w="329" w:type="pct"/>
            <w:gridSpan w:val="2"/>
            <w:shd w:val="clear" w:color="auto" w:fill="FFFFFF"/>
            <w:vAlign w:val="center"/>
          </w:tcPr>
          <w:p w14:paraId="31481F0F"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25</w:t>
            </w:r>
          </w:p>
        </w:tc>
        <w:tc>
          <w:tcPr>
            <w:tcW w:w="528" w:type="pct"/>
            <w:gridSpan w:val="3"/>
            <w:shd w:val="clear" w:color="auto" w:fill="FFFFFF"/>
          </w:tcPr>
          <w:p w14:paraId="36DC5818"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213" w:type="pct"/>
            <w:shd w:val="clear" w:color="auto" w:fill="FFFFFF"/>
          </w:tcPr>
          <w:p w14:paraId="3E2C5BCC"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46CA7B19"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9" w:type="pct"/>
            <w:gridSpan w:val="3"/>
            <w:shd w:val="clear" w:color="auto" w:fill="FFFFFF"/>
          </w:tcPr>
          <w:p w14:paraId="60E14DB0"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4" w:type="pct"/>
            <w:gridSpan w:val="2"/>
            <w:shd w:val="clear" w:color="auto" w:fill="FFFFFF"/>
          </w:tcPr>
          <w:p w14:paraId="3E6E5073"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2" w:type="pct"/>
            <w:gridSpan w:val="4"/>
            <w:shd w:val="clear" w:color="auto" w:fill="FFFFFF"/>
          </w:tcPr>
          <w:p w14:paraId="29111AC1"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7" w:type="pct"/>
            <w:gridSpan w:val="2"/>
            <w:shd w:val="clear" w:color="auto" w:fill="FFFFFF"/>
          </w:tcPr>
          <w:p w14:paraId="103C22D3"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6E10C1C8"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60" w:type="pct"/>
            <w:gridSpan w:val="2"/>
            <w:shd w:val="clear" w:color="auto" w:fill="FFFFFF"/>
          </w:tcPr>
          <w:p w14:paraId="13E6FA4A"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3" w:type="pct"/>
            <w:shd w:val="clear" w:color="auto" w:fill="FFFFFF"/>
          </w:tcPr>
          <w:p w14:paraId="1F1C9A43"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r>
      <w:tr w:rsidR="00064D4B" w:rsidRPr="00F321FD" w14:paraId="3B5B8D35" w14:textId="77777777" w:rsidTr="00994A30">
        <w:trPr>
          <w:gridAfter w:val="1"/>
          <w:wAfter w:w="3" w:type="pct"/>
          <w:trHeight w:val="117"/>
        </w:trPr>
        <w:tc>
          <w:tcPr>
            <w:tcW w:w="362" w:type="pct"/>
            <w:shd w:val="clear" w:color="auto" w:fill="FFFFFF"/>
            <w:vAlign w:val="center"/>
          </w:tcPr>
          <w:p w14:paraId="47ABA82B"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15:30</w:t>
            </w:r>
          </w:p>
        </w:tc>
        <w:tc>
          <w:tcPr>
            <w:tcW w:w="338" w:type="pct"/>
            <w:gridSpan w:val="2"/>
            <w:shd w:val="clear" w:color="auto" w:fill="FFFFFF"/>
            <w:vAlign w:val="center"/>
          </w:tcPr>
          <w:p w14:paraId="1F5F63B9"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ro-RO"/>
              </w:rPr>
              <w:t>0,015</w:t>
            </w:r>
          </w:p>
        </w:tc>
        <w:tc>
          <w:tcPr>
            <w:tcW w:w="346" w:type="pct"/>
            <w:gridSpan w:val="3"/>
            <w:shd w:val="clear" w:color="auto" w:fill="FFFFFF"/>
            <w:vAlign w:val="center"/>
          </w:tcPr>
          <w:p w14:paraId="29816B7A"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w:t>
            </w:r>
          </w:p>
        </w:tc>
        <w:tc>
          <w:tcPr>
            <w:tcW w:w="329" w:type="pct"/>
            <w:gridSpan w:val="2"/>
            <w:shd w:val="clear" w:color="auto" w:fill="FFFFFF"/>
            <w:vAlign w:val="center"/>
          </w:tcPr>
          <w:p w14:paraId="6504F4CB"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25</w:t>
            </w:r>
          </w:p>
        </w:tc>
        <w:tc>
          <w:tcPr>
            <w:tcW w:w="528" w:type="pct"/>
            <w:gridSpan w:val="3"/>
            <w:shd w:val="clear" w:color="auto" w:fill="FFFFFF"/>
          </w:tcPr>
          <w:p w14:paraId="0A3008E9"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213" w:type="pct"/>
            <w:shd w:val="clear" w:color="auto" w:fill="FFFFFF"/>
          </w:tcPr>
          <w:p w14:paraId="6FD27B1A"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78C997F1"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9" w:type="pct"/>
            <w:gridSpan w:val="3"/>
            <w:shd w:val="clear" w:color="auto" w:fill="FFFFFF"/>
          </w:tcPr>
          <w:p w14:paraId="68D6F05C"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4" w:type="pct"/>
            <w:gridSpan w:val="2"/>
            <w:shd w:val="clear" w:color="auto" w:fill="FFFFFF"/>
          </w:tcPr>
          <w:p w14:paraId="18CFE459"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2" w:type="pct"/>
            <w:gridSpan w:val="4"/>
            <w:shd w:val="clear" w:color="auto" w:fill="FFFFFF"/>
          </w:tcPr>
          <w:p w14:paraId="7A77E586"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7" w:type="pct"/>
            <w:gridSpan w:val="2"/>
            <w:shd w:val="clear" w:color="auto" w:fill="FFFFFF"/>
          </w:tcPr>
          <w:p w14:paraId="64AD328C"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63792236"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60" w:type="pct"/>
            <w:gridSpan w:val="2"/>
            <w:shd w:val="clear" w:color="auto" w:fill="FFFFFF"/>
          </w:tcPr>
          <w:p w14:paraId="39226D66"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3" w:type="pct"/>
            <w:shd w:val="clear" w:color="auto" w:fill="FFFFFF"/>
          </w:tcPr>
          <w:p w14:paraId="78CBBE97"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r>
      <w:tr w:rsidR="00064D4B" w:rsidRPr="00F321FD" w14:paraId="32EF6A1C" w14:textId="77777777" w:rsidTr="00994A30">
        <w:trPr>
          <w:gridAfter w:val="1"/>
          <w:wAfter w:w="3" w:type="pct"/>
          <w:trHeight w:val="117"/>
        </w:trPr>
        <w:tc>
          <w:tcPr>
            <w:tcW w:w="362" w:type="pct"/>
            <w:shd w:val="clear" w:color="auto" w:fill="FFFFFF"/>
            <w:vAlign w:val="center"/>
          </w:tcPr>
          <w:p w14:paraId="424508E3"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16:00</w:t>
            </w:r>
          </w:p>
        </w:tc>
        <w:tc>
          <w:tcPr>
            <w:tcW w:w="338" w:type="pct"/>
            <w:gridSpan w:val="2"/>
            <w:shd w:val="clear" w:color="auto" w:fill="FFFFFF"/>
            <w:vAlign w:val="center"/>
          </w:tcPr>
          <w:p w14:paraId="6D72D61C"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ro-RO"/>
              </w:rPr>
              <w:t>0,015</w:t>
            </w:r>
          </w:p>
        </w:tc>
        <w:tc>
          <w:tcPr>
            <w:tcW w:w="346" w:type="pct"/>
            <w:gridSpan w:val="3"/>
            <w:shd w:val="clear" w:color="auto" w:fill="FFFFFF"/>
            <w:vAlign w:val="center"/>
          </w:tcPr>
          <w:p w14:paraId="698CF4B8"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w:t>
            </w:r>
          </w:p>
        </w:tc>
        <w:tc>
          <w:tcPr>
            <w:tcW w:w="329" w:type="pct"/>
            <w:gridSpan w:val="2"/>
            <w:shd w:val="clear" w:color="auto" w:fill="FFFFFF"/>
            <w:vAlign w:val="center"/>
          </w:tcPr>
          <w:p w14:paraId="5F951D1F"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25</w:t>
            </w:r>
          </w:p>
        </w:tc>
        <w:tc>
          <w:tcPr>
            <w:tcW w:w="528" w:type="pct"/>
            <w:gridSpan w:val="3"/>
            <w:shd w:val="clear" w:color="auto" w:fill="FFFFFF"/>
          </w:tcPr>
          <w:p w14:paraId="768B05C6"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213" w:type="pct"/>
            <w:shd w:val="clear" w:color="auto" w:fill="FFFFFF"/>
          </w:tcPr>
          <w:p w14:paraId="4E698320"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40D848C1"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9" w:type="pct"/>
            <w:gridSpan w:val="3"/>
            <w:shd w:val="clear" w:color="auto" w:fill="FFFFFF"/>
          </w:tcPr>
          <w:p w14:paraId="446BDDB1"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4" w:type="pct"/>
            <w:gridSpan w:val="2"/>
            <w:shd w:val="clear" w:color="auto" w:fill="FFFFFF"/>
          </w:tcPr>
          <w:p w14:paraId="7924B75F"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2" w:type="pct"/>
            <w:gridSpan w:val="4"/>
            <w:shd w:val="clear" w:color="auto" w:fill="FFFFFF"/>
          </w:tcPr>
          <w:p w14:paraId="109BC32E"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7" w:type="pct"/>
            <w:gridSpan w:val="2"/>
            <w:shd w:val="clear" w:color="auto" w:fill="FFFFFF"/>
          </w:tcPr>
          <w:p w14:paraId="429B855E"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63582FD4"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60" w:type="pct"/>
            <w:gridSpan w:val="2"/>
            <w:shd w:val="clear" w:color="auto" w:fill="FFFFFF"/>
          </w:tcPr>
          <w:p w14:paraId="492FB933"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3" w:type="pct"/>
            <w:shd w:val="clear" w:color="auto" w:fill="FFFFFF"/>
          </w:tcPr>
          <w:p w14:paraId="46E0A38E"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r>
      <w:tr w:rsidR="00064D4B" w:rsidRPr="00F321FD" w14:paraId="37498660" w14:textId="77777777" w:rsidTr="00994A30">
        <w:trPr>
          <w:gridAfter w:val="1"/>
          <w:wAfter w:w="3" w:type="pct"/>
          <w:trHeight w:val="118"/>
        </w:trPr>
        <w:tc>
          <w:tcPr>
            <w:tcW w:w="362" w:type="pct"/>
            <w:shd w:val="clear" w:color="auto" w:fill="FFFFFF"/>
            <w:vAlign w:val="center"/>
          </w:tcPr>
          <w:p w14:paraId="25C680C0"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16:30</w:t>
            </w:r>
          </w:p>
        </w:tc>
        <w:tc>
          <w:tcPr>
            <w:tcW w:w="338" w:type="pct"/>
            <w:gridSpan w:val="2"/>
            <w:shd w:val="clear" w:color="auto" w:fill="FFFFFF"/>
          </w:tcPr>
          <w:p w14:paraId="4B4611A7"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46" w:type="pct"/>
            <w:gridSpan w:val="3"/>
            <w:shd w:val="clear" w:color="auto" w:fill="FFFFFF"/>
          </w:tcPr>
          <w:p w14:paraId="5A200D95"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29" w:type="pct"/>
            <w:gridSpan w:val="2"/>
            <w:shd w:val="clear" w:color="auto" w:fill="FFFFFF"/>
          </w:tcPr>
          <w:p w14:paraId="1AB5E5C6"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528" w:type="pct"/>
            <w:gridSpan w:val="3"/>
            <w:shd w:val="clear" w:color="auto" w:fill="FFFFFF"/>
          </w:tcPr>
          <w:p w14:paraId="4F3C8BD6"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213" w:type="pct"/>
            <w:shd w:val="clear" w:color="auto" w:fill="FFFFFF"/>
          </w:tcPr>
          <w:p w14:paraId="60CD5F57"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41CF7B33"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9" w:type="pct"/>
            <w:gridSpan w:val="3"/>
            <w:shd w:val="clear" w:color="auto" w:fill="FFFFFF"/>
          </w:tcPr>
          <w:p w14:paraId="4FB63143"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4" w:type="pct"/>
            <w:gridSpan w:val="2"/>
            <w:shd w:val="clear" w:color="auto" w:fill="FFFFFF"/>
          </w:tcPr>
          <w:p w14:paraId="1B8CBA19"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2" w:type="pct"/>
            <w:gridSpan w:val="4"/>
            <w:shd w:val="clear" w:color="auto" w:fill="FFFFFF"/>
          </w:tcPr>
          <w:p w14:paraId="00CC13FF"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7" w:type="pct"/>
            <w:gridSpan w:val="2"/>
            <w:shd w:val="clear" w:color="auto" w:fill="FFFFFF"/>
          </w:tcPr>
          <w:p w14:paraId="3027D8FB"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53" w:type="pct"/>
            <w:gridSpan w:val="2"/>
            <w:shd w:val="clear" w:color="auto" w:fill="FFFFFF"/>
          </w:tcPr>
          <w:p w14:paraId="03BBE9A2"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60" w:type="pct"/>
            <w:gridSpan w:val="2"/>
            <w:shd w:val="clear" w:color="auto" w:fill="FFFFFF"/>
          </w:tcPr>
          <w:p w14:paraId="5AFE9FAA"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c>
          <w:tcPr>
            <w:tcW w:w="373" w:type="pct"/>
            <w:shd w:val="clear" w:color="auto" w:fill="FFFFFF"/>
          </w:tcPr>
          <w:p w14:paraId="75401A9A" w14:textId="77777777" w:rsidR="00365D83" w:rsidRPr="00F321FD" w:rsidRDefault="00365D83" w:rsidP="00365D83">
            <w:pPr>
              <w:spacing w:after="0" w:line="240" w:lineRule="auto"/>
              <w:jc w:val="both"/>
              <w:rPr>
                <w:rFonts w:ascii="Times New Roman" w:hAnsi="Times New Roman" w:cs="Times New Roman"/>
                <w:sz w:val="24"/>
                <w:szCs w:val="24"/>
                <w:lang w:val="ro-RO" w:bidi="ro-RO"/>
              </w:rPr>
            </w:pPr>
          </w:p>
        </w:tc>
      </w:tr>
      <w:tr w:rsidR="00064D4B" w:rsidRPr="00F321FD" w14:paraId="51CBE5E3" w14:textId="77777777" w:rsidTr="00994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 w:type="pct"/>
          <w:trHeight w:val="160"/>
        </w:trPr>
        <w:tc>
          <w:tcPr>
            <w:tcW w:w="362" w:type="pct"/>
            <w:tcBorders>
              <w:top w:val="single" w:sz="4" w:space="0" w:color="auto"/>
              <w:left w:val="single" w:sz="4" w:space="0" w:color="auto"/>
              <w:bottom w:val="single" w:sz="4" w:space="0" w:color="auto"/>
            </w:tcBorders>
            <w:shd w:val="clear" w:color="auto" w:fill="FFFFFF"/>
            <w:vAlign w:val="center"/>
          </w:tcPr>
          <w:p w14:paraId="62BB459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17:00</w:t>
            </w:r>
          </w:p>
        </w:tc>
        <w:tc>
          <w:tcPr>
            <w:tcW w:w="338" w:type="pct"/>
            <w:gridSpan w:val="2"/>
            <w:tcBorders>
              <w:top w:val="single" w:sz="4" w:space="0" w:color="auto"/>
              <w:left w:val="single" w:sz="4" w:space="0" w:color="auto"/>
              <w:bottom w:val="single" w:sz="4" w:space="0" w:color="auto"/>
            </w:tcBorders>
            <w:shd w:val="clear" w:color="auto" w:fill="FFFFFF"/>
          </w:tcPr>
          <w:p w14:paraId="4569D08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46" w:type="pct"/>
            <w:gridSpan w:val="3"/>
            <w:tcBorders>
              <w:top w:val="single" w:sz="4" w:space="0" w:color="auto"/>
              <w:left w:val="single" w:sz="4" w:space="0" w:color="auto"/>
              <w:bottom w:val="single" w:sz="4" w:space="0" w:color="auto"/>
            </w:tcBorders>
            <w:shd w:val="clear" w:color="auto" w:fill="FFFFFF"/>
          </w:tcPr>
          <w:p w14:paraId="0772A67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29" w:type="pct"/>
            <w:gridSpan w:val="2"/>
            <w:tcBorders>
              <w:top w:val="single" w:sz="4" w:space="0" w:color="auto"/>
              <w:left w:val="single" w:sz="4" w:space="0" w:color="auto"/>
              <w:bottom w:val="single" w:sz="4" w:space="0" w:color="auto"/>
            </w:tcBorders>
            <w:shd w:val="clear" w:color="auto" w:fill="FFFFFF"/>
          </w:tcPr>
          <w:p w14:paraId="5469C72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528" w:type="pct"/>
            <w:gridSpan w:val="3"/>
            <w:tcBorders>
              <w:top w:val="single" w:sz="4" w:space="0" w:color="auto"/>
              <w:left w:val="single" w:sz="4" w:space="0" w:color="auto"/>
              <w:bottom w:val="single" w:sz="4" w:space="0" w:color="auto"/>
            </w:tcBorders>
            <w:shd w:val="clear" w:color="auto" w:fill="FFFFFF"/>
          </w:tcPr>
          <w:p w14:paraId="7909F06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213" w:type="pct"/>
            <w:tcBorders>
              <w:top w:val="single" w:sz="4" w:space="0" w:color="auto"/>
              <w:left w:val="single" w:sz="4" w:space="0" w:color="auto"/>
              <w:bottom w:val="single" w:sz="4" w:space="0" w:color="auto"/>
            </w:tcBorders>
            <w:shd w:val="clear" w:color="auto" w:fill="FFFFFF"/>
          </w:tcPr>
          <w:p w14:paraId="0D591D2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3" w:type="pct"/>
            <w:gridSpan w:val="2"/>
            <w:tcBorders>
              <w:top w:val="single" w:sz="4" w:space="0" w:color="auto"/>
              <w:left w:val="single" w:sz="4" w:space="0" w:color="auto"/>
              <w:bottom w:val="single" w:sz="4" w:space="0" w:color="auto"/>
            </w:tcBorders>
            <w:shd w:val="clear" w:color="auto" w:fill="FFFFFF"/>
          </w:tcPr>
          <w:p w14:paraId="2EBF2FF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9" w:type="pct"/>
            <w:gridSpan w:val="3"/>
            <w:tcBorders>
              <w:top w:val="single" w:sz="4" w:space="0" w:color="auto"/>
              <w:left w:val="single" w:sz="4" w:space="0" w:color="auto"/>
              <w:bottom w:val="single" w:sz="4" w:space="0" w:color="auto"/>
            </w:tcBorders>
            <w:shd w:val="clear" w:color="auto" w:fill="FFFFFF"/>
          </w:tcPr>
          <w:p w14:paraId="779FDA5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4" w:type="pct"/>
            <w:gridSpan w:val="2"/>
            <w:tcBorders>
              <w:top w:val="single" w:sz="4" w:space="0" w:color="auto"/>
              <w:left w:val="single" w:sz="4" w:space="0" w:color="auto"/>
              <w:bottom w:val="single" w:sz="4" w:space="0" w:color="auto"/>
            </w:tcBorders>
            <w:shd w:val="clear" w:color="auto" w:fill="FFFFFF"/>
          </w:tcPr>
          <w:p w14:paraId="4A87291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72" w:type="pct"/>
            <w:gridSpan w:val="4"/>
            <w:tcBorders>
              <w:top w:val="single" w:sz="4" w:space="0" w:color="auto"/>
              <w:left w:val="single" w:sz="4" w:space="0" w:color="auto"/>
              <w:bottom w:val="single" w:sz="4" w:space="0" w:color="auto"/>
            </w:tcBorders>
            <w:shd w:val="clear" w:color="auto" w:fill="FFFFFF"/>
          </w:tcPr>
          <w:p w14:paraId="3E41600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7" w:type="pct"/>
            <w:gridSpan w:val="2"/>
            <w:tcBorders>
              <w:top w:val="single" w:sz="4" w:space="0" w:color="auto"/>
              <w:left w:val="single" w:sz="4" w:space="0" w:color="auto"/>
              <w:bottom w:val="single" w:sz="4" w:space="0" w:color="auto"/>
            </w:tcBorders>
            <w:shd w:val="clear" w:color="auto" w:fill="FFFFFF"/>
          </w:tcPr>
          <w:p w14:paraId="6D0ED21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3" w:type="pct"/>
            <w:gridSpan w:val="2"/>
            <w:tcBorders>
              <w:top w:val="single" w:sz="4" w:space="0" w:color="auto"/>
              <w:left w:val="single" w:sz="4" w:space="0" w:color="auto"/>
              <w:bottom w:val="single" w:sz="4" w:space="0" w:color="auto"/>
            </w:tcBorders>
            <w:shd w:val="clear" w:color="auto" w:fill="FFFFFF"/>
          </w:tcPr>
          <w:p w14:paraId="6C9F0131" w14:textId="16AB44DB" w:rsidR="000C32F1" w:rsidRPr="00F321FD" w:rsidRDefault="00640705"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9669</w:t>
            </w:r>
          </w:p>
        </w:tc>
        <w:tc>
          <w:tcPr>
            <w:tcW w:w="360" w:type="pct"/>
            <w:gridSpan w:val="2"/>
            <w:tcBorders>
              <w:top w:val="single" w:sz="4" w:space="0" w:color="auto"/>
              <w:left w:val="single" w:sz="4" w:space="0" w:color="auto"/>
              <w:bottom w:val="single" w:sz="4" w:space="0" w:color="auto"/>
            </w:tcBorders>
            <w:shd w:val="clear" w:color="auto" w:fill="FFFFFF"/>
          </w:tcPr>
          <w:p w14:paraId="2AFD953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73" w:type="pct"/>
            <w:tcBorders>
              <w:top w:val="single" w:sz="4" w:space="0" w:color="auto"/>
              <w:left w:val="single" w:sz="4" w:space="0" w:color="auto"/>
              <w:bottom w:val="single" w:sz="4" w:space="0" w:color="auto"/>
              <w:right w:val="single" w:sz="4" w:space="0" w:color="auto"/>
            </w:tcBorders>
            <w:shd w:val="clear" w:color="auto" w:fill="FFFFFF"/>
          </w:tcPr>
          <w:p w14:paraId="5D52EFF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1230F4B2" w14:textId="77777777" w:rsidTr="00994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 w:type="pct"/>
          <w:trHeight w:val="162"/>
        </w:trPr>
        <w:tc>
          <w:tcPr>
            <w:tcW w:w="362" w:type="pct"/>
            <w:tcBorders>
              <w:top w:val="single" w:sz="4" w:space="0" w:color="auto"/>
              <w:left w:val="single" w:sz="4" w:space="0" w:color="auto"/>
              <w:bottom w:val="single" w:sz="4" w:space="0" w:color="auto"/>
            </w:tcBorders>
            <w:shd w:val="clear" w:color="auto" w:fill="FFFFFF"/>
            <w:vAlign w:val="center"/>
          </w:tcPr>
          <w:p w14:paraId="163F208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18:00</w:t>
            </w:r>
          </w:p>
        </w:tc>
        <w:tc>
          <w:tcPr>
            <w:tcW w:w="338" w:type="pct"/>
            <w:gridSpan w:val="2"/>
            <w:tcBorders>
              <w:top w:val="single" w:sz="4" w:space="0" w:color="auto"/>
              <w:left w:val="single" w:sz="4" w:space="0" w:color="auto"/>
              <w:bottom w:val="single" w:sz="4" w:space="0" w:color="auto"/>
            </w:tcBorders>
            <w:shd w:val="clear" w:color="auto" w:fill="FFFFFF"/>
          </w:tcPr>
          <w:p w14:paraId="0ED0174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46" w:type="pct"/>
            <w:gridSpan w:val="3"/>
            <w:tcBorders>
              <w:top w:val="single" w:sz="4" w:space="0" w:color="auto"/>
              <w:left w:val="single" w:sz="4" w:space="0" w:color="auto"/>
              <w:bottom w:val="single" w:sz="4" w:space="0" w:color="auto"/>
            </w:tcBorders>
            <w:shd w:val="clear" w:color="auto" w:fill="FFFFFF"/>
          </w:tcPr>
          <w:p w14:paraId="601949F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29" w:type="pct"/>
            <w:gridSpan w:val="2"/>
            <w:tcBorders>
              <w:top w:val="single" w:sz="4" w:space="0" w:color="auto"/>
              <w:left w:val="single" w:sz="4" w:space="0" w:color="auto"/>
              <w:bottom w:val="single" w:sz="4" w:space="0" w:color="auto"/>
            </w:tcBorders>
            <w:shd w:val="clear" w:color="auto" w:fill="FFFFFF"/>
          </w:tcPr>
          <w:p w14:paraId="453786C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528" w:type="pct"/>
            <w:gridSpan w:val="3"/>
            <w:tcBorders>
              <w:top w:val="single" w:sz="4" w:space="0" w:color="auto"/>
              <w:left w:val="single" w:sz="4" w:space="0" w:color="auto"/>
              <w:bottom w:val="single" w:sz="4" w:space="0" w:color="auto"/>
            </w:tcBorders>
            <w:shd w:val="clear" w:color="auto" w:fill="FFFFFF"/>
            <w:vAlign w:val="center"/>
          </w:tcPr>
          <w:p w14:paraId="7E39AE3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213" w:type="pct"/>
            <w:tcBorders>
              <w:top w:val="single" w:sz="4" w:space="0" w:color="auto"/>
              <w:left w:val="single" w:sz="4" w:space="0" w:color="auto"/>
              <w:bottom w:val="single" w:sz="4" w:space="0" w:color="auto"/>
            </w:tcBorders>
            <w:shd w:val="clear" w:color="auto" w:fill="FFFFFF"/>
            <w:vAlign w:val="center"/>
          </w:tcPr>
          <w:p w14:paraId="05DE84B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w:t>
            </w:r>
          </w:p>
        </w:tc>
        <w:tc>
          <w:tcPr>
            <w:tcW w:w="353" w:type="pct"/>
            <w:gridSpan w:val="2"/>
            <w:tcBorders>
              <w:top w:val="single" w:sz="4" w:space="0" w:color="auto"/>
              <w:left w:val="single" w:sz="4" w:space="0" w:color="auto"/>
              <w:bottom w:val="single" w:sz="4" w:space="0" w:color="auto"/>
            </w:tcBorders>
            <w:shd w:val="clear" w:color="auto" w:fill="FFFFFF"/>
            <w:vAlign w:val="center"/>
          </w:tcPr>
          <w:p w14:paraId="44958A6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59" w:type="pct"/>
            <w:gridSpan w:val="3"/>
            <w:tcBorders>
              <w:top w:val="single" w:sz="4" w:space="0" w:color="auto"/>
              <w:left w:val="single" w:sz="4" w:space="0" w:color="auto"/>
              <w:bottom w:val="single" w:sz="4" w:space="0" w:color="auto"/>
            </w:tcBorders>
            <w:shd w:val="clear" w:color="auto" w:fill="FFFFFF"/>
          </w:tcPr>
          <w:p w14:paraId="37EADD1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4" w:type="pct"/>
            <w:gridSpan w:val="2"/>
            <w:tcBorders>
              <w:top w:val="single" w:sz="4" w:space="0" w:color="auto"/>
              <w:left w:val="single" w:sz="4" w:space="0" w:color="auto"/>
              <w:bottom w:val="single" w:sz="4" w:space="0" w:color="auto"/>
            </w:tcBorders>
            <w:shd w:val="clear" w:color="auto" w:fill="FFFFFF"/>
          </w:tcPr>
          <w:p w14:paraId="4831A9F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72" w:type="pct"/>
            <w:gridSpan w:val="4"/>
            <w:tcBorders>
              <w:top w:val="single" w:sz="4" w:space="0" w:color="auto"/>
              <w:left w:val="single" w:sz="4" w:space="0" w:color="auto"/>
              <w:bottom w:val="single" w:sz="4" w:space="0" w:color="auto"/>
            </w:tcBorders>
            <w:shd w:val="clear" w:color="auto" w:fill="FFFFFF"/>
          </w:tcPr>
          <w:p w14:paraId="3452D31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7" w:type="pct"/>
            <w:gridSpan w:val="2"/>
            <w:tcBorders>
              <w:top w:val="single" w:sz="4" w:space="0" w:color="auto"/>
              <w:left w:val="single" w:sz="4" w:space="0" w:color="auto"/>
              <w:bottom w:val="single" w:sz="4" w:space="0" w:color="auto"/>
            </w:tcBorders>
            <w:shd w:val="clear" w:color="auto" w:fill="FFFFFF"/>
            <w:vAlign w:val="center"/>
          </w:tcPr>
          <w:p w14:paraId="6879933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53" w:type="pct"/>
            <w:gridSpan w:val="2"/>
            <w:tcBorders>
              <w:top w:val="single" w:sz="4" w:space="0" w:color="auto"/>
              <w:left w:val="single" w:sz="4" w:space="0" w:color="auto"/>
              <w:bottom w:val="single" w:sz="4" w:space="0" w:color="auto"/>
            </w:tcBorders>
            <w:shd w:val="clear" w:color="auto" w:fill="FFFFFF"/>
            <w:vAlign w:val="center"/>
          </w:tcPr>
          <w:p w14:paraId="1B12829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60" w:type="pct"/>
            <w:gridSpan w:val="2"/>
            <w:tcBorders>
              <w:top w:val="single" w:sz="4" w:space="0" w:color="auto"/>
              <w:left w:val="single" w:sz="4" w:space="0" w:color="auto"/>
              <w:bottom w:val="single" w:sz="4" w:space="0" w:color="auto"/>
            </w:tcBorders>
            <w:shd w:val="clear" w:color="auto" w:fill="FFFFFF"/>
            <w:vAlign w:val="center"/>
          </w:tcPr>
          <w:p w14:paraId="3028EF9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73" w:type="pct"/>
            <w:tcBorders>
              <w:top w:val="single" w:sz="4" w:space="0" w:color="auto"/>
              <w:left w:val="single" w:sz="4" w:space="0" w:color="auto"/>
              <w:bottom w:val="single" w:sz="4" w:space="0" w:color="auto"/>
              <w:right w:val="single" w:sz="4" w:space="0" w:color="auto"/>
            </w:tcBorders>
            <w:shd w:val="clear" w:color="auto" w:fill="FFFFFF"/>
          </w:tcPr>
          <w:p w14:paraId="2D7C3CB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57B18CB1" w14:textId="77777777" w:rsidTr="00994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 w:type="pct"/>
          <w:trHeight w:val="160"/>
        </w:trPr>
        <w:tc>
          <w:tcPr>
            <w:tcW w:w="362" w:type="pct"/>
            <w:tcBorders>
              <w:top w:val="single" w:sz="4" w:space="0" w:color="auto"/>
              <w:left w:val="single" w:sz="4" w:space="0" w:color="auto"/>
              <w:bottom w:val="single" w:sz="4" w:space="0" w:color="auto"/>
            </w:tcBorders>
            <w:shd w:val="clear" w:color="auto" w:fill="FFFFFF"/>
            <w:vAlign w:val="center"/>
          </w:tcPr>
          <w:p w14:paraId="7B28127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18:15</w:t>
            </w:r>
          </w:p>
        </w:tc>
        <w:tc>
          <w:tcPr>
            <w:tcW w:w="338" w:type="pct"/>
            <w:gridSpan w:val="2"/>
            <w:tcBorders>
              <w:top w:val="single" w:sz="4" w:space="0" w:color="auto"/>
              <w:left w:val="single" w:sz="4" w:space="0" w:color="auto"/>
              <w:bottom w:val="single" w:sz="4" w:space="0" w:color="auto"/>
            </w:tcBorders>
            <w:shd w:val="clear" w:color="auto" w:fill="FFFFFF"/>
          </w:tcPr>
          <w:p w14:paraId="4B58B20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46" w:type="pct"/>
            <w:gridSpan w:val="3"/>
            <w:tcBorders>
              <w:top w:val="single" w:sz="4" w:space="0" w:color="auto"/>
              <w:left w:val="single" w:sz="4" w:space="0" w:color="auto"/>
              <w:bottom w:val="single" w:sz="4" w:space="0" w:color="auto"/>
            </w:tcBorders>
            <w:shd w:val="clear" w:color="auto" w:fill="FFFFFF"/>
          </w:tcPr>
          <w:p w14:paraId="24B3625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29" w:type="pct"/>
            <w:gridSpan w:val="2"/>
            <w:tcBorders>
              <w:top w:val="single" w:sz="4" w:space="0" w:color="auto"/>
              <w:left w:val="single" w:sz="4" w:space="0" w:color="auto"/>
              <w:bottom w:val="single" w:sz="4" w:space="0" w:color="auto"/>
            </w:tcBorders>
            <w:shd w:val="clear" w:color="auto" w:fill="FFFFFF"/>
          </w:tcPr>
          <w:p w14:paraId="10D026E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528" w:type="pct"/>
            <w:gridSpan w:val="3"/>
            <w:tcBorders>
              <w:top w:val="single" w:sz="4" w:space="0" w:color="auto"/>
              <w:left w:val="single" w:sz="4" w:space="0" w:color="auto"/>
              <w:bottom w:val="single" w:sz="4" w:space="0" w:color="auto"/>
            </w:tcBorders>
            <w:shd w:val="clear" w:color="auto" w:fill="FFFFFF"/>
            <w:vAlign w:val="center"/>
          </w:tcPr>
          <w:p w14:paraId="1C71457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213" w:type="pct"/>
            <w:tcBorders>
              <w:top w:val="single" w:sz="4" w:space="0" w:color="auto"/>
              <w:left w:val="single" w:sz="4" w:space="0" w:color="auto"/>
              <w:bottom w:val="single" w:sz="4" w:space="0" w:color="auto"/>
            </w:tcBorders>
            <w:shd w:val="clear" w:color="auto" w:fill="FFFFFF"/>
            <w:vAlign w:val="center"/>
          </w:tcPr>
          <w:p w14:paraId="408275A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w:t>
            </w:r>
          </w:p>
        </w:tc>
        <w:tc>
          <w:tcPr>
            <w:tcW w:w="353" w:type="pct"/>
            <w:gridSpan w:val="2"/>
            <w:tcBorders>
              <w:top w:val="single" w:sz="4" w:space="0" w:color="auto"/>
              <w:left w:val="single" w:sz="4" w:space="0" w:color="auto"/>
              <w:bottom w:val="single" w:sz="4" w:space="0" w:color="auto"/>
            </w:tcBorders>
            <w:shd w:val="clear" w:color="auto" w:fill="FFFFFF"/>
            <w:vAlign w:val="center"/>
          </w:tcPr>
          <w:p w14:paraId="67E8E4A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59" w:type="pct"/>
            <w:gridSpan w:val="3"/>
            <w:tcBorders>
              <w:top w:val="single" w:sz="4" w:space="0" w:color="auto"/>
              <w:left w:val="single" w:sz="4" w:space="0" w:color="auto"/>
              <w:bottom w:val="single" w:sz="4" w:space="0" w:color="auto"/>
            </w:tcBorders>
            <w:shd w:val="clear" w:color="auto" w:fill="FFFFFF"/>
          </w:tcPr>
          <w:p w14:paraId="6C97E79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4" w:type="pct"/>
            <w:gridSpan w:val="2"/>
            <w:tcBorders>
              <w:top w:val="single" w:sz="4" w:space="0" w:color="auto"/>
              <w:left w:val="single" w:sz="4" w:space="0" w:color="auto"/>
              <w:bottom w:val="single" w:sz="4" w:space="0" w:color="auto"/>
            </w:tcBorders>
            <w:shd w:val="clear" w:color="auto" w:fill="FFFFFF"/>
          </w:tcPr>
          <w:p w14:paraId="1A9BF29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72" w:type="pct"/>
            <w:gridSpan w:val="4"/>
            <w:tcBorders>
              <w:top w:val="single" w:sz="4" w:space="0" w:color="auto"/>
              <w:left w:val="single" w:sz="4" w:space="0" w:color="auto"/>
              <w:bottom w:val="single" w:sz="4" w:space="0" w:color="auto"/>
            </w:tcBorders>
            <w:shd w:val="clear" w:color="auto" w:fill="FFFFFF"/>
          </w:tcPr>
          <w:p w14:paraId="6BB6F60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7" w:type="pct"/>
            <w:gridSpan w:val="2"/>
            <w:tcBorders>
              <w:top w:val="single" w:sz="4" w:space="0" w:color="auto"/>
              <w:left w:val="single" w:sz="4" w:space="0" w:color="auto"/>
              <w:bottom w:val="single" w:sz="4" w:space="0" w:color="auto"/>
            </w:tcBorders>
            <w:shd w:val="clear" w:color="auto" w:fill="FFFFFF"/>
            <w:vAlign w:val="center"/>
          </w:tcPr>
          <w:p w14:paraId="650A577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53" w:type="pct"/>
            <w:gridSpan w:val="2"/>
            <w:tcBorders>
              <w:top w:val="single" w:sz="4" w:space="0" w:color="auto"/>
              <w:left w:val="single" w:sz="4" w:space="0" w:color="auto"/>
              <w:bottom w:val="single" w:sz="4" w:space="0" w:color="auto"/>
            </w:tcBorders>
            <w:shd w:val="clear" w:color="auto" w:fill="FFFFFF"/>
            <w:vAlign w:val="center"/>
          </w:tcPr>
          <w:p w14:paraId="58C97AA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60" w:type="pct"/>
            <w:gridSpan w:val="2"/>
            <w:tcBorders>
              <w:top w:val="single" w:sz="4" w:space="0" w:color="auto"/>
              <w:left w:val="single" w:sz="4" w:space="0" w:color="auto"/>
              <w:bottom w:val="single" w:sz="4" w:space="0" w:color="auto"/>
            </w:tcBorders>
            <w:shd w:val="clear" w:color="auto" w:fill="FFFFFF"/>
            <w:vAlign w:val="center"/>
          </w:tcPr>
          <w:p w14:paraId="4473CC2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40</w:t>
            </w:r>
          </w:p>
        </w:tc>
        <w:tc>
          <w:tcPr>
            <w:tcW w:w="373" w:type="pct"/>
            <w:tcBorders>
              <w:top w:val="single" w:sz="4" w:space="0" w:color="auto"/>
              <w:left w:val="single" w:sz="4" w:space="0" w:color="auto"/>
              <w:bottom w:val="single" w:sz="4" w:space="0" w:color="auto"/>
              <w:right w:val="single" w:sz="4" w:space="0" w:color="auto"/>
            </w:tcBorders>
            <w:shd w:val="clear" w:color="auto" w:fill="FFFFFF"/>
          </w:tcPr>
          <w:p w14:paraId="296D0DA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4851C92B" w14:textId="77777777" w:rsidTr="00994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 w:type="pct"/>
          <w:trHeight w:val="160"/>
        </w:trPr>
        <w:tc>
          <w:tcPr>
            <w:tcW w:w="362" w:type="pct"/>
            <w:tcBorders>
              <w:top w:val="single" w:sz="4" w:space="0" w:color="auto"/>
              <w:left w:val="single" w:sz="4" w:space="0" w:color="auto"/>
              <w:bottom w:val="single" w:sz="4" w:space="0" w:color="auto"/>
            </w:tcBorders>
            <w:shd w:val="clear" w:color="auto" w:fill="FFFFFF"/>
            <w:vAlign w:val="center"/>
          </w:tcPr>
          <w:p w14:paraId="516F580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18:30</w:t>
            </w:r>
          </w:p>
        </w:tc>
        <w:tc>
          <w:tcPr>
            <w:tcW w:w="338" w:type="pct"/>
            <w:gridSpan w:val="2"/>
            <w:tcBorders>
              <w:top w:val="single" w:sz="4" w:space="0" w:color="auto"/>
              <w:left w:val="single" w:sz="4" w:space="0" w:color="auto"/>
              <w:bottom w:val="single" w:sz="4" w:space="0" w:color="auto"/>
            </w:tcBorders>
            <w:shd w:val="clear" w:color="auto" w:fill="FFFFFF"/>
            <w:vAlign w:val="center"/>
          </w:tcPr>
          <w:p w14:paraId="379052A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0,015</w:t>
            </w:r>
          </w:p>
        </w:tc>
        <w:tc>
          <w:tcPr>
            <w:tcW w:w="346" w:type="pct"/>
            <w:gridSpan w:val="3"/>
            <w:tcBorders>
              <w:top w:val="single" w:sz="4" w:space="0" w:color="auto"/>
              <w:left w:val="single" w:sz="4" w:space="0" w:color="auto"/>
              <w:bottom w:val="single" w:sz="4" w:space="0" w:color="auto"/>
            </w:tcBorders>
            <w:shd w:val="clear" w:color="auto" w:fill="FFFFFF"/>
            <w:vAlign w:val="center"/>
          </w:tcPr>
          <w:p w14:paraId="36BF387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w:t>
            </w:r>
          </w:p>
        </w:tc>
        <w:tc>
          <w:tcPr>
            <w:tcW w:w="329" w:type="pct"/>
            <w:gridSpan w:val="2"/>
            <w:tcBorders>
              <w:top w:val="single" w:sz="4" w:space="0" w:color="auto"/>
              <w:left w:val="single" w:sz="4" w:space="0" w:color="auto"/>
              <w:bottom w:val="single" w:sz="4" w:space="0" w:color="auto"/>
            </w:tcBorders>
            <w:shd w:val="clear" w:color="auto" w:fill="FFFFFF"/>
            <w:vAlign w:val="center"/>
          </w:tcPr>
          <w:p w14:paraId="60E613B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528" w:type="pct"/>
            <w:gridSpan w:val="3"/>
            <w:tcBorders>
              <w:top w:val="single" w:sz="4" w:space="0" w:color="auto"/>
              <w:left w:val="single" w:sz="4" w:space="0" w:color="auto"/>
              <w:bottom w:val="single" w:sz="4" w:space="0" w:color="auto"/>
            </w:tcBorders>
            <w:shd w:val="clear" w:color="auto" w:fill="FFFFFF"/>
            <w:vAlign w:val="center"/>
          </w:tcPr>
          <w:p w14:paraId="758FD95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213" w:type="pct"/>
            <w:tcBorders>
              <w:top w:val="single" w:sz="4" w:space="0" w:color="auto"/>
              <w:left w:val="single" w:sz="4" w:space="0" w:color="auto"/>
              <w:bottom w:val="single" w:sz="4" w:space="0" w:color="auto"/>
            </w:tcBorders>
            <w:shd w:val="clear" w:color="auto" w:fill="FFFFFF"/>
            <w:vAlign w:val="center"/>
          </w:tcPr>
          <w:p w14:paraId="2A924B8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w:t>
            </w:r>
          </w:p>
        </w:tc>
        <w:tc>
          <w:tcPr>
            <w:tcW w:w="353" w:type="pct"/>
            <w:gridSpan w:val="2"/>
            <w:tcBorders>
              <w:top w:val="single" w:sz="4" w:space="0" w:color="auto"/>
              <w:left w:val="single" w:sz="4" w:space="0" w:color="auto"/>
              <w:bottom w:val="single" w:sz="4" w:space="0" w:color="auto"/>
            </w:tcBorders>
            <w:shd w:val="clear" w:color="auto" w:fill="FFFFFF"/>
            <w:vAlign w:val="center"/>
          </w:tcPr>
          <w:p w14:paraId="4968615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59" w:type="pct"/>
            <w:gridSpan w:val="3"/>
            <w:tcBorders>
              <w:top w:val="single" w:sz="4" w:space="0" w:color="auto"/>
              <w:left w:val="single" w:sz="4" w:space="0" w:color="auto"/>
              <w:bottom w:val="single" w:sz="4" w:space="0" w:color="auto"/>
            </w:tcBorders>
            <w:shd w:val="clear" w:color="auto" w:fill="FFFFFF"/>
          </w:tcPr>
          <w:p w14:paraId="446C3F7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4" w:type="pct"/>
            <w:gridSpan w:val="2"/>
            <w:tcBorders>
              <w:top w:val="single" w:sz="4" w:space="0" w:color="auto"/>
              <w:left w:val="single" w:sz="4" w:space="0" w:color="auto"/>
              <w:bottom w:val="single" w:sz="4" w:space="0" w:color="auto"/>
            </w:tcBorders>
            <w:shd w:val="clear" w:color="auto" w:fill="FFFFFF"/>
          </w:tcPr>
          <w:p w14:paraId="07CCB7A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72" w:type="pct"/>
            <w:gridSpan w:val="4"/>
            <w:tcBorders>
              <w:top w:val="single" w:sz="4" w:space="0" w:color="auto"/>
              <w:left w:val="single" w:sz="4" w:space="0" w:color="auto"/>
              <w:bottom w:val="single" w:sz="4" w:space="0" w:color="auto"/>
            </w:tcBorders>
            <w:shd w:val="clear" w:color="auto" w:fill="FFFFFF"/>
          </w:tcPr>
          <w:p w14:paraId="53ADD38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7" w:type="pct"/>
            <w:gridSpan w:val="2"/>
            <w:tcBorders>
              <w:top w:val="single" w:sz="4" w:space="0" w:color="auto"/>
              <w:left w:val="single" w:sz="4" w:space="0" w:color="auto"/>
              <w:bottom w:val="single" w:sz="4" w:space="0" w:color="auto"/>
            </w:tcBorders>
            <w:shd w:val="clear" w:color="auto" w:fill="FFFFFF"/>
          </w:tcPr>
          <w:p w14:paraId="4E9826A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3" w:type="pct"/>
            <w:gridSpan w:val="2"/>
            <w:tcBorders>
              <w:top w:val="single" w:sz="4" w:space="0" w:color="auto"/>
              <w:left w:val="single" w:sz="4" w:space="0" w:color="auto"/>
              <w:bottom w:val="single" w:sz="4" w:space="0" w:color="auto"/>
            </w:tcBorders>
            <w:shd w:val="clear" w:color="auto" w:fill="FFFFFF"/>
          </w:tcPr>
          <w:p w14:paraId="3E0EA06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60" w:type="pct"/>
            <w:gridSpan w:val="2"/>
            <w:tcBorders>
              <w:top w:val="single" w:sz="4" w:space="0" w:color="auto"/>
              <w:left w:val="single" w:sz="4" w:space="0" w:color="auto"/>
              <w:bottom w:val="single" w:sz="4" w:space="0" w:color="auto"/>
            </w:tcBorders>
            <w:shd w:val="clear" w:color="auto" w:fill="FFFFFF"/>
          </w:tcPr>
          <w:p w14:paraId="522BF51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73" w:type="pct"/>
            <w:tcBorders>
              <w:top w:val="single" w:sz="4" w:space="0" w:color="auto"/>
              <w:left w:val="single" w:sz="4" w:space="0" w:color="auto"/>
              <w:bottom w:val="single" w:sz="4" w:space="0" w:color="auto"/>
              <w:right w:val="single" w:sz="4" w:space="0" w:color="auto"/>
            </w:tcBorders>
            <w:shd w:val="clear" w:color="auto" w:fill="FFFFFF"/>
          </w:tcPr>
          <w:p w14:paraId="7B67631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56082C21" w14:textId="77777777" w:rsidTr="00994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 w:type="pct"/>
          <w:trHeight w:val="162"/>
        </w:trPr>
        <w:tc>
          <w:tcPr>
            <w:tcW w:w="362" w:type="pct"/>
            <w:tcBorders>
              <w:top w:val="single" w:sz="4" w:space="0" w:color="auto"/>
              <w:left w:val="single" w:sz="4" w:space="0" w:color="auto"/>
              <w:bottom w:val="single" w:sz="4" w:space="0" w:color="auto"/>
            </w:tcBorders>
            <w:shd w:val="clear" w:color="auto" w:fill="FFFFFF"/>
            <w:vAlign w:val="center"/>
          </w:tcPr>
          <w:p w14:paraId="049F3FA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19:00</w:t>
            </w:r>
          </w:p>
        </w:tc>
        <w:tc>
          <w:tcPr>
            <w:tcW w:w="338" w:type="pct"/>
            <w:gridSpan w:val="2"/>
            <w:tcBorders>
              <w:top w:val="single" w:sz="4" w:space="0" w:color="auto"/>
              <w:left w:val="single" w:sz="4" w:space="0" w:color="auto"/>
              <w:bottom w:val="single" w:sz="4" w:space="0" w:color="auto"/>
            </w:tcBorders>
            <w:shd w:val="clear" w:color="auto" w:fill="FFFFFF"/>
            <w:vAlign w:val="center"/>
          </w:tcPr>
          <w:p w14:paraId="6C5AAD8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0,015</w:t>
            </w:r>
          </w:p>
        </w:tc>
        <w:tc>
          <w:tcPr>
            <w:tcW w:w="346" w:type="pct"/>
            <w:gridSpan w:val="3"/>
            <w:tcBorders>
              <w:top w:val="single" w:sz="4" w:space="0" w:color="auto"/>
              <w:left w:val="single" w:sz="4" w:space="0" w:color="auto"/>
              <w:bottom w:val="single" w:sz="4" w:space="0" w:color="auto"/>
            </w:tcBorders>
            <w:shd w:val="clear" w:color="auto" w:fill="FFFFFF"/>
            <w:vAlign w:val="center"/>
          </w:tcPr>
          <w:p w14:paraId="6DBF300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w:t>
            </w:r>
          </w:p>
        </w:tc>
        <w:tc>
          <w:tcPr>
            <w:tcW w:w="329" w:type="pct"/>
            <w:gridSpan w:val="2"/>
            <w:tcBorders>
              <w:top w:val="single" w:sz="4" w:space="0" w:color="auto"/>
              <w:left w:val="single" w:sz="4" w:space="0" w:color="auto"/>
              <w:bottom w:val="single" w:sz="4" w:space="0" w:color="auto"/>
            </w:tcBorders>
            <w:shd w:val="clear" w:color="auto" w:fill="FFFFFF"/>
            <w:vAlign w:val="center"/>
          </w:tcPr>
          <w:p w14:paraId="5AA1D08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528" w:type="pct"/>
            <w:gridSpan w:val="3"/>
            <w:tcBorders>
              <w:top w:val="single" w:sz="4" w:space="0" w:color="auto"/>
              <w:left w:val="single" w:sz="4" w:space="0" w:color="auto"/>
              <w:bottom w:val="single" w:sz="4" w:space="0" w:color="auto"/>
            </w:tcBorders>
            <w:shd w:val="clear" w:color="auto" w:fill="FFFFFF"/>
            <w:vAlign w:val="center"/>
          </w:tcPr>
          <w:p w14:paraId="0CCAE65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213" w:type="pct"/>
            <w:tcBorders>
              <w:top w:val="single" w:sz="4" w:space="0" w:color="auto"/>
              <w:left w:val="single" w:sz="4" w:space="0" w:color="auto"/>
              <w:bottom w:val="single" w:sz="4" w:space="0" w:color="auto"/>
            </w:tcBorders>
            <w:shd w:val="clear" w:color="auto" w:fill="FFFFFF"/>
            <w:vAlign w:val="center"/>
          </w:tcPr>
          <w:p w14:paraId="5EF2D8F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w:t>
            </w:r>
          </w:p>
        </w:tc>
        <w:tc>
          <w:tcPr>
            <w:tcW w:w="353" w:type="pct"/>
            <w:gridSpan w:val="2"/>
            <w:tcBorders>
              <w:top w:val="single" w:sz="4" w:space="0" w:color="auto"/>
              <w:left w:val="single" w:sz="4" w:space="0" w:color="auto"/>
              <w:bottom w:val="single" w:sz="4" w:space="0" w:color="auto"/>
            </w:tcBorders>
            <w:shd w:val="clear" w:color="auto" w:fill="FFFFFF"/>
            <w:vAlign w:val="center"/>
          </w:tcPr>
          <w:p w14:paraId="257A5B4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59" w:type="pct"/>
            <w:gridSpan w:val="3"/>
            <w:tcBorders>
              <w:top w:val="single" w:sz="4" w:space="0" w:color="auto"/>
              <w:left w:val="single" w:sz="4" w:space="0" w:color="auto"/>
              <w:bottom w:val="single" w:sz="4" w:space="0" w:color="auto"/>
            </w:tcBorders>
            <w:shd w:val="clear" w:color="auto" w:fill="FFFFFF"/>
          </w:tcPr>
          <w:p w14:paraId="620C09E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4" w:type="pct"/>
            <w:gridSpan w:val="2"/>
            <w:tcBorders>
              <w:top w:val="single" w:sz="4" w:space="0" w:color="auto"/>
              <w:left w:val="single" w:sz="4" w:space="0" w:color="auto"/>
              <w:bottom w:val="single" w:sz="4" w:space="0" w:color="auto"/>
            </w:tcBorders>
            <w:shd w:val="clear" w:color="auto" w:fill="FFFFFF"/>
          </w:tcPr>
          <w:p w14:paraId="02E3F63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72" w:type="pct"/>
            <w:gridSpan w:val="4"/>
            <w:tcBorders>
              <w:top w:val="single" w:sz="4" w:space="0" w:color="auto"/>
              <w:left w:val="single" w:sz="4" w:space="0" w:color="auto"/>
              <w:bottom w:val="single" w:sz="4" w:space="0" w:color="auto"/>
            </w:tcBorders>
            <w:shd w:val="clear" w:color="auto" w:fill="FFFFFF"/>
          </w:tcPr>
          <w:p w14:paraId="7E68C6D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7" w:type="pct"/>
            <w:gridSpan w:val="2"/>
            <w:tcBorders>
              <w:top w:val="single" w:sz="4" w:space="0" w:color="auto"/>
              <w:left w:val="single" w:sz="4" w:space="0" w:color="auto"/>
              <w:bottom w:val="single" w:sz="4" w:space="0" w:color="auto"/>
            </w:tcBorders>
            <w:shd w:val="clear" w:color="auto" w:fill="FFFFFF"/>
          </w:tcPr>
          <w:p w14:paraId="14A1D8F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3" w:type="pct"/>
            <w:gridSpan w:val="2"/>
            <w:tcBorders>
              <w:top w:val="single" w:sz="4" w:space="0" w:color="auto"/>
              <w:left w:val="single" w:sz="4" w:space="0" w:color="auto"/>
              <w:bottom w:val="single" w:sz="4" w:space="0" w:color="auto"/>
            </w:tcBorders>
            <w:shd w:val="clear" w:color="auto" w:fill="FFFFFF"/>
          </w:tcPr>
          <w:p w14:paraId="200C591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60" w:type="pct"/>
            <w:gridSpan w:val="2"/>
            <w:tcBorders>
              <w:top w:val="single" w:sz="4" w:space="0" w:color="auto"/>
              <w:left w:val="single" w:sz="4" w:space="0" w:color="auto"/>
              <w:bottom w:val="single" w:sz="4" w:space="0" w:color="auto"/>
            </w:tcBorders>
            <w:shd w:val="clear" w:color="auto" w:fill="FFFFFF"/>
          </w:tcPr>
          <w:p w14:paraId="14C1878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73" w:type="pct"/>
            <w:tcBorders>
              <w:top w:val="single" w:sz="4" w:space="0" w:color="auto"/>
              <w:left w:val="single" w:sz="4" w:space="0" w:color="auto"/>
              <w:bottom w:val="single" w:sz="4" w:space="0" w:color="auto"/>
              <w:right w:val="single" w:sz="4" w:space="0" w:color="auto"/>
            </w:tcBorders>
            <w:shd w:val="clear" w:color="auto" w:fill="FFFFFF"/>
          </w:tcPr>
          <w:p w14:paraId="5F7992F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01045440" w14:textId="77777777" w:rsidTr="00994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 w:type="pct"/>
          <w:trHeight w:val="160"/>
        </w:trPr>
        <w:tc>
          <w:tcPr>
            <w:tcW w:w="362" w:type="pct"/>
            <w:tcBorders>
              <w:top w:val="single" w:sz="4" w:space="0" w:color="auto"/>
              <w:left w:val="single" w:sz="4" w:space="0" w:color="auto"/>
              <w:bottom w:val="single" w:sz="4" w:space="0" w:color="auto"/>
            </w:tcBorders>
            <w:shd w:val="clear" w:color="auto" w:fill="FFFFFF"/>
            <w:vAlign w:val="center"/>
          </w:tcPr>
          <w:p w14:paraId="1291C76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19:30</w:t>
            </w:r>
          </w:p>
        </w:tc>
        <w:tc>
          <w:tcPr>
            <w:tcW w:w="338" w:type="pct"/>
            <w:gridSpan w:val="2"/>
            <w:tcBorders>
              <w:top w:val="single" w:sz="4" w:space="0" w:color="auto"/>
              <w:left w:val="single" w:sz="4" w:space="0" w:color="auto"/>
              <w:bottom w:val="single" w:sz="4" w:space="0" w:color="auto"/>
            </w:tcBorders>
            <w:shd w:val="clear" w:color="auto" w:fill="FFFFFF"/>
            <w:vAlign w:val="center"/>
          </w:tcPr>
          <w:p w14:paraId="7D9AA27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0,015</w:t>
            </w:r>
          </w:p>
        </w:tc>
        <w:tc>
          <w:tcPr>
            <w:tcW w:w="346" w:type="pct"/>
            <w:gridSpan w:val="3"/>
            <w:tcBorders>
              <w:top w:val="single" w:sz="4" w:space="0" w:color="auto"/>
              <w:left w:val="single" w:sz="4" w:space="0" w:color="auto"/>
              <w:bottom w:val="single" w:sz="4" w:space="0" w:color="auto"/>
            </w:tcBorders>
            <w:shd w:val="clear" w:color="auto" w:fill="FFFFFF"/>
            <w:vAlign w:val="center"/>
          </w:tcPr>
          <w:p w14:paraId="30577AF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w:t>
            </w:r>
          </w:p>
        </w:tc>
        <w:tc>
          <w:tcPr>
            <w:tcW w:w="329" w:type="pct"/>
            <w:gridSpan w:val="2"/>
            <w:tcBorders>
              <w:top w:val="single" w:sz="4" w:space="0" w:color="auto"/>
              <w:left w:val="single" w:sz="4" w:space="0" w:color="auto"/>
              <w:bottom w:val="single" w:sz="4" w:space="0" w:color="auto"/>
            </w:tcBorders>
            <w:shd w:val="clear" w:color="auto" w:fill="FFFFFF"/>
            <w:vAlign w:val="center"/>
          </w:tcPr>
          <w:p w14:paraId="2715E19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528" w:type="pct"/>
            <w:gridSpan w:val="3"/>
            <w:tcBorders>
              <w:top w:val="single" w:sz="4" w:space="0" w:color="auto"/>
              <w:left w:val="single" w:sz="4" w:space="0" w:color="auto"/>
              <w:bottom w:val="single" w:sz="4" w:space="0" w:color="auto"/>
            </w:tcBorders>
            <w:shd w:val="clear" w:color="auto" w:fill="FFFFFF"/>
            <w:vAlign w:val="center"/>
          </w:tcPr>
          <w:p w14:paraId="0D7C927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213" w:type="pct"/>
            <w:tcBorders>
              <w:top w:val="single" w:sz="4" w:space="0" w:color="auto"/>
              <w:left w:val="single" w:sz="4" w:space="0" w:color="auto"/>
              <w:bottom w:val="single" w:sz="4" w:space="0" w:color="auto"/>
            </w:tcBorders>
            <w:shd w:val="clear" w:color="auto" w:fill="FFFFFF"/>
            <w:vAlign w:val="center"/>
          </w:tcPr>
          <w:p w14:paraId="7F0A7CB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w:t>
            </w:r>
          </w:p>
        </w:tc>
        <w:tc>
          <w:tcPr>
            <w:tcW w:w="353" w:type="pct"/>
            <w:gridSpan w:val="2"/>
            <w:tcBorders>
              <w:top w:val="single" w:sz="4" w:space="0" w:color="auto"/>
              <w:left w:val="single" w:sz="4" w:space="0" w:color="auto"/>
              <w:bottom w:val="single" w:sz="4" w:space="0" w:color="auto"/>
            </w:tcBorders>
            <w:shd w:val="clear" w:color="auto" w:fill="FFFFFF"/>
            <w:vAlign w:val="center"/>
          </w:tcPr>
          <w:p w14:paraId="505F9B3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59" w:type="pct"/>
            <w:gridSpan w:val="3"/>
            <w:tcBorders>
              <w:top w:val="single" w:sz="4" w:space="0" w:color="auto"/>
              <w:left w:val="single" w:sz="4" w:space="0" w:color="auto"/>
              <w:bottom w:val="single" w:sz="4" w:space="0" w:color="auto"/>
            </w:tcBorders>
            <w:shd w:val="clear" w:color="auto" w:fill="FFFFFF"/>
          </w:tcPr>
          <w:p w14:paraId="7ED2C7A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4" w:type="pct"/>
            <w:gridSpan w:val="2"/>
            <w:tcBorders>
              <w:top w:val="single" w:sz="4" w:space="0" w:color="auto"/>
              <w:left w:val="single" w:sz="4" w:space="0" w:color="auto"/>
              <w:bottom w:val="single" w:sz="4" w:space="0" w:color="auto"/>
            </w:tcBorders>
            <w:shd w:val="clear" w:color="auto" w:fill="FFFFFF"/>
          </w:tcPr>
          <w:p w14:paraId="774130D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72" w:type="pct"/>
            <w:gridSpan w:val="4"/>
            <w:tcBorders>
              <w:top w:val="single" w:sz="4" w:space="0" w:color="auto"/>
              <w:left w:val="single" w:sz="4" w:space="0" w:color="auto"/>
              <w:bottom w:val="single" w:sz="4" w:space="0" w:color="auto"/>
            </w:tcBorders>
            <w:shd w:val="clear" w:color="auto" w:fill="FFFFFF"/>
          </w:tcPr>
          <w:p w14:paraId="1AFCBCA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7" w:type="pct"/>
            <w:gridSpan w:val="2"/>
            <w:tcBorders>
              <w:top w:val="single" w:sz="4" w:space="0" w:color="auto"/>
              <w:left w:val="single" w:sz="4" w:space="0" w:color="auto"/>
              <w:bottom w:val="single" w:sz="4" w:space="0" w:color="auto"/>
            </w:tcBorders>
            <w:shd w:val="clear" w:color="auto" w:fill="FFFFFF"/>
          </w:tcPr>
          <w:p w14:paraId="6CDDD37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3" w:type="pct"/>
            <w:gridSpan w:val="2"/>
            <w:tcBorders>
              <w:top w:val="single" w:sz="4" w:space="0" w:color="auto"/>
              <w:left w:val="single" w:sz="4" w:space="0" w:color="auto"/>
              <w:bottom w:val="single" w:sz="4" w:space="0" w:color="auto"/>
            </w:tcBorders>
            <w:shd w:val="clear" w:color="auto" w:fill="FFFFFF"/>
          </w:tcPr>
          <w:p w14:paraId="1507628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60" w:type="pct"/>
            <w:gridSpan w:val="2"/>
            <w:tcBorders>
              <w:top w:val="single" w:sz="4" w:space="0" w:color="auto"/>
              <w:left w:val="single" w:sz="4" w:space="0" w:color="auto"/>
              <w:bottom w:val="single" w:sz="4" w:space="0" w:color="auto"/>
            </w:tcBorders>
            <w:shd w:val="clear" w:color="auto" w:fill="FFFFFF"/>
          </w:tcPr>
          <w:p w14:paraId="575C12F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73" w:type="pct"/>
            <w:tcBorders>
              <w:top w:val="single" w:sz="4" w:space="0" w:color="auto"/>
              <w:left w:val="single" w:sz="4" w:space="0" w:color="auto"/>
              <w:bottom w:val="single" w:sz="4" w:space="0" w:color="auto"/>
              <w:right w:val="single" w:sz="4" w:space="0" w:color="auto"/>
            </w:tcBorders>
            <w:shd w:val="clear" w:color="auto" w:fill="FFFFFF"/>
          </w:tcPr>
          <w:p w14:paraId="0251390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081BD60F" w14:textId="77777777" w:rsidTr="00994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 w:type="pct"/>
          <w:trHeight w:val="162"/>
        </w:trPr>
        <w:tc>
          <w:tcPr>
            <w:tcW w:w="362" w:type="pct"/>
            <w:tcBorders>
              <w:top w:val="single" w:sz="4" w:space="0" w:color="auto"/>
              <w:left w:val="single" w:sz="4" w:space="0" w:color="auto"/>
              <w:bottom w:val="single" w:sz="4" w:space="0" w:color="auto"/>
            </w:tcBorders>
            <w:shd w:val="clear" w:color="auto" w:fill="FFFFFF"/>
            <w:vAlign w:val="center"/>
          </w:tcPr>
          <w:p w14:paraId="1E20C4E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20:00</w:t>
            </w:r>
          </w:p>
        </w:tc>
        <w:tc>
          <w:tcPr>
            <w:tcW w:w="333" w:type="pct"/>
            <w:tcBorders>
              <w:top w:val="single" w:sz="4" w:space="0" w:color="auto"/>
              <w:left w:val="single" w:sz="4" w:space="0" w:color="auto"/>
              <w:bottom w:val="single" w:sz="4" w:space="0" w:color="auto"/>
            </w:tcBorders>
            <w:shd w:val="clear" w:color="auto" w:fill="FFFFFF"/>
          </w:tcPr>
          <w:p w14:paraId="6A2F0F2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44" w:type="pct"/>
            <w:gridSpan w:val="3"/>
            <w:tcBorders>
              <w:top w:val="single" w:sz="4" w:space="0" w:color="auto"/>
              <w:left w:val="single" w:sz="4" w:space="0" w:color="auto"/>
              <w:bottom w:val="single" w:sz="4" w:space="0" w:color="auto"/>
            </w:tcBorders>
            <w:shd w:val="clear" w:color="auto" w:fill="FFFFFF"/>
          </w:tcPr>
          <w:p w14:paraId="2A663E0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36" w:type="pct"/>
            <w:gridSpan w:val="3"/>
            <w:tcBorders>
              <w:top w:val="single" w:sz="4" w:space="0" w:color="auto"/>
              <w:left w:val="single" w:sz="4" w:space="0" w:color="auto"/>
              <w:bottom w:val="single" w:sz="4" w:space="0" w:color="auto"/>
            </w:tcBorders>
            <w:shd w:val="clear" w:color="auto" w:fill="FFFFFF"/>
          </w:tcPr>
          <w:p w14:paraId="2F665A5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528" w:type="pct"/>
            <w:gridSpan w:val="3"/>
            <w:tcBorders>
              <w:top w:val="single" w:sz="4" w:space="0" w:color="auto"/>
              <w:left w:val="single" w:sz="4" w:space="0" w:color="auto"/>
              <w:bottom w:val="single" w:sz="4" w:space="0" w:color="auto"/>
            </w:tcBorders>
            <w:shd w:val="clear" w:color="auto" w:fill="FFFFFF"/>
            <w:vAlign w:val="center"/>
          </w:tcPr>
          <w:p w14:paraId="04A3FC7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213" w:type="pct"/>
            <w:tcBorders>
              <w:top w:val="single" w:sz="4" w:space="0" w:color="auto"/>
              <w:left w:val="single" w:sz="4" w:space="0" w:color="auto"/>
              <w:bottom w:val="single" w:sz="4" w:space="0" w:color="auto"/>
            </w:tcBorders>
            <w:shd w:val="clear" w:color="auto" w:fill="FFFFFF"/>
            <w:vAlign w:val="center"/>
          </w:tcPr>
          <w:p w14:paraId="2218502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w:t>
            </w:r>
          </w:p>
        </w:tc>
        <w:tc>
          <w:tcPr>
            <w:tcW w:w="353" w:type="pct"/>
            <w:gridSpan w:val="2"/>
            <w:tcBorders>
              <w:top w:val="single" w:sz="4" w:space="0" w:color="auto"/>
              <w:left w:val="single" w:sz="4" w:space="0" w:color="auto"/>
              <w:bottom w:val="single" w:sz="4" w:space="0" w:color="auto"/>
            </w:tcBorders>
            <w:shd w:val="clear" w:color="auto" w:fill="FFFFFF"/>
            <w:vAlign w:val="center"/>
          </w:tcPr>
          <w:p w14:paraId="19C868A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59" w:type="pct"/>
            <w:gridSpan w:val="3"/>
            <w:tcBorders>
              <w:top w:val="single" w:sz="4" w:space="0" w:color="auto"/>
              <w:left w:val="single" w:sz="4" w:space="0" w:color="auto"/>
              <w:bottom w:val="single" w:sz="4" w:space="0" w:color="auto"/>
            </w:tcBorders>
            <w:shd w:val="clear" w:color="auto" w:fill="FFFFFF"/>
          </w:tcPr>
          <w:p w14:paraId="386378C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4" w:type="pct"/>
            <w:gridSpan w:val="2"/>
            <w:tcBorders>
              <w:top w:val="single" w:sz="4" w:space="0" w:color="auto"/>
              <w:left w:val="single" w:sz="4" w:space="0" w:color="auto"/>
              <w:bottom w:val="single" w:sz="4" w:space="0" w:color="auto"/>
            </w:tcBorders>
            <w:shd w:val="clear" w:color="auto" w:fill="FFFFFF"/>
          </w:tcPr>
          <w:p w14:paraId="5B1D474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72" w:type="pct"/>
            <w:gridSpan w:val="4"/>
            <w:tcBorders>
              <w:top w:val="single" w:sz="4" w:space="0" w:color="auto"/>
              <w:left w:val="single" w:sz="4" w:space="0" w:color="auto"/>
              <w:bottom w:val="single" w:sz="4" w:space="0" w:color="auto"/>
            </w:tcBorders>
            <w:shd w:val="clear" w:color="auto" w:fill="FFFFFF"/>
          </w:tcPr>
          <w:p w14:paraId="0D44589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7" w:type="pct"/>
            <w:gridSpan w:val="2"/>
            <w:tcBorders>
              <w:top w:val="single" w:sz="4" w:space="0" w:color="auto"/>
              <w:left w:val="single" w:sz="4" w:space="0" w:color="auto"/>
              <w:bottom w:val="single" w:sz="4" w:space="0" w:color="auto"/>
            </w:tcBorders>
            <w:shd w:val="clear" w:color="auto" w:fill="FFFFFF"/>
          </w:tcPr>
          <w:p w14:paraId="120784F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3" w:type="pct"/>
            <w:gridSpan w:val="2"/>
            <w:tcBorders>
              <w:top w:val="single" w:sz="4" w:space="0" w:color="auto"/>
              <w:left w:val="single" w:sz="4" w:space="0" w:color="auto"/>
              <w:bottom w:val="single" w:sz="4" w:space="0" w:color="auto"/>
            </w:tcBorders>
            <w:shd w:val="clear" w:color="auto" w:fill="FFFFFF"/>
          </w:tcPr>
          <w:p w14:paraId="458548C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60" w:type="pct"/>
            <w:gridSpan w:val="2"/>
            <w:tcBorders>
              <w:top w:val="single" w:sz="4" w:space="0" w:color="auto"/>
              <w:left w:val="single" w:sz="4" w:space="0" w:color="auto"/>
              <w:bottom w:val="single" w:sz="4" w:space="0" w:color="auto"/>
            </w:tcBorders>
            <w:shd w:val="clear" w:color="auto" w:fill="FFFFFF"/>
          </w:tcPr>
          <w:p w14:paraId="2545F1F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73" w:type="pct"/>
            <w:tcBorders>
              <w:top w:val="single" w:sz="4" w:space="0" w:color="auto"/>
              <w:left w:val="single" w:sz="4" w:space="0" w:color="auto"/>
              <w:bottom w:val="single" w:sz="4" w:space="0" w:color="auto"/>
              <w:right w:val="single" w:sz="4" w:space="0" w:color="auto"/>
            </w:tcBorders>
            <w:shd w:val="clear" w:color="auto" w:fill="FFFFFF"/>
          </w:tcPr>
          <w:p w14:paraId="075FFA8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203C7B17" w14:textId="77777777" w:rsidTr="00994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 w:type="pct"/>
          <w:trHeight w:val="160"/>
        </w:trPr>
        <w:tc>
          <w:tcPr>
            <w:tcW w:w="362" w:type="pct"/>
            <w:tcBorders>
              <w:top w:val="single" w:sz="4" w:space="0" w:color="auto"/>
              <w:left w:val="single" w:sz="4" w:space="0" w:color="auto"/>
              <w:bottom w:val="single" w:sz="4" w:space="0" w:color="auto"/>
            </w:tcBorders>
            <w:shd w:val="clear" w:color="auto" w:fill="FFFFFF"/>
            <w:vAlign w:val="center"/>
          </w:tcPr>
          <w:p w14:paraId="2EEFA0F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20:30</w:t>
            </w:r>
          </w:p>
        </w:tc>
        <w:tc>
          <w:tcPr>
            <w:tcW w:w="333" w:type="pct"/>
            <w:tcBorders>
              <w:top w:val="single" w:sz="4" w:space="0" w:color="auto"/>
              <w:left w:val="single" w:sz="4" w:space="0" w:color="auto"/>
              <w:bottom w:val="single" w:sz="4" w:space="0" w:color="auto"/>
            </w:tcBorders>
            <w:shd w:val="clear" w:color="auto" w:fill="FFFFFF"/>
          </w:tcPr>
          <w:p w14:paraId="39FF015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44" w:type="pct"/>
            <w:gridSpan w:val="3"/>
            <w:tcBorders>
              <w:top w:val="single" w:sz="4" w:space="0" w:color="auto"/>
              <w:left w:val="single" w:sz="4" w:space="0" w:color="auto"/>
              <w:bottom w:val="single" w:sz="4" w:space="0" w:color="auto"/>
            </w:tcBorders>
            <w:shd w:val="clear" w:color="auto" w:fill="FFFFFF"/>
          </w:tcPr>
          <w:p w14:paraId="06E2554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36" w:type="pct"/>
            <w:gridSpan w:val="3"/>
            <w:tcBorders>
              <w:top w:val="single" w:sz="4" w:space="0" w:color="auto"/>
              <w:left w:val="single" w:sz="4" w:space="0" w:color="auto"/>
              <w:bottom w:val="single" w:sz="4" w:space="0" w:color="auto"/>
            </w:tcBorders>
            <w:shd w:val="clear" w:color="auto" w:fill="FFFFFF"/>
          </w:tcPr>
          <w:p w14:paraId="33ED1D0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528" w:type="pct"/>
            <w:gridSpan w:val="3"/>
            <w:tcBorders>
              <w:top w:val="single" w:sz="4" w:space="0" w:color="auto"/>
              <w:left w:val="single" w:sz="4" w:space="0" w:color="auto"/>
              <w:bottom w:val="single" w:sz="4" w:space="0" w:color="auto"/>
            </w:tcBorders>
            <w:shd w:val="clear" w:color="auto" w:fill="FFFFFF"/>
          </w:tcPr>
          <w:p w14:paraId="2A7FE99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213" w:type="pct"/>
            <w:tcBorders>
              <w:top w:val="single" w:sz="4" w:space="0" w:color="auto"/>
              <w:left w:val="single" w:sz="4" w:space="0" w:color="auto"/>
              <w:bottom w:val="single" w:sz="4" w:space="0" w:color="auto"/>
            </w:tcBorders>
            <w:shd w:val="clear" w:color="auto" w:fill="FFFFFF"/>
          </w:tcPr>
          <w:p w14:paraId="0831215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3" w:type="pct"/>
            <w:gridSpan w:val="2"/>
            <w:tcBorders>
              <w:top w:val="single" w:sz="4" w:space="0" w:color="auto"/>
              <w:left w:val="single" w:sz="4" w:space="0" w:color="auto"/>
              <w:bottom w:val="single" w:sz="4" w:space="0" w:color="auto"/>
            </w:tcBorders>
            <w:shd w:val="clear" w:color="auto" w:fill="FFFFFF"/>
          </w:tcPr>
          <w:p w14:paraId="5FD8FE7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9" w:type="pct"/>
            <w:gridSpan w:val="3"/>
            <w:tcBorders>
              <w:top w:val="single" w:sz="4" w:space="0" w:color="auto"/>
              <w:left w:val="single" w:sz="4" w:space="0" w:color="auto"/>
              <w:bottom w:val="single" w:sz="4" w:space="0" w:color="auto"/>
            </w:tcBorders>
            <w:shd w:val="clear" w:color="auto" w:fill="FFFFFF"/>
            <w:vAlign w:val="center"/>
          </w:tcPr>
          <w:p w14:paraId="22A7F33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1,05</w:t>
            </w:r>
          </w:p>
        </w:tc>
        <w:tc>
          <w:tcPr>
            <w:tcW w:w="354" w:type="pct"/>
            <w:gridSpan w:val="2"/>
            <w:tcBorders>
              <w:top w:val="single" w:sz="4" w:space="0" w:color="auto"/>
              <w:left w:val="single" w:sz="4" w:space="0" w:color="auto"/>
              <w:bottom w:val="single" w:sz="4" w:space="0" w:color="auto"/>
            </w:tcBorders>
            <w:shd w:val="clear" w:color="auto" w:fill="FFFFFF"/>
            <w:vAlign w:val="center"/>
          </w:tcPr>
          <w:p w14:paraId="202ACE8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72" w:type="pct"/>
            <w:gridSpan w:val="4"/>
            <w:tcBorders>
              <w:top w:val="single" w:sz="4" w:space="0" w:color="auto"/>
              <w:left w:val="single" w:sz="4" w:space="0" w:color="auto"/>
              <w:bottom w:val="single" w:sz="4" w:space="0" w:color="auto"/>
            </w:tcBorders>
            <w:shd w:val="clear" w:color="auto" w:fill="FFFFFF"/>
            <w:vAlign w:val="center"/>
          </w:tcPr>
          <w:p w14:paraId="25424F2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35</w:t>
            </w:r>
          </w:p>
        </w:tc>
        <w:tc>
          <w:tcPr>
            <w:tcW w:w="357" w:type="pct"/>
            <w:gridSpan w:val="2"/>
            <w:tcBorders>
              <w:top w:val="single" w:sz="4" w:space="0" w:color="auto"/>
              <w:left w:val="single" w:sz="4" w:space="0" w:color="auto"/>
              <w:bottom w:val="single" w:sz="4" w:space="0" w:color="auto"/>
            </w:tcBorders>
            <w:shd w:val="clear" w:color="auto" w:fill="FFFFFF"/>
            <w:vAlign w:val="center"/>
          </w:tcPr>
          <w:p w14:paraId="7BE2C4B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0,42</w:t>
            </w:r>
          </w:p>
        </w:tc>
        <w:tc>
          <w:tcPr>
            <w:tcW w:w="353" w:type="pct"/>
            <w:gridSpan w:val="2"/>
            <w:tcBorders>
              <w:top w:val="single" w:sz="4" w:space="0" w:color="auto"/>
              <w:left w:val="single" w:sz="4" w:space="0" w:color="auto"/>
              <w:bottom w:val="single" w:sz="4" w:space="0" w:color="auto"/>
            </w:tcBorders>
            <w:shd w:val="clear" w:color="auto" w:fill="FFFFFF"/>
            <w:vAlign w:val="center"/>
          </w:tcPr>
          <w:p w14:paraId="45A2440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4</w:t>
            </w:r>
          </w:p>
        </w:tc>
        <w:tc>
          <w:tcPr>
            <w:tcW w:w="360" w:type="pct"/>
            <w:gridSpan w:val="2"/>
            <w:tcBorders>
              <w:top w:val="single" w:sz="4" w:space="0" w:color="auto"/>
              <w:left w:val="single" w:sz="4" w:space="0" w:color="auto"/>
              <w:bottom w:val="single" w:sz="4" w:space="0" w:color="auto"/>
            </w:tcBorders>
            <w:shd w:val="clear" w:color="auto" w:fill="FFFFFF"/>
            <w:vAlign w:val="center"/>
          </w:tcPr>
          <w:p w14:paraId="7D18916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10</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center"/>
          </w:tcPr>
          <w:p w14:paraId="328E82C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55</w:t>
            </w:r>
          </w:p>
        </w:tc>
      </w:tr>
      <w:tr w:rsidR="00064D4B" w:rsidRPr="00F321FD" w14:paraId="5E06CD47" w14:textId="77777777" w:rsidTr="00994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 w:type="pct"/>
          <w:trHeight w:val="162"/>
        </w:trPr>
        <w:tc>
          <w:tcPr>
            <w:tcW w:w="362" w:type="pct"/>
            <w:tcBorders>
              <w:top w:val="single" w:sz="4" w:space="0" w:color="auto"/>
              <w:left w:val="single" w:sz="4" w:space="0" w:color="auto"/>
              <w:bottom w:val="single" w:sz="4" w:space="0" w:color="auto"/>
            </w:tcBorders>
            <w:shd w:val="clear" w:color="auto" w:fill="FFFFFF"/>
            <w:vAlign w:val="center"/>
          </w:tcPr>
          <w:p w14:paraId="4B4AF6E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20:45</w:t>
            </w:r>
          </w:p>
        </w:tc>
        <w:tc>
          <w:tcPr>
            <w:tcW w:w="333" w:type="pct"/>
            <w:tcBorders>
              <w:top w:val="single" w:sz="4" w:space="0" w:color="auto"/>
              <w:left w:val="single" w:sz="4" w:space="0" w:color="auto"/>
              <w:bottom w:val="single" w:sz="4" w:space="0" w:color="auto"/>
            </w:tcBorders>
            <w:shd w:val="clear" w:color="auto" w:fill="FFFFFF"/>
          </w:tcPr>
          <w:p w14:paraId="15EFA63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44" w:type="pct"/>
            <w:gridSpan w:val="3"/>
            <w:tcBorders>
              <w:top w:val="single" w:sz="4" w:space="0" w:color="auto"/>
              <w:left w:val="single" w:sz="4" w:space="0" w:color="auto"/>
              <w:bottom w:val="single" w:sz="4" w:space="0" w:color="auto"/>
            </w:tcBorders>
            <w:shd w:val="clear" w:color="auto" w:fill="FFFFFF"/>
          </w:tcPr>
          <w:p w14:paraId="25C81D5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36" w:type="pct"/>
            <w:gridSpan w:val="3"/>
            <w:tcBorders>
              <w:top w:val="single" w:sz="4" w:space="0" w:color="auto"/>
              <w:left w:val="single" w:sz="4" w:space="0" w:color="auto"/>
              <w:bottom w:val="single" w:sz="4" w:space="0" w:color="auto"/>
            </w:tcBorders>
            <w:shd w:val="clear" w:color="auto" w:fill="FFFFFF"/>
          </w:tcPr>
          <w:p w14:paraId="091B580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528" w:type="pct"/>
            <w:gridSpan w:val="3"/>
            <w:tcBorders>
              <w:top w:val="single" w:sz="4" w:space="0" w:color="auto"/>
              <w:left w:val="single" w:sz="4" w:space="0" w:color="auto"/>
              <w:bottom w:val="single" w:sz="4" w:space="0" w:color="auto"/>
            </w:tcBorders>
            <w:shd w:val="clear" w:color="auto" w:fill="FFFFFF"/>
            <w:vAlign w:val="center"/>
          </w:tcPr>
          <w:p w14:paraId="790C8C7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213" w:type="pct"/>
            <w:tcBorders>
              <w:top w:val="single" w:sz="4" w:space="0" w:color="auto"/>
              <w:left w:val="single" w:sz="4" w:space="0" w:color="auto"/>
              <w:bottom w:val="single" w:sz="4" w:space="0" w:color="auto"/>
            </w:tcBorders>
            <w:shd w:val="clear" w:color="auto" w:fill="FFFFFF"/>
            <w:vAlign w:val="center"/>
          </w:tcPr>
          <w:p w14:paraId="717654A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w:t>
            </w:r>
          </w:p>
        </w:tc>
        <w:tc>
          <w:tcPr>
            <w:tcW w:w="353" w:type="pct"/>
            <w:gridSpan w:val="2"/>
            <w:tcBorders>
              <w:top w:val="single" w:sz="4" w:space="0" w:color="auto"/>
              <w:left w:val="single" w:sz="4" w:space="0" w:color="auto"/>
              <w:bottom w:val="single" w:sz="4" w:space="0" w:color="auto"/>
            </w:tcBorders>
            <w:shd w:val="clear" w:color="auto" w:fill="FFFFFF"/>
            <w:vAlign w:val="center"/>
          </w:tcPr>
          <w:p w14:paraId="6399676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59" w:type="pct"/>
            <w:gridSpan w:val="3"/>
            <w:tcBorders>
              <w:top w:val="single" w:sz="4" w:space="0" w:color="auto"/>
              <w:left w:val="single" w:sz="4" w:space="0" w:color="auto"/>
              <w:bottom w:val="single" w:sz="4" w:space="0" w:color="auto"/>
            </w:tcBorders>
            <w:shd w:val="clear" w:color="auto" w:fill="FFFFFF"/>
          </w:tcPr>
          <w:p w14:paraId="0F2095D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4" w:type="pct"/>
            <w:gridSpan w:val="2"/>
            <w:tcBorders>
              <w:top w:val="single" w:sz="4" w:space="0" w:color="auto"/>
              <w:left w:val="single" w:sz="4" w:space="0" w:color="auto"/>
              <w:bottom w:val="single" w:sz="4" w:space="0" w:color="auto"/>
            </w:tcBorders>
            <w:shd w:val="clear" w:color="auto" w:fill="FFFFFF"/>
          </w:tcPr>
          <w:p w14:paraId="70210E2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72" w:type="pct"/>
            <w:gridSpan w:val="4"/>
            <w:tcBorders>
              <w:top w:val="single" w:sz="4" w:space="0" w:color="auto"/>
              <w:left w:val="single" w:sz="4" w:space="0" w:color="auto"/>
              <w:bottom w:val="single" w:sz="4" w:space="0" w:color="auto"/>
            </w:tcBorders>
            <w:shd w:val="clear" w:color="auto" w:fill="FFFFFF"/>
          </w:tcPr>
          <w:p w14:paraId="3F28DF1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7" w:type="pct"/>
            <w:gridSpan w:val="2"/>
            <w:tcBorders>
              <w:top w:val="single" w:sz="4" w:space="0" w:color="auto"/>
              <w:left w:val="single" w:sz="4" w:space="0" w:color="auto"/>
              <w:bottom w:val="single" w:sz="4" w:space="0" w:color="auto"/>
            </w:tcBorders>
            <w:shd w:val="clear" w:color="auto" w:fill="FFFFFF"/>
          </w:tcPr>
          <w:p w14:paraId="1E031EA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3" w:type="pct"/>
            <w:gridSpan w:val="2"/>
            <w:tcBorders>
              <w:top w:val="single" w:sz="4" w:space="0" w:color="auto"/>
              <w:left w:val="single" w:sz="4" w:space="0" w:color="auto"/>
              <w:bottom w:val="single" w:sz="4" w:space="0" w:color="auto"/>
            </w:tcBorders>
            <w:shd w:val="clear" w:color="auto" w:fill="FFFFFF"/>
          </w:tcPr>
          <w:p w14:paraId="78BB56A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60" w:type="pct"/>
            <w:gridSpan w:val="2"/>
            <w:tcBorders>
              <w:top w:val="single" w:sz="4" w:space="0" w:color="auto"/>
              <w:left w:val="single" w:sz="4" w:space="0" w:color="auto"/>
              <w:bottom w:val="single" w:sz="4" w:space="0" w:color="auto"/>
            </w:tcBorders>
            <w:shd w:val="clear" w:color="auto" w:fill="FFFFFF"/>
          </w:tcPr>
          <w:p w14:paraId="45F79BF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73" w:type="pct"/>
            <w:tcBorders>
              <w:top w:val="single" w:sz="4" w:space="0" w:color="auto"/>
              <w:left w:val="single" w:sz="4" w:space="0" w:color="auto"/>
              <w:bottom w:val="single" w:sz="4" w:space="0" w:color="auto"/>
              <w:right w:val="single" w:sz="4" w:space="0" w:color="auto"/>
            </w:tcBorders>
            <w:shd w:val="clear" w:color="auto" w:fill="FFFFFF"/>
          </w:tcPr>
          <w:p w14:paraId="4727D44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3DF2BEF9" w14:textId="77777777" w:rsidTr="00994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 w:type="pct"/>
          <w:trHeight w:val="160"/>
        </w:trPr>
        <w:tc>
          <w:tcPr>
            <w:tcW w:w="362" w:type="pct"/>
            <w:tcBorders>
              <w:top w:val="single" w:sz="4" w:space="0" w:color="auto"/>
              <w:left w:val="single" w:sz="4" w:space="0" w:color="auto"/>
              <w:bottom w:val="single" w:sz="4" w:space="0" w:color="auto"/>
            </w:tcBorders>
            <w:shd w:val="clear" w:color="auto" w:fill="FFFFFF"/>
            <w:vAlign w:val="center"/>
          </w:tcPr>
          <w:p w14:paraId="45FE0CD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20:46</w:t>
            </w:r>
          </w:p>
        </w:tc>
        <w:tc>
          <w:tcPr>
            <w:tcW w:w="333" w:type="pct"/>
            <w:tcBorders>
              <w:top w:val="single" w:sz="4" w:space="0" w:color="auto"/>
              <w:left w:val="single" w:sz="4" w:space="0" w:color="auto"/>
              <w:bottom w:val="single" w:sz="4" w:space="0" w:color="auto"/>
            </w:tcBorders>
            <w:shd w:val="clear" w:color="auto" w:fill="FFFFFF"/>
          </w:tcPr>
          <w:p w14:paraId="3E3E503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44" w:type="pct"/>
            <w:gridSpan w:val="3"/>
            <w:tcBorders>
              <w:top w:val="single" w:sz="4" w:space="0" w:color="auto"/>
              <w:left w:val="single" w:sz="4" w:space="0" w:color="auto"/>
              <w:bottom w:val="single" w:sz="4" w:space="0" w:color="auto"/>
            </w:tcBorders>
            <w:shd w:val="clear" w:color="auto" w:fill="FFFFFF"/>
          </w:tcPr>
          <w:p w14:paraId="77993BB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36" w:type="pct"/>
            <w:gridSpan w:val="3"/>
            <w:tcBorders>
              <w:top w:val="single" w:sz="4" w:space="0" w:color="auto"/>
              <w:left w:val="single" w:sz="4" w:space="0" w:color="auto"/>
              <w:bottom w:val="single" w:sz="4" w:space="0" w:color="auto"/>
            </w:tcBorders>
            <w:shd w:val="clear" w:color="auto" w:fill="FFFFFF"/>
          </w:tcPr>
          <w:p w14:paraId="4C9458C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528" w:type="pct"/>
            <w:gridSpan w:val="3"/>
            <w:tcBorders>
              <w:top w:val="single" w:sz="4" w:space="0" w:color="auto"/>
              <w:left w:val="single" w:sz="4" w:space="0" w:color="auto"/>
              <w:bottom w:val="single" w:sz="4" w:space="0" w:color="auto"/>
            </w:tcBorders>
            <w:shd w:val="clear" w:color="auto" w:fill="FFFFFF"/>
          </w:tcPr>
          <w:p w14:paraId="721EDC2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213" w:type="pct"/>
            <w:tcBorders>
              <w:top w:val="single" w:sz="4" w:space="0" w:color="auto"/>
              <w:left w:val="single" w:sz="4" w:space="0" w:color="auto"/>
              <w:bottom w:val="single" w:sz="4" w:space="0" w:color="auto"/>
            </w:tcBorders>
            <w:shd w:val="clear" w:color="auto" w:fill="FFFFFF"/>
          </w:tcPr>
          <w:p w14:paraId="24F19D4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3" w:type="pct"/>
            <w:gridSpan w:val="2"/>
            <w:tcBorders>
              <w:top w:val="single" w:sz="4" w:space="0" w:color="auto"/>
              <w:left w:val="single" w:sz="4" w:space="0" w:color="auto"/>
              <w:bottom w:val="single" w:sz="4" w:space="0" w:color="auto"/>
            </w:tcBorders>
            <w:shd w:val="clear" w:color="auto" w:fill="FFFFFF"/>
          </w:tcPr>
          <w:p w14:paraId="642BEBE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9" w:type="pct"/>
            <w:gridSpan w:val="3"/>
            <w:tcBorders>
              <w:top w:val="single" w:sz="4" w:space="0" w:color="auto"/>
              <w:left w:val="single" w:sz="4" w:space="0" w:color="auto"/>
              <w:bottom w:val="single" w:sz="4" w:space="0" w:color="auto"/>
            </w:tcBorders>
            <w:shd w:val="clear" w:color="auto" w:fill="FFFFFF"/>
          </w:tcPr>
          <w:p w14:paraId="040717A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4" w:type="pct"/>
            <w:gridSpan w:val="2"/>
            <w:tcBorders>
              <w:top w:val="single" w:sz="4" w:space="0" w:color="auto"/>
              <w:left w:val="single" w:sz="4" w:space="0" w:color="auto"/>
              <w:bottom w:val="single" w:sz="4" w:space="0" w:color="auto"/>
            </w:tcBorders>
            <w:shd w:val="clear" w:color="auto" w:fill="FFFFFF"/>
          </w:tcPr>
          <w:p w14:paraId="1F24183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72" w:type="pct"/>
            <w:gridSpan w:val="4"/>
            <w:tcBorders>
              <w:top w:val="single" w:sz="4" w:space="0" w:color="auto"/>
              <w:left w:val="single" w:sz="4" w:space="0" w:color="auto"/>
              <w:bottom w:val="single" w:sz="4" w:space="0" w:color="auto"/>
            </w:tcBorders>
            <w:shd w:val="clear" w:color="auto" w:fill="FFFFFF"/>
          </w:tcPr>
          <w:p w14:paraId="46C2FEE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7" w:type="pct"/>
            <w:gridSpan w:val="2"/>
            <w:tcBorders>
              <w:top w:val="single" w:sz="4" w:space="0" w:color="auto"/>
              <w:left w:val="single" w:sz="4" w:space="0" w:color="auto"/>
              <w:bottom w:val="single" w:sz="4" w:space="0" w:color="auto"/>
            </w:tcBorders>
            <w:shd w:val="clear" w:color="auto" w:fill="FFFFFF"/>
          </w:tcPr>
          <w:p w14:paraId="41B9D1D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3" w:type="pct"/>
            <w:gridSpan w:val="2"/>
            <w:tcBorders>
              <w:top w:val="single" w:sz="4" w:space="0" w:color="auto"/>
              <w:left w:val="single" w:sz="4" w:space="0" w:color="auto"/>
              <w:bottom w:val="single" w:sz="4" w:space="0" w:color="auto"/>
            </w:tcBorders>
            <w:shd w:val="clear" w:color="auto" w:fill="FFFFFF"/>
          </w:tcPr>
          <w:p w14:paraId="10B3EA7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60" w:type="pct"/>
            <w:gridSpan w:val="2"/>
            <w:tcBorders>
              <w:top w:val="single" w:sz="4" w:space="0" w:color="auto"/>
              <w:left w:val="single" w:sz="4" w:space="0" w:color="auto"/>
              <w:bottom w:val="single" w:sz="4" w:space="0" w:color="auto"/>
            </w:tcBorders>
            <w:shd w:val="clear" w:color="auto" w:fill="FFFFFF"/>
          </w:tcPr>
          <w:p w14:paraId="61379EE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73" w:type="pct"/>
            <w:tcBorders>
              <w:top w:val="single" w:sz="4" w:space="0" w:color="auto"/>
              <w:left w:val="single" w:sz="4" w:space="0" w:color="auto"/>
              <w:bottom w:val="single" w:sz="4" w:space="0" w:color="auto"/>
              <w:right w:val="single" w:sz="4" w:space="0" w:color="auto"/>
            </w:tcBorders>
            <w:shd w:val="clear" w:color="auto" w:fill="FFFFFF"/>
          </w:tcPr>
          <w:p w14:paraId="2DD776B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0B3103AA" w14:textId="77777777" w:rsidTr="00994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 w:type="pct"/>
          <w:trHeight w:val="162"/>
        </w:trPr>
        <w:tc>
          <w:tcPr>
            <w:tcW w:w="362" w:type="pct"/>
            <w:tcBorders>
              <w:top w:val="single" w:sz="4" w:space="0" w:color="auto"/>
              <w:left w:val="single" w:sz="4" w:space="0" w:color="auto"/>
              <w:bottom w:val="single" w:sz="4" w:space="0" w:color="auto"/>
            </w:tcBorders>
            <w:shd w:val="clear" w:color="auto" w:fill="FFFFFF"/>
            <w:vAlign w:val="center"/>
          </w:tcPr>
          <w:p w14:paraId="2495248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en-US"/>
              </w:rPr>
              <w:t>21:00</w:t>
            </w:r>
          </w:p>
        </w:tc>
        <w:tc>
          <w:tcPr>
            <w:tcW w:w="333" w:type="pct"/>
            <w:tcBorders>
              <w:top w:val="single" w:sz="4" w:space="0" w:color="auto"/>
              <w:left w:val="single" w:sz="4" w:space="0" w:color="auto"/>
              <w:bottom w:val="single" w:sz="4" w:space="0" w:color="auto"/>
            </w:tcBorders>
            <w:shd w:val="clear" w:color="auto" w:fill="FFFFFF"/>
          </w:tcPr>
          <w:p w14:paraId="08A7599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44" w:type="pct"/>
            <w:gridSpan w:val="3"/>
            <w:tcBorders>
              <w:top w:val="single" w:sz="4" w:space="0" w:color="auto"/>
              <w:left w:val="single" w:sz="4" w:space="0" w:color="auto"/>
              <w:bottom w:val="single" w:sz="4" w:space="0" w:color="auto"/>
            </w:tcBorders>
            <w:shd w:val="clear" w:color="auto" w:fill="FFFFFF"/>
          </w:tcPr>
          <w:p w14:paraId="1724A3B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36" w:type="pct"/>
            <w:gridSpan w:val="3"/>
            <w:tcBorders>
              <w:top w:val="single" w:sz="4" w:space="0" w:color="auto"/>
              <w:left w:val="single" w:sz="4" w:space="0" w:color="auto"/>
              <w:bottom w:val="single" w:sz="4" w:space="0" w:color="auto"/>
            </w:tcBorders>
            <w:shd w:val="clear" w:color="auto" w:fill="FFFFFF"/>
          </w:tcPr>
          <w:p w14:paraId="73A95D3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528" w:type="pct"/>
            <w:gridSpan w:val="3"/>
            <w:tcBorders>
              <w:top w:val="single" w:sz="4" w:space="0" w:color="auto"/>
              <w:left w:val="single" w:sz="4" w:space="0" w:color="auto"/>
              <w:bottom w:val="single" w:sz="4" w:space="0" w:color="auto"/>
            </w:tcBorders>
            <w:shd w:val="clear" w:color="auto" w:fill="FFFFFF"/>
            <w:vAlign w:val="center"/>
          </w:tcPr>
          <w:p w14:paraId="436B3BD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213" w:type="pct"/>
            <w:tcBorders>
              <w:top w:val="single" w:sz="4" w:space="0" w:color="auto"/>
              <w:left w:val="single" w:sz="4" w:space="0" w:color="auto"/>
              <w:bottom w:val="single" w:sz="4" w:space="0" w:color="auto"/>
            </w:tcBorders>
            <w:shd w:val="clear" w:color="auto" w:fill="FFFFFF"/>
            <w:vAlign w:val="center"/>
          </w:tcPr>
          <w:p w14:paraId="03E2733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w:t>
            </w:r>
          </w:p>
        </w:tc>
        <w:tc>
          <w:tcPr>
            <w:tcW w:w="353" w:type="pct"/>
            <w:gridSpan w:val="2"/>
            <w:tcBorders>
              <w:top w:val="single" w:sz="4" w:space="0" w:color="auto"/>
              <w:left w:val="single" w:sz="4" w:space="0" w:color="auto"/>
              <w:bottom w:val="single" w:sz="4" w:space="0" w:color="auto"/>
            </w:tcBorders>
            <w:shd w:val="clear" w:color="auto" w:fill="FFFFFF"/>
            <w:vAlign w:val="center"/>
          </w:tcPr>
          <w:p w14:paraId="216A672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59" w:type="pct"/>
            <w:gridSpan w:val="3"/>
            <w:tcBorders>
              <w:top w:val="single" w:sz="4" w:space="0" w:color="auto"/>
              <w:left w:val="single" w:sz="4" w:space="0" w:color="auto"/>
              <w:bottom w:val="single" w:sz="4" w:space="0" w:color="auto"/>
            </w:tcBorders>
            <w:shd w:val="clear" w:color="auto" w:fill="FFFFFF"/>
          </w:tcPr>
          <w:p w14:paraId="0A045E7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4" w:type="pct"/>
            <w:gridSpan w:val="2"/>
            <w:tcBorders>
              <w:top w:val="single" w:sz="4" w:space="0" w:color="auto"/>
              <w:left w:val="single" w:sz="4" w:space="0" w:color="auto"/>
              <w:bottom w:val="single" w:sz="4" w:space="0" w:color="auto"/>
            </w:tcBorders>
            <w:shd w:val="clear" w:color="auto" w:fill="FFFFFF"/>
          </w:tcPr>
          <w:p w14:paraId="64A9F65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72" w:type="pct"/>
            <w:gridSpan w:val="4"/>
            <w:tcBorders>
              <w:top w:val="single" w:sz="4" w:space="0" w:color="auto"/>
              <w:left w:val="single" w:sz="4" w:space="0" w:color="auto"/>
              <w:bottom w:val="single" w:sz="4" w:space="0" w:color="auto"/>
            </w:tcBorders>
            <w:shd w:val="clear" w:color="auto" w:fill="FFFFFF"/>
          </w:tcPr>
          <w:p w14:paraId="675D51E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7" w:type="pct"/>
            <w:gridSpan w:val="2"/>
            <w:tcBorders>
              <w:top w:val="single" w:sz="4" w:space="0" w:color="auto"/>
              <w:left w:val="single" w:sz="4" w:space="0" w:color="auto"/>
              <w:bottom w:val="single" w:sz="4" w:space="0" w:color="auto"/>
            </w:tcBorders>
            <w:shd w:val="clear" w:color="auto" w:fill="FFFFFF"/>
          </w:tcPr>
          <w:p w14:paraId="021B2DD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3" w:type="pct"/>
            <w:gridSpan w:val="2"/>
            <w:tcBorders>
              <w:top w:val="single" w:sz="4" w:space="0" w:color="auto"/>
              <w:left w:val="single" w:sz="4" w:space="0" w:color="auto"/>
              <w:bottom w:val="single" w:sz="4" w:space="0" w:color="auto"/>
            </w:tcBorders>
            <w:shd w:val="clear" w:color="auto" w:fill="FFFFFF"/>
          </w:tcPr>
          <w:p w14:paraId="67BB13D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60" w:type="pct"/>
            <w:gridSpan w:val="2"/>
            <w:tcBorders>
              <w:top w:val="single" w:sz="4" w:space="0" w:color="auto"/>
              <w:left w:val="single" w:sz="4" w:space="0" w:color="auto"/>
              <w:bottom w:val="single" w:sz="4" w:space="0" w:color="auto"/>
            </w:tcBorders>
            <w:shd w:val="clear" w:color="auto" w:fill="FFFFFF"/>
          </w:tcPr>
          <w:p w14:paraId="0EF4B41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73" w:type="pct"/>
            <w:tcBorders>
              <w:top w:val="single" w:sz="4" w:space="0" w:color="auto"/>
              <w:left w:val="single" w:sz="4" w:space="0" w:color="auto"/>
              <w:bottom w:val="single" w:sz="4" w:space="0" w:color="auto"/>
              <w:right w:val="single" w:sz="4" w:space="0" w:color="auto"/>
            </w:tcBorders>
            <w:shd w:val="clear" w:color="auto" w:fill="FFFFFF"/>
          </w:tcPr>
          <w:p w14:paraId="5CAD9B7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50D4CE91" w14:textId="77777777" w:rsidTr="00994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 w:type="pct"/>
          <w:trHeight w:val="160"/>
        </w:trPr>
        <w:tc>
          <w:tcPr>
            <w:tcW w:w="362" w:type="pct"/>
            <w:tcBorders>
              <w:top w:val="single" w:sz="4" w:space="0" w:color="auto"/>
              <w:left w:val="single" w:sz="4" w:space="0" w:color="auto"/>
              <w:bottom w:val="single" w:sz="4" w:space="0" w:color="auto"/>
            </w:tcBorders>
            <w:shd w:val="clear" w:color="auto" w:fill="FFFFFF"/>
            <w:vAlign w:val="center"/>
          </w:tcPr>
          <w:p w14:paraId="72663A6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21:15</w:t>
            </w:r>
          </w:p>
        </w:tc>
        <w:tc>
          <w:tcPr>
            <w:tcW w:w="333" w:type="pct"/>
            <w:tcBorders>
              <w:top w:val="single" w:sz="4" w:space="0" w:color="auto"/>
              <w:left w:val="single" w:sz="4" w:space="0" w:color="auto"/>
              <w:bottom w:val="single" w:sz="4" w:space="0" w:color="auto"/>
            </w:tcBorders>
            <w:shd w:val="clear" w:color="auto" w:fill="FFFFFF"/>
            <w:vAlign w:val="center"/>
          </w:tcPr>
          <w:p w14:paraId="56DBF46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0,015</w:t>
            </w:r>
          </w:p>
        </w:tc>
        <w:tc>
          <w:tcPr>
            <w:tcW w:w="344" w:type="pct"/>
            <w:gridSpan w:val="3"/>
            <w:tcBorders>
              <w:top w:val="single" w:sz="4" w:space="0" w:color="auto"/>
              <w:left w:val="single" w:sz="4" w:space="0" w:color="auto"/>
              <w:bottom w:val="single" w:sz="4" w:space="0" w:color="auto"/>
            </w:tcBorders>
            <w:shd w:val="clear" w:color="auto" w:fill="FFFFFF"/>
            <w:vAlign w:val="center"/>
          </w:tcPr>
          <w:p w14:paraId="4F3C3C6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w:t>
            </w:r>
          </w:p>
        </w:tc>
        <w:tc>
          <w:tcPr>
            <w:tcW w:w="336" w:type="pct"/>
            <w:gridSpan w:val="3"/>
            <w:tcBorders>
              <w:top w:val="single" w:sz="4" w:space="0" w:color="auto"/>
              <w:left w:val="single" w:sz="4" w:space="0" w:color="auto"/>
              <w:bottom w:val="single" w:sz="4" w:space="0" w:color="auto"/>
            </w:tcBorders>
            <w:shd w:val="clear" w:color="auto" w:fill="FFFFFF"/>
            <w:vAlign w:val="center"/>
          </w:tcPr>
          <w:p w14:paraId="54E5461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528" w:type="pct"/>
            <w:gridSpan w:val="3"/>
            <w:tcBorders>
              <w:top w:val="single" w:sz="4" w:space="0" w:color="auto"/>
              <w:left w:val="single" w:sz="4" w:space="0" w:color="auto"/>
              <w:bottom w:val="single" w:sz="4" w:space="0" w:color="auto"/>
            </w:tcBorders>
            <w:shd w:val="clear" w:color="auto" w:fill="FFFFFF"/>
            <w:vAlign w:val="center"/>
          </w:tcPr>
          <w:p w14:paraId="7ABE5C3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213" w:type="pct"/>
            <w:tcBorders>
              <w:top w:val="single" w:sz="4" w:space="0" w:color="auto"/>
              <w:left w:val="single" w:sz="4" w:space="0" w:color="auto"/>
              <w:bottom w:val="single" w:sz="4" w:space="0" w:color="auto"/>
            </w:tcBorders>
            <w:shd w:val="clear" w:color="auto" w:fill="FFFFFF"/>
            <w:vAlign w:val="center"/>
          </w:tcPr>
          <w:p w14:paraId="73E5440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w:t>
            </w:r>
          </w:p>
        </w:tc>
        <w:tc>
          <w:tcPr>
            <w:tcW w:w="353" w:type="pct"/>
            <w:gridSpan w:val="2"/>
            <w:tcBorders>
              <w:top w:val="single" w:sz="4" w:space="0" w:color="auto"/>
              <w:left w:val="single" w:sz="4" w:space="0" w:color="auto"/>
              <w:bottom w:val="single" w:sz="4" w:space="0" w:color="auto"/>
            </w:tcBorders>
            <w:shd w:val="clear" w:color="auto" w:fill="FFFFFF"/>
            <w:vAlign w:val="center"/>
          </w:tcPr>
          <w:p w14:paraId="3D6EF53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59" w:type="pct"/>
            <w:gridSpan w:val="3"/>
            <w:tcBorders>
              <w:top w:val="single" w:sz="4" w:space="0" w:color="auto"/>
              <w:left w:val="single" w:sz="4" w:space="0" w:color="auto"/>
              <w:bottom w:val="single" w:sz="4" w:space="0" w:color="auto"/>
            </w:tcBorders>
            <w:shd w:val="clear" w:color="auto" w:fill="FFFFFF"/>
          </w:tcPr>
          <w:p w14:paraId="64C3106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4" w:type="pct"/>
            <w:gridSpan w:val="2"/>
            <w:tcBorders>
              <w:top w:val="single" w:sz="4" w:space="0" w:color="auto"/>
              <w:left w:val="single" w:sz="4" w:space="0" w:color="auto"/>
              <w:bottom w:val="single" w:sz="4" w:space="0" w:color="auto"/>
            </w:tcBorders>
            <w:shd w:val="clear" w:color="auto" w:fill="FFFFFF"/>
          </w:tcPr>
          <w:p w14:paraId="2A5856A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72" w:type="pct"/>
            <w:gridSpan w:val="4"/>
            <w:tcBorders>
              <w:top w:val="single" w:sz="4" w:space="0" w:color="auto"/>
              <w:left w:val="single" w:sz="4" w:space="0" w:color="auto"/>
              <w:bottom w:val="single" w:sz="4" w:space="0" w:color="auto"/>
            </w:tcBorders>
            <w:shd w:val="clear" w:color="auto" w:fill="FFFFFF"/>
          </w:tcPr>
          <w:p w14:paraId="1A01BA8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7" w:type="pct"/>
            <w:gridSpan w:val="2"/>
            <w:tcBorders>
              <w:top w:val="single" w:sz="4" w:space="0" w:color="auto"/>
              <w:left w:val="single" w:sz="4" w:space="0" w:color="auto"/>
              <w:bottom w:val="single" w:sz="4" w:space="0" w:color="auto"/>
            </w:tcBorders>
            <w:shd w:val="clear" w:color="auto" w:fill="FFFFFF"/>
          </w:tcPr>
          <w:p w14:paraId="4F5CE5A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3" w:type="pct"/>
            <w:gridSpan w:val="2"/>
            <w:tcBorders>
              <w:top w:val="single" w:sz="4" w:space="0" w:color="auto"/>
              <w:left w:val="single" w:sz="4" w:space="0" w:color="auto"/>
              <w:bottom w:val="single" w:sz="4" w:space="0" w:color="auto"/>
            </w:tcBorders>
            <w:shd w:val="clear" w:color="auto" w:fill="FFFFFF"/>
          </w:tcPr>
          <w:p w14:paraId="39E2AB4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60" w:type="pct"/>
            <w:gridSpan w:val="2"/>
            <w:tcBorders>
              <w:top w:val="single" w:sz="4" w:space="0" w:color="auto"/>
              <w:left w:val="single" w:sz="4" w:space="0" w:color="auto"/>
              <w:bottom w:val="single" w:sz="4" w:space="0" w:color="auto"/>
            </w:tcBorders>
            <w:shd w:val="clear" w:color="auto" w:fill="FFFFFF"/>
          </w:tcPr>
          <w:p w14:paraId="47D2AA4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73" w:type="pct"/>
            <w:tcBorders>
              <w:top w:val="single" w:sz="4" w:space="0" w:color="auto"/>
              <w:left w:val="single" w:sz="4" w:space="0" w:color="auto"/>
              <w:bottom w:val="single" w:sz="4" w:space="0" w:color="auto"/>
              <w:right w:val="single" w:sz="4" w:space="0" w:color="auto"/>
            </w:tcBorders>
            <w:shd w:val="clear" w:color="auto" w:fill="FFFFFF"/>
          </w:tcPr>
          <w:p w14:paraId="77DC131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33ADF5D3" w14:textId="77777777" w:rsidTr="00994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 w:type="pct"/>
          <w:trHeight w:val="160"/>
        </w:trPr>
        <w:tc>
          <w:tcPr>
            <w:tcW w:w="362" w:type="pct"/>
            <w:tcBorders>
              <w:top w:val="single" w:sz="4" w:space="0" w:color="auto"/>
              <w:left w:val="single" w:sz="4" w:space="0" w:color="auto"/>
              <w:bottom w:val="single" w:sz="4" w:space="0" w:color="auto"/>
            </w:tcBorders>
            <w:shd w:val="clear" w:color="auto" w:fill="FFFFFF"/>
            <w:vAlign w:val="center"/>
          </w:tcPr>
          <w:p w14:paraId="0F05648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en-US"/>
              </w:rPr>
              <w:t>21:30</w:t>
            </w:r>
          </w:p>
        </w:tc>
        <w:tc>
          <w:tcPr>
            <w:tcW w:w="333" w:type="pct"/>
            <w:tcBorders>
              <w:top w:val="single" w:sz="4" w:space="0" w:color="auto"/>
              <w:left w:val="single" w:sz="4" w:space="0" w:color="auto"/>
              <w:bottom w:val="single" w:sz="4" w:space="0" w:color="auto"/>
            </w:tcBorders>
            <w:shd w:val="clear" w:color="auto" w:fill="FFFFFF"/>
            <w:vAlign w:val="center"/>
          </w:tcPr>
          <w:p w14:paraId="5CEE25F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0,015</w:t>
            </w:r>
          </w:p>
        </w:tc>
        <w:tc>
          <w:tcPr>
            <w:tcW w:w="344" w:type="pct"/>
            <w:gridSpan w:val="3"/>
            <w:tcBorders>
              <w:top w:val="single" w:sz="4" w:space="0" w:color="auto"/>
              <w:left w:val="single" w:sz="4" w:space="0" w:color="auto"/>
              <w:bottom w:val="single" w:sz="4" w:space="0" w:color="auto"/>
            </w:tcBorders>
            <w:shd w:val="clear" w:color="auto" w:fill="FFFFFF"/>
            <w:vAlign w:val="center"/>
          </w:tcPr>
          <w:p w14:paraId="37338B4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w:t>
            </w:r>
          </w:p>
        </w:tc>
        <w:tc>
          <w:tcPr>
            <w:tcW w:w="336" w:type="pct"/>
            <w:gridSpan w:val="3"/>
            <w:tcBorders>
              <w:top w:val="single" w:sz="4" w:space="0" w:color="auto"/>
              <w:left w:val="single" w:sz="4" w:space="0" w:color="auto"/>
              <w:bottom w:val="single" w:sz="4" w:space="0" w:color="auto"/>
            </w:tcBorders>
            <w:shd w:val="clear" w:color="auto" w:fill="FFFFFF"/>
            <w:vAlign w:val="center"/>
          </w:tcPr>
          <w:p w14:paraId="4F725FF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528" w:type="pct"/>
            <w:gridSpan w:val="3"/>
            <w:tcBorders>
              <w:top w:val="single" w:sz="4" w:space="0" w:color="auto"/>
              <w:left w:val="single" w:sz="4" w:space="0" w:color="auto"/>
              <w:bottom w:val="single" w:sz="4" w:space="0" w:color="auto"/>
            </w:tcBorders>
            <w:shd w:val="clear" w:color="auto" w:fill="FFFFFF"/>
          </w:tcPr>
          <w:p w14:paraId="71D812F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213" w:type="pct"/>
            <w:tcBorders>
              <w:top w:val="single" w:sz="4" w:space="0" w:color="auto"/>
              <w:left w:val="single" w:sz="4" w:space="0" w:color="auto"/>
              <w:bottom w:val="single" w:sz="4" w:space="0" w:color="auto"/>
            </w:tcBorders>
            <w:shd w:val="clear" w:color="auto" w:fill="FFFFFF"/>
          </w:tcPr>
          <w:p w14:paraId="095B98B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3" w:type="pct"/>
            <w:gridSpan w:val="2"/>
            <w:tcBorders>
              <w:top w:val="single" w:sz="4" w:space="0" w:color="auto"/>
              <w:left w:val="single" w:sz="4" w:space="0" w:color="auto"/>
              <w:bottom w:val="single" w:sz="4" w:space="0" w:color="auto"/>
            </w:tcBorders>
            <w:shd w:val="clear" w:color="auto" w:fill="FFFFFF"/>
          </w:tcPr>
          <w:p w14:paraId="19FDA2E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9" w:type="pct"/>
            <w:gridSpan w:val="3"/>
            <w:tcBorders>
              <w:top w:val="single" w:sz="4" w:space="0" w:color="auto"/>
              <w:left w:val="single" w:sz="4" w:space="0" w:color="auto"/>
              <w:bottom w:val="single" w:sz="4" w:space="0" w:color="auto"/>
            </w:tcBorders>
            <w:shd w:val="clear" w:color="auto" w:fill="FFFFFF"/>
          </w:tcPr>
          <w:p w14:paraId="32605C2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4" w:type="pct"/>
            <w:gridSpan w:val="2"/>
            <w:tcBorders>
              <w:top w:val="single" w:sz="4" w:space="0" w:color="auto"/>
              <w:left w:val="single" w:sz="4" w:space="0" w:color="auto"/>
              <w:bottom w:val="single" w:sz="4" w:space="0" w:color="auto"/>
            </w:tcBorders>
            <w:shd w:val="clear" w:color="auto" w:fill="FFFFFF"/>
          </w:tcPr>
          <w:p w14:paraId="35BB256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72" w:type="pct"/>
            <w:gridSpan w:val="4"/>
            <w:tcBorders>
              <w:top w:val="single" w:sz="4" w:space="0" w:color="auto"/>
              <w:left w:val="single" w:sz="4" w:space="0" w:color="auto"/>
              <w:bottom w:val="single" w:sz="4" w:space="0" w:color="auto"/>
            </w:tcBorders>
            <w:shd w:val="clear" w:color="auto" w:fill="FFFFFF"/>
          </w:tcPr>
          <w:p w14:paraId="6796718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7" w:type="pct"/>
            <w:gridSpan w:val="2"/>
            <w:tcBorders>
              <w:top w:val="single" w:sz="4" w:space="0" w:color="auto"/>
              <w:left w:val="single" w:sz="4" w:space="0" w:color="auto"/>
              <w:bottom w:val="single" w:sz="4" w:space="0" w:color="auto"/>
            </w:tcBorders>
            <w:shd w:val="clear" w:color="auto" w:fill="FFFFFF"/>
            <w:vAlign w:val="center"/>
          </w:tcPr>
          <w:p w14:paraId="118D253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0,525</w:t>
            </w:r>
          </w:p>
        </w:tc>
        <w:tc>
          <w:tcPr>
            <w:tcW w:w="353" w:type="pct"/>
            <w:gridSpan w:val="2"/>
            <w:tcBorders>
              <w:top w:val="single" w:sz="4" w:space="0" w:color="auto"/>
              <w:left w:val="single" w:sz="4" w:space="0" w:color="auto"/>
              <w:bottom w:val="single" w:sz="4" w:space="0" w:color="auto"/>
            </w:tcBorders>
            <w:shd w:val="clear" w:color="auto" w:fill="FFFFFF"/>
            <w:vAlign w:val="center"/>
          </w:tcPr>
          <w:p w14:paraId="6ED9E0D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5</w:t>
            </w:r>
          </w:p>
        </w:tc>
        <w:tc>
          <w:tcPr>
            <w:tcW w:w="360" w:type="pct"/>
            <w:gridSpan w:val="2"/>
            <w:tcBorders>
              <w:top w:val="single" w:sz="4" w:space="0" w:color="auto"/>
              <w:left w:val="single" w:sz="4" w:space="0" w:color="auto"/>
              <w:bottom w:val="single" w:sz="4" w:space="0" w:color="auto"/>
            </w:tcBorders>
            <w:shd w:val="clear" w:color="auto" w:fill="FFFFFF"/>
            <w:vAlign w:val="center"/>
          </w:tcPr>
          <w:p w14:paraId="37943A0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45</w:t>
            </w:r>
          </w:p>
        </w:tc>
        <w:tc>
          <w:tcPr>
            <w:tcW w:w="373" w:type="pct"/>
            <w:tcBorders>
              <w:top w:val="single" w:sz="4" w:space="0" w:color="auto"/>
              <w:left w:val="single" w:sz="4" w:space="0" w:color="auto"/>
              <w:bottom w:val="single" w:sz="4" w:space="0" w:color="auto"/>
              <w:right w:val="single" w:sz="4" w:space="0" w:color="auto"/>
            </w:tcBorders>
            <w:shd w:val="clear" w:color="auto" w:fill="FFFFFF"/>
          </w:tcPr>
          <w:p w14:paraId="4C82095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3D11E06A" w14:textId="77777777" w:rsidTr="00994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 w:type="pct"/>
          <w:trHeight w:val="162"/>
        </w:trPr>
        <w:tc>
          <w:tcPr>
            <w:tcW w:w="362" w:type="pct"/>
            <w:tcBorders>
              <w:top w:val="single" w:sz="4" w:space="0" w:color="auto"/>
              <w:left w:val="single" w:sz="4" w:space="0" w:color="auto"/>
              <w:bottom w:val="single" w:sz="4" w:space="0" w:color="auto"/>
            </w:tcBorders>
            <w:shd w:val="clear" w:color="auto" w:fill="FFFFFF"/>
            <w:vAlign w:val="center"/>
          </w:tcPr>
          <w:p w14:paraId="33BC6C9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en-US"/>
              </w:rPr>
              <w:t>21:35</w:t>
            </w:r>
          </w:p>
        </w:tc>
        <w:tc>
          <w:tcPr>
            <w:tcW w:w="333" w:type="pct"/>
            <w:tcBorders>
              <w:top w:val="single" w:sz="4" w:space="0" w:color="auto"/>
              <w:left w:val="single" w:sz="4" w:space="0" w:color="auto"/>
              <w:bottom w:val="single" w:sz="4" w:space="0" w:color="auto"/>
            </w:tcBorders>
            <w:shd w:val="clear" w:color="auto" w:fill="FFFFFF"/>
            <w:vAlign w:val="center"/>
          </w:tcPr>
          <w:p w14:paraId="5E9F3EB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0,015</w:t>
            </w:r>
          </w:p>
        </w:tc>
        <w:tc>
          <w:tcPr>
            <w:tcW w:w="344" w:type="pct"/>
            <w:gridSpan w:val="3"/>
            <w:tcBorders>
              <w:top w:val="single" w:sz="4" w:space="0" w:color="auto"/>
              <w:left w:val="single" w:sz="4" w:space="0" w:color="auto"/>
              <w:bottom w:val="single" w:sz="4" w:space="0" w:color="auto"/>
            </w:tcBorders>
            <w:shd w:val="clear" w:color="auto" w:fill="FFFFFF"/>
            <w:vAlign w:val="center"/>
          </w:tcPr>
          <w:p w14:paraId="1E34D19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w:t>
            </w:r>
          </w:p>
        </w:tc>
        <w:tc>
          <w:tcPr>
            <w:tcW w:w="336" w:type="pct"/>
            <w:gridSpan w:val="3"/>
            <w:tcBorders>
              <w:top w:val="single" w:sz="4" w:space="0" w:color="auto"/>
              <w:left w:val="single" w:sz="4" w:space="0" w:color="auto"/>
              <w:bottom w:val="single" w:sz="4" w:space="0" w:color="auto"/>
            </w:tcBorders>
            <w:shd w:val="clear" w:color="auto" w:fill="FFFFFF"/>
            <w:vAlign w:val="center"/>
          </w:tcPr>
          <w:p w14:paraId="6B5A282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528" w:type="pct"/>
            <w:gridSpan w:val="3"/>
            <w:tcBorders>
              <w:top w:val="single" w:sz="4" w:space="0" w:color="auto"/>
              <w:left w:val="single" w:sz="4" w:space="0" w:color="auto"/>
              <w:bottom w:val="single" w:sz="4" w:space="0" w:color="auto"/>
            </w:tcBorders>
            <w:shd w:val="clear" w:color="auto" w:fill="FFFFFF"/>
            <w:vAlign w:val="center"/>
          </w:tcPr>
          <w:p w14:paraId="7CC47D1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213" w:type="pct"/>
            <w:tcBorders>
              <w:top w:val="single" w:sz="4" w:space="0" w:color="auto"/>
              <w:left w:val="single" w:sz="4" w:space="0" w:color="auto"/>
              <w:bottom w:val="single" w:sz="4" w:space="0" w:color="auto"/>
            </w:tcBorders>
            <w:shd w:val="clear" w:color="auto" w:fill="FFFFFF"/>
            <w:vAlign w:val="center"/>
          </w:tcPr>
          <w:p w14:paraId="190002D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w:t>
            </w:r>
          </w:p>
        </w:tc>
        <w:tc>
          <w:tcPr>
            <w:tcW w:w="353" w:type="pct"/>
            <w:gridSpan w:val="2"/>
            <w:tcBorders>
              <w:top w:val="single" w:sz="4" w:space="0" w:color="auto"/>
              <w:left w:val="single" w:sz="4" w:space="0" w:color="auto"/>
              <w:bottom w:val="single" w:sz="4" w:space="0" w:color="auto"/>
            </w:tcBorders>
            <w:shd w:val="clear" w:color="auto" w:fill="FFFFFF"/>
            <w:vAlign w:val="center"/>
          </w:tcPr>
          <w:p w14:paraId="30790AE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59" w:type="pct"/>
            <w:gridSpan w:val="3"/>
            <w:tcBorders>
              <w:top w:val="single" w:sz="4" w:space="0" w:color="auto"/>
              <w:left w:val="single" w:sz="4" w:space="0" w:color="auto"/>
              <w:bottom w:val="single" w:sz="4" w:space="0" w:color="auto"/>
            </w:tcBorders>
            <w:shd w:val="clear" w:color="auto" w:fill="FFFFFF"/>
          </w:tcPr>
          <w:p w14:paraId="2EA521B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4" w:type="pct"/>
            <w:gridSpan w:val="2"/>
            <w:tcBorders>
              <w:top w:val="single" w:sz="4" w:space="0" w:color="auto"/>
              <w:left w:val="single" w:sz="4" w:space="0" w:color="auto"/>
              <w:bottom w:val="single" w:sz="4" w:space="0" w:color="auto"/>
            </w:tcBorders>
            <w:shd w:val="clear" w:color="auto" w:fill="FFFFFF"/>
          </w:tcPr>
          <w:p w14:paraId="100BD18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72" w:type="pct"/>
            <w:gridSpan w:val="4"/>
            <w:tcBorders>
              <w:top w:val="single" w:sz="4" w:space="0" w:color="auto"/>
              <w:left w:val="single" w:sz="4" w:space="0" w:color="auto"/>
              <w:bottom w:val="single" w:sz="4" w:space="0" w:color="auto"/>
            </w:tcBorders>
            <w:shd w:val="clear" w:color="auto" w:fill="FFFFFF"/>
          </w:tcPr>
          <w:p w14:paraId="30723D0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7" w:type="pct"/>
            <w:gridSpan w:val="2"/>
            <w:tcBorders>
              <w:top w:val="single" w:sz="4" w:space="0" w:color="auto"/>
              <w:left w:val="single" w:sz="4" w:space="0" w:color="auto"/>
              <w:bottom w:val="single" w:sz="4" w:space="0" w:color="auto"/>
            </w:tcBorders>
            <w:shd w:val="clear" w:color="auto" w:fill="FFFFFF"/>
          </w:tcPr>
          <w:p w14:paraId="299B06B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3" w:type="pct"/>
            <w:gridSpan w:val="2"/>
            <w:tcBorders>
              <w:top w:val="single" w:sz="4" w:space="0" w:color="auto"/>
              <w:left w:val="single" w:sz="4" w:space="0" w:color="auto"/>
              <w:bottom w:val="single" w:sz="4" w:space="0" w:color="auto"/>
            </w:tcBorders>
            <w:shd w:val="clear" w:color="auto" w:fill="FFFFFF"/>
          </w:tcPr>
          <w:p w14:paraId="3B5E3D0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60" w:type="pct"/>
            <w:gridSpan w:val="2"/>
            <w:tcBorders>
              <w:top w:val="single" w:sz="4" w:space="0" w:color="auto"/>
              <w:left w:val="single" w:sz="4" w:space="0" w:color="auto"/>
              <w:bottom w:val="single" w:sz="4" w:space="0" w:color="auto"/>
            </w:tcBorders>
            <w:shd w:val="clear" w:color="auto" w:fill="FFFFFF"/>
          </w:tcPr>
          <w:p w14:paraId="2959050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73" w:type="pct"/>
            <w:tcBorders>
              <w:top w:val="single" w:sz="4" w:space="0" w:color="auto"/>
              <w:left w:val="single" w:sz="4" w:space="0" w:color="auto"/>
              <w:bottom w:val="single" w:sz="4" w:space="0" w:color="auto"/>
              <w:right w:val="single" w:sz="4" w:space="0" w:color="auto"/>
            </w:tcBorders>
            <w:shd w:val="clear" w:color="auto" w:fill="FFFFFF"/>
          </w:tcPr>
          <w:p w14:paraId="57218C5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0D5C5EE9" w14:textId="77777777" w:rsidTr="00994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 w:type="pct"/>
          <w:trHeight w:val="160"/>
        </w:trPr>
        <w:tc>
          <w:tcPr>
            <w:tcW w:w="362" w:type="pct"/>
            <w:tcBorders>
              <w:top w:val="single" w:sz="4" w:space="0" w:color="auto"/>
              <w:left w:val="single" w:sz="4" w:space="0" w:color="auto"/>
              <w:bottom w:val="single" w:sz="4" w:space="0" w:color="auto"/>
            </w:tcBorders>
            <w:shd w:val="clear" w:color="auto" w:fill="FFFFFF"/>
            <w:vAlign w:val="center"/>
          </w:tcPr>
          <w:p w14:paraId="71DB112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en-US"/>
              </w:rPr>
              <w:t>21:45</w:t>
            </w:r>
          </w:p>
        </w:tc>
        <w:tc>
          <w:tcPr>
            <w:tcW w:w="333" w:type="pct"/>
            <w:tcBorders>
              <w:top w:val="single" w:sz="4" w:space="0" w:color="auto"/>
              <w:left w:val="single" w:sz="4" w:space="0" w:color="auto"/>
              <w:bottom w:val="single" w:sz="4" w:space="0" w:color="auto"/>
            </w:tcBorders>
            <w:shd w:val="clear" w:color="auto" w:fill="FFFFFF"/>
            <w:vAlign w:val="center"/>
          </w:tcPr>
          <w:p w14:paraId="7C2F074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0,015</w:t>
            </w:r>
          </w:p>
        </w:tc>
        <w:tc>
          <w:tcPr>
            <w:tcW w:w="344" w:type="pct"/>
            <w:gridSpan w:val="3"/>
            <w:tcBorders>
              <w:top w:val="single" w:sz="4" w:space="0" w:color="auto"/>
              <w:left w:val="single" w:sz="4" w:space="0" w:color="auto"/>
              <w:bottom w:val="single" w:sz="4" w:space="0" w:color="auto"/>
            </w:tcBorders>
            <w:shd w:val="clear" w:color="auto" w:fill="FFFFFF"/>
            <w:vAlign w:val="center"/>
          </w:tcPr>
          <w:p w14:paraId="3336E21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w:t>
            </w:r>
          </w:p>
        </w:tc>
        <w:tc>
          <w:tcPr>
            <w:tcW w:w="336" w:type="pct"/>
            <w:gridSpan w:val="3"/>
            <w:tcBorders>
              <w:top w:val="single" w:sz="4" w:space="0" w:color="auto"/>
              <w:left w:val="single" w:sz="4" w:space="0" w:color="auto"/>
              <w:bottom w:val="single" w:sz="4" w:space="0" w:color="auto"/>
            </w:tcBorders>
            <w:shd w:val="clear" w:color="auto" w:fill="FFFFFF"/>
            <w:vAlign w:val="center"/>
          </w:tcPr>
          <w:p w14:paraId="5B8D831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528" w:type="pct"/>
            <w:gridSpan w:val="3"/>
            <w:tcBorders>
              <w:top w:val="single" w:sz="4" w:space="0" w:color="auto"/>
              <w:left w:val="single" w:sz="4" w:space="0" w:color="auto"/>
              <w:bottom w:val="single" w:sz="4" w:space="0" w:color="auto"/>
            </w:tcBorders>
            <w:shd w:val="clear" w:color="auto" w:fill="FFFFFF"/>
            <w:vAlign w:val="center"/>
          </w:tcPr>
          <w:p w14:paraId="5EEA322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213" w:type="pct"/>
            <w:tcBorders>
              <w:top w:val="single" w:sz="4" w:space="0" w:color="auto"/>
              <w:left w:val="single" w:sz="4" w:space="0" w:color="auto"/>
              <w:bottom w:val="single" w:sz="4" w:space="0" w:color="auto"/>
            </w:tcBorders>
            <w:shd w:val="clear" w:color="auto" w:fill="FFFFFF"/>
            <w:vAlign w:val="center"/>
          </w:tcPr>
          <w:p w14:paraId="5992586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w:t>
            </w:r>
          </w:p>
        </w:tc>
        <w:tc>
          <w:tcPr>
            <w:tcW w:w="353" w:type="pct"/>
            <w:gridSpan w:val="2"/>
            <w:tcBorders>
              <w:top w:val="single" w:sz="4" w:space="0" w:color="auto"/>
              <w:left w:val="single" w:sz="4" w:space="0" w:color="auto"/>
              <w:bottom w:val="single" w:sz="4" w:space="0" w:color="auto"/>
            </w:tcBorders>
            <w:shd w:val="clear" w:color="auto" w:fill="FFFFFF"/>
            <w:vAlign w:val="center"/>
          </w:tcPr>
          <w:p w14:paraId="5E576D7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59" w:type="pct"/>
            <w:gridSpan w:val="3"/>
            <w:tcBorders>
              <w:top w:val="single" w:sz="4" w:space="0" w:color="auto"/>
              <w:left w:val="single" w:sz="4" w:space="0" w:color="auto"/>
              <w:bottom w:val="single" w:sz="4" w:space="0" w:color="auto"/>
            </w:tcBorders>
            <w:shd w:val="clear" w:color="auto" w:fill="FFFFFF"/>
          </w:tcPr>
          <w:p w14:paraId="5B106C7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4" w:type="pct"/>
            <w:gridSpan w:val="2"/>
            <w:tcBorders>
              <w:top w:val="single" w:sz="4" w:space="0" w:color="auto"/>
              <w:left w:val="single" w:sz="4" w:space="0" w:color="auto"/>
              <w:bottom w:val="single" w:sz="4" w:space="0" w:color="auto"/>
            </w:tcBorders>
            <w:shd w:val="clear" w:color="auto" w:fill="FFFFFF"/>
          </w:tcPr>
          <w:p w14:paraId="201CF39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72" w:type="pct"/>
            <w:gridSpan w:val="4"/>
            <w:tcBorders>
              <w:top w:val="single" w:sz="4" w:space="0" w:color="auto"/>
              <w:left w:val="single" w:sz="4" w:space="0" w:color="auto"/>
              <w:bottom w:val="single" w:sz="4" w:space="0" w:color="auto"/>
            </w:tcBorders>
            <w:shd w:val="clear" w:color="auto" w:fill="FFFFFF"/>
          </w:tcPr>
          <w:p w14:paraId="11B96E6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7" w:type="pct"/>
            <w:gridSpan w:val="2"/>
            <w:tcBorders>
              <w:top w:val="single" w:sz="4" w:space="0" w:color="auto"/>
              <w:left w:val="single" w:sz="4" w:space="0" w:color="auto"/>
              <w:bottom w:val="single" w:sz="4" w:space="0" w:color="auto"/>
            </w:tcBorders>
            <w:shd w:val="clear" w:color="auto" w:fill="FFFFFF"/>
          </w:tcPr>
          <w:p w14:paraId="11CC2B2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3" w:type="pct"/>
            <w:gridSpan w:val="2"/>
            <w:tcBorders>
              <w:top w:val="single" w:sz="4" w:space="0" w:color="auto"/>
              <w:left w:val="single" w:sz="4" w:space="0" w:color="auto"/>
              <w:bottom w:val="single" w:sz="4" w:space="0" w:color="auto"/>
            </w:tcBorders>
            <w:shd w:val="clear" w:color="auto" w:fill="FFFFFF"/>
          </w:tcPr>
          <w:p w14:paraId="60A0153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60" w:type="pct"/>
            <w:gridSpan w:val="2"/>
            <w:tcBorders>
              <w:top w:val="single" w:sz="4" w:space="0" w:color="auto"/>
              <w:left w:val="single" w:sz="4" w:space="0" w:color="auto"/>
              <w:bottom w:val="single" w:sz="4" w:space="0" w:color="auto"/>
            </w:tcBorders>
            <w:shd w:val="clear" w:color="auto" w:fill="FFFFFF"/>
          </w:tcPr>
          <w:p w14:paraId="785AB29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73" w:type="pct"/>
            <w:tcBorders>
              <w:top w:val="single" w:sz="4" w:space="0" w:color="auto"/>
              <w:left w:val="single" w:sz="4" w:space="0" w:color="auto"/>
              <w:bottom w:val="single" w:sz="4" w:space="0" w:color="auto"/>
              <w:right w:val="single" w:sz="4" w:space="0" w:color="auto"/>
            </w:tcBorders>
            <w:shd w:val="clear" w:color="auto" w:fill="FFFFFF"/>
          </w:tcPr>
          <w:p w14:paraId="4A828CB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4090F05D" w14:textId="77777777" w:rsidTr="00994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 w:type="pct"/>
          <w:trHeight w:val="162"/>
        </w:trPr>
        <w:tc>
          <w:tcPr>
            <w:tcW w:w="362" w:type="pct"/>
            <w:tcBorders>
              <w:top w:val="single" w:sz="4" w:space="0" w:color="auto"/>
              <w:left w:val="single" w:sz="4" w:space="0" w:color="auto"/>
              <w:bottom w:val="single" w:sz="4" w:space="0" w:color="auto"/>
            </w:tcBorders>
            <w:shd w:val="clear" w:color="auto" w:fill="FFFFFF"/>
            <w:vAlign w:val="center"/>
          </w:tcPr>
          <w:p w14:paraId="2BB1C6BF" w14:textId="04F31D1B"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i/>
                <w:iCs/>
                <w:sz w:val="24"/>
                <w:szCs w:val="24"/>
                <w:lang w:val="ro-RO" w:bidi="fr-FR"/>
              </w:rPr>
              <w:t>Q</w:t>
            </w:r>
            <w:r w:rsidR="00BE1C5C" w:rsidRPr="00F321FD">
              <w:rPr>
                <w:rFonts w:ascii="Times New Roman" w:hAnsi="Times New Roman" w:cs="Times New Roman"/>
                <w:i/>
                <w:iCs/>
                <w:sz w:val="24"/>
                <w:szCs w:val="24"/>
                <w:vertAlign w:val="subscript"/>
                <w:lang w:val="ro-RO" w:bidi="fr-FR"/>
              </w:rPr>
              <w:t>ref</w:t>
            </w:r>
          </w:p>
        </w:tc>
        <w:tc>
          <w:tcPr>
            <w:tcW w:w="333" w:type="pct"/>
            <w:tcBorders>
              <w:top w:val="single" w:sz="4" w:space="0" w:color="auto"/>
              <w:left w:val="single" w:sz="4" w:space="0" w:color="auto"/>
              <w:bottom w:val="single" w:sz="4" w:space="0" w:color="auto"/>
            </w:tcBorders>
            <w:shd w:val="clear" w:color="auto" w:fill="FFFFFF"/>
            <w:vAlign w:val="center"/>
          </w:tcPr>
          <w:p w14:paraId="5E22466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0,345</w:t>
            </w:r>
          </w:p>
        </w:tc>
        <w:tc>
          <w:tcPr>
            <w:tcW w:w="344" w:type="pct"/>
            <w:gridSpan w:val="3"/>
            <w:tcBorders>
              <w:top w:val="single" w:sz="4" w:space="0" w:color="auto"/>
              <w:left w:val="single" w:sz="4" w:space="0" w:color="auto"/>
              <w:bottom w:val="single" w:sz="4" w:space="0" w:color="auto"/>
            </w:tcBorders>
            <w:shd w:val="clear" w:color="auto" w:fill="FFFFFF"/>
          </w:tcPr>
          <w:p w14:paraId="63F3E66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36" w:type="pct"/>
            <w:gridSpan w:val="3"/>
            <w:tcBorders>
              <w:top w:val="single" w:sz="4" w:space="0" w:color="auto"/>
              <w:left w:val="single" w:sz="4" w:space="0" w:color="auto"/>
              <w:bottom w:val="single" w:sz="4" w:space="0" w:color="auto"/>
            </w:tcBorders>
            <w:shd w:val="clear" w:color="auto" w:fill="FFFFFF"/>
          </w:tcPr>
          <w:p w14:paraId="1EDA3F4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528" w:type="pct"/>
            <w:gridSpan w:val="3"/>
            <w:tcBorders>
              <w:top w:val="single" w:sz="4" w:space="0" w:color="auto"/>
              <w:left w:val="single" w:sz="4" w:space="0" w:color="auto"/>
              <w:bottom w:val="single" w:sz="4" w:space="0" w:color="auto"/>
            </w:tcBorders>
            <w:shd w:val="clear" w:color="auto" w:fill="FFFFFF"/>
            <w:vAlign w:val="center"/>
          </w:tcPr>
          <w:p w14:paraId="35BB56E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2,100</w:t>
            </w:r>
          </w:p>
        </w:tc>
        <w:tc>
          <w:tcPr>
            <w:tcW w:w="213" w:type="pct"/>
            <w:tcBorders>
              <w:top w:val="single" w:sz="4" w:space="0" w:color="auto"/>
              <w:left w:val="single" w:sz="4" w:space="0" w:color="auto"/>
              <w:bottom w:val="single" w:sz="4" w:space="0" w:color="auto"/>
            </w:tcBorders>
            <w:shd w:val="clear" w:color="auto" w:fill="FFFFFF"/>
          </w:tcPr>
          <w:p w14:paraId="6F026F6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3" w:type="pct"/>
            <w:gridSpan w:val="2"/>
            <w:tcBorders>
              <w:top w:val="single" w:sz="4" w:space="0" w:color="auto"/>
              <w:left w:val="single" w:sz="4" w:space="0" w:color="auto"/>
              <w:bottom w:val="single" w:sz="4" w:space="0" w:color="auto"/>
            </w:tcBorders>
            <w:shd w:val="clear" w:color="auto" w:fill="FFFFFF"/>
          </w:tcPr>
          <w:p w14:paraId="4B79A4A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9" w:type="pct"/>
            <w:gridSpan w:val="3"/>
            <w:tcBorders>
              <w:top w:val="single" w:sz="4" w:space="0" w:color="auto"/>
              <w:left w:val="single" w:sz="4" w:space="0" w:color="auto"/>
              <w:bottom w:val="single" w:sz="4" w:space="0" w:color="auto"/>
            </w:tcBorders>
            <w:shd w:val="clear" w:color="auto" w:fill="FFFFFF"/>
            <w:vAlign w:val="center"/>
          </w:tcPr>
          <w:p w14:paraId="14AF794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2,100</w:t>
            </w:r>
          </w:p>
        </w:tc>
        <w:tc>
          <w:tcPr>
            <w:tcW w:w="354" w:type="pct"/>
            <w:gridSpan w:val="2"/>
            <w:tcBorders>
              <w:top w:val="single" w:sz="4" w:space="0" w:color="auto"/>
              <w:left w:val="single" w:sz="4" w:space="0" w:color="auto"/>
              <w:bottom w:val="single" w:sz="4" w:space="0" w:color="auto"/>
            </w:tcBorders>
            <w:shd w:val="clear" w:color="auto" w:fill="FFFFFF"/>
          </w:tcPr>
          <w:p w14:paraId="2ACBAED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72" w:type="pct"/>
            <w:gridSpan w:val="4"/>
            <w:tcBorders>
              <w:top w:val="single" w:sz="4" w:space="0" w:color="auto"/>
              <w:left w:val="single" w:sz="4" w:space="0" w:color="auto"/>
              <w:bottom w:val="single" w:sz="4" w:space="0" w:color="auto"/>
            </w:tcBorders>
            <w:shd w:val="clear" w:color="auto" w:fill="FFFFFF"/>
          </w:tcPr>
          <w:p w14:paraId="62FF747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57" w:type="pct"/>
            <w:gridSpan w:val="2"/>
            <w:tcBorders>
              <w:top w:val="single" w:sz="4" w:space="0" w:color="auto"/>
              <w:left w:val="single" w:sz="4" w:space="0" w:color="auto"/>
              <w:bottom w:val="single" w:sz="4" w:space="0" w:color="auto"/>
            </w:tcBorders>
            <w:shd w:val="clear" w:color="auto" w:fill="FFFFFF"/>
            <w:vAlign w:val="center"/>
          </w:tcPr>
          <w:p w14:paraId="7D2353C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2,100</w:t>
            </w:r>
          </w:p>
        </w:tc>
        <w:tc>
          <w:tcPr>
            <w:tcW w:w="353" w:type="pct"/>
            <w:gridSpan w:val="2"/>
            <w:tcBorders>
              <w:top w:val="single" w:sz="4" w:space="0" w:color="auto"/>
              <w:left w:val="single" w:sz="4" w:space="0" w:color="auto"/>
              <w:bottom w:val="single" w:sz="4" w:space="0" w:color="auto"/>
            </w:tcBorders>
            <w:shd w:val="clear" w:color="auto" w:fill="FFFFFF"/>
          </w:tcPr>
          <w:p w14:paraId="4F5166E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60" w:type="pct"/>
            <w:gridSpan w:val="2"/>
            <w:tcBorders>
              <w:top w:val="single" w:sz="4" w:space="0" w:color="auto"/>
              <w:left w:val="single" w:sz="4" w:space="0" w:color="auto"/>
              <w:bottom w:val="single" w:sz="4" w:space="0" w:color="auto"/>
            </w:tcBorders>
            <w:shd w:val="clear" w:color="auto" w:fill="FFFFFF"/>
          </w:tcPr>
          <w:p w14:paraId="00E6CBD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73" w:type="pct"/>
            <w:tcBorders>
              <w:top w:val="single" w:sz="4" w:space="0" w:color="auto"/>
              <w:left w:val="single" w:sz="4" w:space="0" w:color="auto"/>
              <w:bottom w:val="single" w:sz="4" w:space="0" w:color="auto"/>
              <w:right w:val="single" w:sz="4" w:space="0" w:color="auto"/>
            </w:tcBorders>
            <w:shd w:val="clear" w:color="auto" w:fill="FFFFFF"/>
          </w:tcPr>
          <w:p w14:paraId="3127025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36F4D60A" w14:textId="77777777" w:rsidTr="00064D4B">
        <w:trPr>
          <w:trHeight w:val="278"/>
        </w:trPr>
        <w:tc>
          <w:tcPr>
            <w:tcW w:w="362" w:type="pct"/>
            <w:vMerge w:val="restart"/>
            <w:shd w:val="clear" w:color="auto" w:fill="FFFFFF"/>
            <w:vAlign w:val="center"/>
          </w:tcPr>
          <w:p w14:paraId="2DCE121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h</w:t>
            </w:r>
          </w:p>
        </w:tc>
        <w:tc>
          <w:tcPr>
            <w:tcW w:w="1541" w:type="pct"/>
            <w:gridSpan w:val="10"/>
            <w:shd w:val="clear" w:color="auto" w:fill="FFFFFF"/>
            <w:vAlign w:val="center"/>
          </w:tcPr>
          <w:p w14:paraId="5597B8B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M</w:t>
            </w:r>
          </w:p>
        </w:tc>
        <w:tc>
          <w:tcPr>
            <w:tcW w:w="1547" w:type="pct"/>
            <w:gridSpan w:val="11"/>
            <w:shd w:val="clear" w:color="auto" w:fill="FFFFFF"/>
            <w:vAlign w:val="center"/>
          </w:tcPr>
          <w:p w14:paraId="38963A9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L</w:t>
            </w:r>
          </w:p>
        </w:tc>
        <w:tc>
          <w:tcPr>
            <w:tcW w:w="1550" w:type="pct"/>
            <w:gridSpan w:val="9"/>
            <w:shd w:val="clear" w:color="auto" w:fill="FFFFFF"/>
            <w:vAlign w:val="center"/>
          </w:tcPr>
          <w:p w14:paraId="7651B0B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XL</w:t>
            </w:r>
          </w:p>
        </w:tc>
      </w:tr>
      <w:tr w:rsidR="00064D4B" w:rsidRPr="00F321FD" w14:paraId="2B5C41E2" w14:textId="77777777" w:rsidTr="00994A30">
        <w:trPr>
          <w:gridAfter w:val="1"/>
          <w:wAfter w:w="3" w:type="pct"/>
          <w:trHeight w:val="275"/>
        </w:trPr>
        <w:tc>
          <w:tcPr>
            <w:tcW w:w="362" w:type="pct"/>
            <w:vMerge/>
            <w:shd w:val="clear" w:color="auto" w:fill="FFFFFF"/>
            <w:vAlign w:val="center"/>
          </w:tcPr>
          <w:p w14:paraId="69C3FFC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73" w:type="pct"/>
            <w:gridSpan w:val="3"/>
            <w:shd w:val="clear" w:color="auto" w:fill="FFFFFF"/>
            <w:vAlign w:val="center"/>
          </w:tcPr>
          <w:p w14:paraId="1F38F78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vertAlign w:val="superscript"/>
                <w:lang w:val="ro-RO" w:bidi="fr-FR"/>
              </w:rPr>
              <w:t>Q</w:t>
            </w:r>
            <w:r w:rsidRPr="00F321FD">
              <w:rPr>
                <w:rFonts w:ascii="Times New Roman" w:hAnsi="Times New Roman" w:cs="Times New Roman"/>
                <w:b/>
                <w:bCs/>
                <w:sz w:val="24"/>
                <w:szCs w:val="24"/>
                <w:lang w:val="ro-RO" w:bidi="fr-FR"/>
              </w:rPr>
              <w:t>tap</w:t>
            </w:r>
          </w:p>
        </w:tc>
        <w:tc>
          <w:tcPr>
            <w:tcW w:w="381" w:type="pct"/>
            <w:gridSpan w:val="3"/>
            <w:shd w:val="clear" w:color="auto" w:fill="FFFFFF"/>
            <w:vAlign w:val="center"/>
          </w:tcPr>
          <w:p w14:paraId="677B9A6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i/>
                <w:iCs/>
                <w:sz w:val="24"/>
                <w:szCs w:val="24"/>
                <w:lang w:val="ro-RO" w:bidi="fr-FR"/>
              </w:rPr>
              <w:t>J</w:t>
            </w:r>
          </w:p>
        </w:tc>
        <w:tc>
          <w:tcPr>
            <w:tcW w:w="384" w:type="pct"/>
            <w:gridSpan w:val="2"/>
            <w:shd w:val="clear" w:color="auto" w:fill="FFFFFF"/>
            <w:vAlign w:val="center"/>
          </w:tcPr>
          <w:p w14:paraId="0BE038E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i/>
                <w:iCs/>
                <w:sz w:val="24"/>
                <w:szCs w:val="24"/>
                <w:lang w:val="ro-RO" w:bidi="fr-FR"/>
              </w:rPr>
              <w:t>T</w:t>
            </w:r>
          </w:p>
          <w:p w14:paraId="33F34EE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m</w:t>
            </w:r>
          </w:p>
        </w:tc>
        <w:tc>
          <w:tcPr>
            <w:tcW w:w="396" w:type="pct"/>
            <w:shd w:val="clear" w:color="auto" w:fill="FFFFFF"/>
            <w:vAlign w:val="center"/>
          </w:tcPr>
          <w:p w14:paraId="1825F59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i/>
                <w:iCs/>
                <w:sz w:val="24"/>
                <w:szCs w:val="24"/>
                <w:lang w:val="ro-RO" w:bidi="fr-FR"/>
              </w:rPr>
              <w:t>T</w:t>
            </w:r>
          </w:p>
          <w:p w14:paraId="034B724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vertAlign w:val="superscript"/>
                <w:lang w:val="ro-RO" w:bidi="fr-FR"/>
              </w:rPr>
              <w:t>1</w:t>
            </w:r>
            <w:r w:rsidRPr="00F321FD">
              <w:rPr>
                <w:rFonts w:ascii="Times New Roman" w:hAnsi="Times New Roman" w:cs="Times New Roman"/>
                <w:b/>
                <w:bCs/>
                <w:sz w:val="24"/>
                <w:szCs w:val="24"/>
                <w:lang w:val="ro-RO" w:bidi="fr-FR"/>
              </w:rPr>
              <w:t>p</w:t>
            </w:r>
          </w:p>
        </w:tc>
        <w:tc>
          <w:tcPr>
            <w:tcW w:w="384" w:type="pct"/>
            <w:gridSpan w:val="3"/>
            <w:shd w:val="clear" w:color="auto" w:fill="FFFFFF"/>
            <w:vAlign w:val="center"/>
          </w:tcPr>
          <w:p w14:paraId="006AFDA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vertAlign w:val="superscript"/>
                <w:lang w:val="ro-RO" w:bidi="fr-FR"/>
              </w:rPr>
              <w:t>Q</w:t>
            </w:r>
            <w:r w:rsidRPr="00F321FD">
              <w:rPr>
                <w:rFonts w:ascii="Times New Roman" w:hAnsi="Times New Roman" w:cs="Times New Roman"/>
                <w:b/>
                <w:bCs/>
                <w:sz w:val="24"/>
                <w:szCs w:val="24"/>
                <w:lang w:val="ro-RO" w:bidi="fr-FR"/>
              </w:rPr>
              <w:t>tap</w:t>
            </w:r>
          </w:p>
        </w:tc>
        <w:tc>
          <w:tcPr>
            <w:tcW w:w="384" w:type="pct"/>
            <w:gridSpan w:val="3"/>
            <w:shd w:val="clear" w:color="auto" w:fill="FFFFFF"/>
            <w:vAlign w:val="center"/>
          </w:tcPr>
          <w:p w14:paraId="2390F76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i/>
                <w:iCs/>
                <w:sz w:val="24"/>
                <w:szCs w:val="24"/>
                <w:lang w:val="ro-RO" w:bidi="fr-FR"/>
              </w:rPr>
              <w:t>J</w:t>
            </w:r>
          </w:p>
        </w:tc>
        <w:tc>
          <w:tcPr>
            <w:tcW w:w="384" w:type="pct"/>
            <w:gridSpan w:val="2"/>
            <w:shd w:val="clear" w:color="auto" w:fill="FFFFFF"/>
            <w:vAlign w:val="center"/>
          </w:tcPr>
          <w:p w14:paraId="0B70538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i/>
                <w:iCs/>
                <w:sz w:val="24"/>
                <w:szCs w:val="24"/>
                <w:lang w:val="ro-RO" w:bidi="fr-FR"/>
              </w:rPr>
              <w:t>T</w:t>
            </w:r>
          </w:p>
          <w:p w14:paraId="6F41275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m</w:t>
            </w:r>
          </w:p>
        </w:tc>
        <w:tc>
          <w:tcPr>
            <w:tcW w:w="389" w:type="pct"/>
            <w:gridSpan w:val="2"/>
            <w:shd w:val="clear" w:color="auto" w:fill="FFFFFF"/>
            <w:vAlign w:val="center"/>
          </w:tcPr>
          <w:p w14:paraId="318E124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i/>
                <w:iCs/>
                <w:sz w:val="24"/>
                <w:szCs w:val="24"/>
                <w:lang w:val="ro-RO" w:bidi="fr-FR"/>
              </w:rPr>
              <w:t>T</w:t>
            </w:r>
          </w:p>
          <w:p w14:paraId="325FE05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vertAlign w:val="superscript"/>
                <w:lang w:val="ro-RO" w:bidi="fr-FR"/>
              </w:rPr>
              <w:t>1</w:t>
            </w:r>
            <w:r w:rsidRPr="00F321FD">
              <w:rPr>
                <w:rFonts w:ascii="Times New Roman" w:hAnsi="Times New Roman" w:cs="Times New Roman"/>
                <w:b/>
                <w:bCs/>
                <w:sz w:val="24"/>
                <w:szCs w:val="24"/>
                <w:lang w:val="ro-RO" w:bidi="fr-FR"/>
              </w:rPr>
              <w:t>p</w:t>
            </w:r>
          </w:p>
        </w:tc>
        <w:tc>
          <w:tcPr>
            <w:tcW w:w="386" w:type="pct"/>
            <w:gridSpan w:val="4"/>
            <w:shd w:val="clear" w:color="auto" w:fill="FFFFFF"/>
            <w:vAlign w:val="center"/>
          </w:tcPr>
          <w:p w14:paraId="232F674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vertAlign w:val="superscript"/>
                <w:lang w:val="ro-RO" w:bidi="fr-FR"/>
              </w:rPr>
              <w:t>Q</w:t>
            </w:r>
            <w:r w:rsidRPr="00F321FD">
              <w:rPr>
                <w:rFonts w:ascii="Times New Roman" w:hAnsi="Times New Roman" w:cs="Times New Roman"/>
                <w:b/>
                <w:bCs/>
                <w:sz w:val="24"/>
                <w:szCs w:val="24"/>
                <w:lang w:val="ro-RO" w:bidi="fr-FR"/>
              </w:rPr>
              <w:t>tap</w:t>
            </w:r>
          </w:p>
        </w:tc>
        <w:tc>
          <w:tcPr>
            <w:tcW w:w="385" w:type="pct"/>
            <w:gridSpan w:val="2"/>
            <w:shd w:val="clear" w:color="auto" w:fill="FFFFFF"/>
            <w:vAlign w:val="center"/>
          </w:tcPr>
          <w:p w14:paraId="6C9A665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i/>
                <w:iCs/>
                <w:sz w:val="24"/>
                <w:szCs w:val="24"/>
                <w:lang w:val="ro-RO" w:bidi="fr-FR"/>
              </w:rPr>
              <w:t>J</w:t>
            </w:r>
          </w:p>
        </w:tc>
        <w:tc>
          <w:tcPr>
            <w:tcW w:w="384" w:type="pct"/>
            <w:gridSpan w:val="2"/>
            <w:shd w:val="clear" w:color="auto" w:fill="FFFFFF"/>
            <w:vAlign w:val="center"/>
          </w:tcPr>
          <w:p w14:paraId="7A55C78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i/>
                <w:iCs/>
                <w:sz w:val="24"/>
                <w:szCs w:val="24"/>
                <w:lang w:val="ro-RO" w:bidi="fr-FR"/>
              </w:rPr>
              <w:t>T</w:t>
            </w:r>
          </w:p>
          <w:p w14:paraId="47D3E29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m</w:t>
            </w:r>
          </w:p>
        </w:tc>
        <w:tc>
          <w:tcPr>
            <w:tcW w:w="405" w:type="pct"/>
            <w:gridSpan w:val="2"/>
            <w:shd w:val="clear" w:color="auto" w:fill="FFFFFF"/>
            <w:vAlign w:val="center"/>
          </w:tcPr>
          <w:p w14:paraId="26A90B1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i/>
                <w:iCs/>
                <w:sz w:val="24"/>
                <w:szCs w:val="24"/>
                <w:lang w:val="ro-RO" w:bidi="fr-FR"/>
              </w:rPr>
              <w:t>T</w:t>
            </w:r>
          </w:p>
          <w:p w14:paraId="3E1AF60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vertAlign w:val="superscript"/>
                <w:lang w:val="ro-RO" w:bidi="fr-FR"/>
              </w:rPr>
              <w:t>1</w:t>
            </w:r>
            <w:r w:rsidRPr="00F321FD">
              <w:rPr>
                <w:rFonts w:ascii="Times New Roman" w:hAnsi="Times New Roman" w:cs="Times New Roman"/>
                <w:b/>
                <w:bCs/>
                <w:sz w:val="24"/>
                <w:szCs w:val="24"/>
                <w:lang w:val="ro-RO" w:bidi="fr-FR"/>
              </w:rPr>
              <w:t>p</w:t>
            </w:r>
          </w:p>
        </w:tc>
      </w:tr>
      <w:tr w:rsidR="00064D4B" w:rsidRPr="00F321FD" w14:paraId="07841F32" w14:textId="77777777" w:rsidTr="00994A30">
        <w:trPr>
          <w:gridAfter w:val="1"/>
          <w:wAfter w:w="3" w:type="pct"/>
          <w:trHeight w:val="272"/>
        </w:trPr>
        <w:tc>
          <w:tcPr>
            <w:tcW w:w="362" w:type="pct"/>
            <w:vMerge/>
            <w:shd w:val="clear" w:color="auto" w:fill="FFFFFF"/>
            <w:vAlign w:val="center"/>
          </w:tcPr>
          <w:p w14:paraId="0D58337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73" w:type="pct"/>
            <w:gridSpan w:val="3"/>
            <w:shd w:val="clear" w:color="auto" w:fill="FFFFFF"/>
            <w:vAlign w:val="center"/>
          </w:tcPr>
          <w:p w14:paraId="0BBA8D0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kWh</w:t>
            </w:r>
          </w:p>
        </w:tc>
        <w:tc>
          <w:tcPr>
            <w:tcW w:w="381" w:type="pct"/>
            <w:gridSpan w:val="3"/>
            <w:shd w:val="clear" w:color="auto" w:fill="FFFFFF"/>
            <w:vAlign w:val="center"/>
          </w:tcPr>
          <w:p w14:paraId="0EC145F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l/min</w:t>
            </w:r>
          </w:p>
        </w:tc>
        <w:tc>
          <w:tcPr>
            <w:tcW w:w="384" w:type="pct"/>
            <w:gridSpan w:val="2"/>
            <w:shd w:val="clear" w:color="auto" w:fill="FFFFFF"/>
            <w:vAlign w:val="center"/>
          </w:tcPr>
          <w:p w14:paraId="27A621A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°C</w:t>
            </w:r>
          </w:p>
        </w:tc>
        <w:tc>
          <w:tcPr>
            <w:tcW w:w="396" w:type="pct"/>
            <w:shd w:val="clear" w:color="auto" w:fill="FFFFFF"/>
            <w:vAlign w:val="center"/>
          </w:tcPr>
          <w:p w14:paraId="2B66908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°C</w:t>
            </w:r>
          </w:p>
        </w:tc>
        <w:tc>
          <w:tcPr>
            <w:tcW w:w="384" w:type="pct"/>
            <w:gridSpan w:val="3"/>
            <w:shd w:val="clear" w:color="auto" w:fill="FFFFFF"/>
            <w:vAlign w:val="center"/>
          </w:tcPr>
          <w:p w14:paraId="18C2C0F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kWh</w:t>
            </w:r>
          </w:p>
        </w:tc>
        <w:tc>
          <w:tcPr>
            <w:tcW w:w="384" w:type="pct"/>
            <w:gridSpan w:val="3"/>
            <w:shd w:val="clear" w:color="auto" w:fill="FFFFFF"/>
            <w:vAlign w:val="center"/>
          </w:tcPr>
          <w:p w14:paraId="02709EB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l/min</w:t>
            </w:r>
          </w:p>
        </w:tc>
        <w:tc>
          <w:tcPr>
            <w:tcW w:w="384" w:type="pct"/>
            <w:gridSpan w:val="2"/>
            <w:shd w:val="clear" w:color="auto" w:fill="FFFFFF"/>
            <w:vAlign w:val="center"/>
          </w:tcPr>
          <w:p w14:paraId="3586938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°C</w:t>
            </w:r>
          </w:p>
        </w:tc>
        <w:tc>
          <w:tcPr>
            <w:tcW w:w="389" w:type="pct"/>
            <w:gridSpan w:val="2"/>
            <w:shd w:val="clear" w:color="auto" w:fill="FFFFFF"/>
            <w:vAlign w:val="center"/>
          </w:tcPr>
          <w:p w14:paraId="06D7485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°C</w:t>
            </w:r>
          </w:p>
        </w:tc>
        <w:tc>
          <w:tcPr>
            <w:tcW w:w="386" w:type="pct"/>
            <w:gridSpan w:val="4"/>
            <w:shd w:val="clear" w:color="auto" w:fill="FFFFFF"/>
            <w:vAlign w:val="center"/>
          </w:tcPr>
          <w:p w14:paraId="0BFFF4D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kWh</w:t>
            </w:r>
          </w:p>
        </w:tc>
        <w:tc>
          <w:tcPr>
            <w:tcW w:w="385" w:type="pct"/>
            <w:gridSpan w:val="2"/>
            <w:shd w:val="clear" w:color="auto" w:fill="FFFFFF"/>
            <w:vAlign w:val="center"/>
          </w:tcPr>
          <w:p w14:paraId="7560F33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l/min</w:t>
            </w:r>
          </w:p>
        </w:tc>
        <w:tc>
          <w:tcPr>
            <w:tcW w:w="384" w:type="pct"/>
            <w:gridSpan w:val="2"/>
            <w:shd w:val="clear" w:color="auto" w:fill="FFFFFF"/>
            <w:vAlign w:val="center"/>
          </w:tcPr>
          <w:p w14:paraId="23602CC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°C</w:t>
            </w:r>
          </w:p>
        </w:tc>
        <w:tc>
          <w:tcPr>
            <w:tcW w:w="405" w:type="pct"/>
            <w:gridSpan w:val="2"/>
            <w:shd w:val="clear" w:color="auto" w:fill="FFFFFF"/>
            <w:vAlign w:val="center"/>
          </w:tcPr>
          <w:p w14:paraId="3BA36C7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°C</w:t>
            </w:r>
          </w:p>
        </w:tc>
      </w:tr>
      <w:tr w:rsidR="00064D4B" w:rsidRPr="00F321FD" w14:paraId="1296B3A3" w14:textId="77777777" w:rsidTr="00994A30">
        <w:trPr>
          <w:gridAfter w:val="1"/>
          <w:wAfter w:w="3" w:type="pct"/>
          <w:trHeight w:val="319"/>
        </w:trPr>
        <w:tc>
          <w:tcPr>
            <w:tcW w:w="362" w:type="pct"/>
            <w:shd w:val="clear" w:color="auto" w:fill="FFFFFF"/>
            <w:vAlign w:val="center"/>
          </w:tcPr>
          <w:p w14:paraId="72AD631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07:00</w:t>
            </w:r>
          </w:p>
        </w:tc>
        <w:tc>
          <w:tcPr>
            <w:tcW w:w="373" w:type="pct"/>
            <w:gridSpan w:val="3"/>
            <w:shd w:val="clear" w:color="auto" w:fill="FFFFFF"/>
            <w:vAlign w:val="center"/>
          </w:tcPr>
          <w:p w14:paraId="00BFE78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1" w:type="pct"/>
            <w:gridSpan w:val="3"/>
            <w:shd w:val="clear" w:color="auto" w:fill="FFFFFF"/>
            <w:vAlign w:val="center"/>
          </w:tcPr>
          <w:p w14:paraId="5D216B3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661B535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96" w:type="pct"/>
            <w:shd w:val="clear" w:color="auto" w:fill="FFFFFF"/>
          </w:tcPr>
          <w:p w14:paraId="4159B3B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vAlign w:val="center"/>
          </w:tcPr>
          <w:p w14:paraId="295004F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4" w:type="pct"/>
            <w:gridSpan w:val="3"/>
            <w:shd w:val="clear" w:color="auto" w:fill="FFFFFF"/>
            <w:vAlign w:val="center"/>
          </w:tcPr>
          <w:p w14:paraId="7DDA516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3B7139E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89" w:type="pct"/>
            <w:gridSpan w:val="2"/>
            <w:shd w:val="clear" w:color="auto" w:fill="FFFFFF"/>
          </w:tcPr>
          <w:p w14:paraId="01C62A6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vAlign w:val="center"/>
          </w:tcPr>
          <w:p w14:paraId="2A559E1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5" w:type="pct"/>
            <w:gridSpan w:val="2"/>
            <w:shd w:val="clear" w:color="auto" w:fill="FFFFFF"/>
            <w:vAlign w:val="center"/>
          </w:tcPr>
          <w:p w14:paraId="319DB43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0A16874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405" w:type="pct"/>
            <w:gridSpan w:val="2"/>
            <w:shd w:val="clear" w:color="auto" w:fill="FFFFFF"/>
          </w:tcPr>
          <w:p w14:paraId="1D4F9F1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756D2FFA" w14:textId="77777777" w:rsidTr="00994A30">
        <w:trPr>
          <w:gridAfter w:val="1"/>
          <w:wAfter w:w="3" w:type="pct"/>
          <w:trHeight w:val="316"/>
        </w:trPr>
        <w:tc>
          <w:tcPr>
            <w:tcW w:w="362" w:type="pct"/>
            <w:shd w:val="clear" w:color="auto" w:fill="FFFFFF"/>
            <w:vAlign w:val="center"/>
          </w:tcPr>
          <w:p w14:paraId="3A7620D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07:05</w:t>
            </w:r>
          </w:p>
        </w:tc>
        <w:tc>
          <w:tcPr>
            <w:tcW w:w="373" w:type="pct"/>
            <w:gridSpan w:val="3"/>
            <w:shd w:val="clear" w:color="auto" w:fill="FFFFFF"/>
            <w:vAlign w:val="center"/>
          </w:tcPr>
          <w:p w14:paraId="60D7EEB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1,4</w:t>
            </w:r>
          </w:p>
        </w:tc>
        <w:tc>
          <w:tcPr>
            <w:tcW w:w="381" w:type="pct"/>
            <w:gridSpan w:val="3"/>
            <w:shd w:val="clear" w:color="auto" w:fill="FFFFFF"/>
            <w:vAlign w:val="center"/>
          </w:tcPr>
          <w:p w14:paraId="56EEBFC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6</w:t>
            </w:r>
          </w:p>
        </w:tc>
        <w:tc>
          <w:tcPr>
            <w:tcW w:w="384" w:type="pct"/>
            <w:gridSpan w:val="2"/>
            <w:shd w:val="clear" w:color="auto" w:fill="FFFFFF"/>
            <w:vAlign w:val="center"/>
          </w:tcPr>
          <w:p w14:paraId="2040C79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40</w:t>
            </w:r>
          </w:p>
        </w:tc>
        <w:tc>
          <w:tcPr>
            <w:tcW w:w="396" w:type="pct"/>
            <w:shd w:val="clear" w:color="auto" w:fill="FFFFFF"/>
          </w:tcPr>
          <w:p w14:paraId="70365E9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vAlign w:val="center"/>
          </w:tcPr>
          <w:p w14:paraId="70D8E76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1,4</w:t>
            </w:r>
          </w:p>
        </w:tc>
        <w:tc>
          <w:tcPr>
            <w:tcW w:w="384" w:type="pct"/>
            <w:gridSpan w:val="3"/>
            <w:shd w:val="clear" w:color="auto" w:fill="FFFFFF"/>
            <w:vAlign w:val="center"/>
          </w:tcPr>
          <w:p w14:paraId="4C316A8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6</w:t>
            </w:r>
          </w:p>
        </w:tc>
        <w:tc>
          <w:tcPr>
            <w:tcW w:w="384" w:type="pct"/>
            <w:gridSpan w:val="2"/>
            <w:shd w:val="clear" w:color="auto" w:fill="FFFFFF"/>
            <w:vAlign w:val="center"/>
          </w:tcPr>
          <w:p w14:paraId="1ED175D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40</w:t>
            </w:r>
          </w:p>
        </w:tc>
        <w:tc>
          <w:tcPr>
            <w:tcW w:w="389" w:type="pct"/>
            <w:gridSpan w:val="2"/>
            <w:shd w:val="clear" w:color="auto" w:fill="FFFFFF"/>
          </w:tcPr>
          <w:p w14:paraId="64A3ACE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762CD8E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318B197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405C155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27AB65C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298BFA70" w14:textId="77777777" w:rsidTr="00994A30">
        <w:trPr>
          <w:gridAfter w:val="1"/>
          <w:wAfter w:w="3" w:type="pct"/>
          <w:trHeight w:val="319"/>
        </w:trPr>
        <w:tc>
          <w:tcPr>
            <w:tcW w:w="362" w:type="pct"/>
            <w:shd w:val="clear" w:color="auto" w:fill="FFFFFF"/>
            <w:vAlign w:val="center"/>
          </w:tcPr>
          <w:p w14:paraId="78D6871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en-US"/>
              </w:rPr>
              <w:t>07:15</w:t>
            </w:r>
          </w:p>
        </w:tc>
        <w:tc>
          <w:tcPr>
            <w:tcW w:w="373" w:type="pct"/>
            <w:gridSpan w:val="3"/>
            <w:shd w:val="clear" w:color="auto" w:fill="FFFFFF"/>
          </w:tcPr>
          <w:p w14:paraId="5909BEE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1" w:type="pct"/>
            <w:gridSpan w:val="3"/>
            <w:shd w:val="clear" w:color="auto" w:fill="FFFFFF"/>
          </w:tcPr>
          <w:p w14:paraId="65ED37E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588745A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96" w:type="pct"/>
            <w:shd w:val="clear" w:color="auto" w:fill="FFFFFF"/>
          </w:tcPr>
          <w:p w14:paraId="5889021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1B22436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0C80F42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4A2444C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6C70603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vAlign w:val="center"/>
          </w:tcPr>
          <w:p w14:paraId="2E28CFF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1,82</w:t>
            </w:r>
          </w:p>
        </w:tc>
        <w:tc>
          <w:tcPr>
            <w:tcW w:w="385" w:type="pct"/>
            <w:gridSpan w:val="2"/>
            <w:shd w:val="clear" w:color="auto" w:fill="FFFFFF"/>
            <w:vAlign w:val="center"/>
          </w:tcPr>
          <w:p w14:paraId="6EBFEFD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6</w:t>
            </w:r>
          </w:p>
        </w:tc>
        <w:tc>
          <w:tcPr>
            <w:tcW w:w="384" w:type="pct"/>
            <w:gridSpan w:val="2"/>
            <w:shd w:val="clear" w:color="auto" w:fill="FFFFFF"/>
            <w:vAlign w:val="center"/>
          </w:tcPr>
          <w:p w14:paraId="5461815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40</w:t>
            </w:r>
          </w:p>
        </w:tc>
        <w:tc>
          <w:tcPr>
            <w:tcW w:w="405" w:type="pct"/>
            <w:gridSpan w:val="2"/>
            <w:shd w:val="clear" w:color="auto" w:fill="FFFFFF"/>
          </w:tcPr>
          <w:p w14:paraId="3BAAFBD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3C454B62" w14:textId="77777777" w:rsidTr="00994A30">
        <w:trPr>
          <w:gridAfter w:val="1"/>
          <w:wAfter w:w="3" w:type="pct"/>
          <w:trHeight w:val="316"/>
        </w:trPr>
        <w:tc>
          <w:tcPr>
            <w:tcW w:w="362" w:type="pct"/>
            <w:shd w:val="clear" w:color="auto" w:fill="FFFFFF"/>
            <w:vAlign w:val="center"/>
          </w:tcPr>
          <w:p w14:paraId="7A136F4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07:26</w:t>
            </w:r>
          </w:p>
        </w:tc>
        <w:tc>
          <w:tcPr>
            <w:tcW w:w="373" w:type="pct"/>
            <w:gridSpan w:val="3"/>
            <w:shd w:val="clear" w:color="auto" w:fill="FFFFFF"/>
          </w:tcPr>
          <w:p w14:paraId="56A0F9C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1" w:type="pct"/>
            <w:gridSpan w:val="3"/>
            <w:shd w:val="clear" w:color="auto" w:fill="FFFFFF"/>
          </w:tcPr>
          <w:p w14:paraId="789AC18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63FF0C0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96" w:type="pct"/>
            <w:shd w:val="clear" w:color="auto" w:fill="FFFFFF"/>
          </w:tcPr>
          <w:p w14:paraId="4A7DDE3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59C36E4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396A626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414DBD4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5E62CE3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vAlign w:val="center"/>
          </w:tcPr>
          <w:p w14:paraId="0F8DFF2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5" w:type="pct"/>
            <w:gridSpan w:val="2"/>
            <w:shd w:val="clear" w:color="auto" w:fill="FFFFFF"/>
            <w:vAlign w:val="center"/>
          </w:tcPr>
          <w:p w14:paraId="5581651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600FDD8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405" w:type="pct"/>
            <w:gridSpan w:val="2"/>
            <w:shd w:val="clear" w:color="auto" w:fill="FFFFFF"/>
          </w:tcPr>
          <w:p w14:paraId="5BB14F8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4D1E42A6" w14:textId="77777777" w:rsidTr="00994A30">
        <w:trPr>
          <w:gridAfter w:val="1"/>
          <w:wAfter w:w="3" w:type="pct"/>
          <w:trHeight w:val="319"/>
        </w:trPr>
        <w:tc>
          <w:tcPr>
            <w:tcW w:w="362" w:type="pct"/>
            <w:shd w:val="clear" w:color="auto" w:fill="FFFFFF"/>
            <w:vAlign w:val="center"/>
          </w:tcPr>
          <w:p w14:paraId="4969B7C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07:30</w:t>
            </w:r>
          </w:p>
        </w:tc>
        <w:tc>
          <w:tcPr>
            <w:tcW w:w="373" w:type="pct"/>
            <w:gridSpan w:val="3"/>
            <w:shd w:val="clear" w:color="auto" w:fill="FFFFFF"/>
            <w:vAlign w:val="center"/>
          </w:tcPr>
          <w:p w14:paraId="77BD456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1" w:type="pct"/>
            <w:gridSpan w:val="3"/>
            <w:shd w:val="clear" w:color="auto" w:fill="FFFFFF"/>
            <w:vAlign w:val="center"/>
          </w:tcPr>
          <w:p w14:paraId="331D86D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0ECBE0D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96" w:type="pct"/>
            <w:shd w:val="clear" w:color="auto" w:fill="FFFFFF"/>
          </w:tcPr>
          <w:p w14:paraId="3E7E85E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vAlign w:val="center"/>
          </w:tcPr>
          <w:p w14:paraId="16E3E64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4" w:type="pct"/>
            <w:gridSpan w:val="3"/>
            <w:shd w:val="clear" w:color="auto" w:fill="FFFFFF"/>
            <w:vAlign w:val="center"/>
          </w:tcPr>
          <w:p w14:paraId="4006193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4501601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89" w:type="pct"/>
            <w:gridSpan w:val="2"/>
            <w:shd w:val="clear" w:color="auto" w:fill="FFFFFF"/>
          </w:tcPr>
          <w:p w14:paraId="60D1274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52DCBA7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78EA41B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4DE9000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7EB3A71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3EC7185C" w14:textId="77777777" w:rsidTr="00994A30">
        <w:trPr>
          <w:gridAfter w:val="1"/>
          <w:wAfter w:w="3" w:type="pct"/>
          <w:trHeight w:val="316"/>
        </w:trPr>
        <w:tc>
          <w:tcPr>
            <w:tcW w:w="362" w:type="pct"/>
            <w:shd w:val="clear" w:color="auto" w:fill="FFFFFF"/>
            <w:vAlign w:val="center"/>
          </w:tcPr>
          <w:p w14:paraId="1CEFA8C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07:45</w:t>
            </w:r>
          </w:p>
        </w:tc>
        <w:tc>
          <w:tcPr>
            <w:tcW w:w="373" w:type="pct"/>
            <w:gridSpan w:val="3"/>
            <w:shd w:val="clear" w:color="auto" w:fill="FFFFFF"/>
          </w:tcPr>
          <w:p w14:paraId="3129D4C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1" w:type="pct"/>
            <w:gridSpan w:val="3"/>
            <w:shd w:val="clear" w:color="auto" w:fill="FFFFFF"/>
          </w:tcPr>
          <w:p w14:paraId="2CD46F8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6CC8098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96" w:type="pct"/>
            <w:shd w:val="clear" w:color="auto" w:fill="FFFFFF"/>
          </w:tcPr>
          <w:p w14:paraId="512163D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vAlign w:val="center"/>
          </w:tcPr>
          <w:p w14:paraId="08FF2D8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4" w:type="pct"/>
            <w:gridSpan w:val="3"/>
            <w:shd w:val="clear" w:color="auto" w:fill="FFFFFF"/>
            <w:vAlign w:val="center"/>
          </w:tcPr>
          <w:p w14:paraId="4083784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0EA91D0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89" w:type="pct"/>
            <w:gridSpan w:val="2"/>
            <w:shd w:val="clear" w:color="auto" w:fill="FFFFFF"/>
          </w:tcPr>
          <w:p w14:paraId="08CB26A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vAlign w:val="center"/>
          </w:tcPr>
          <w:p w14:paraId="7495B1D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4,42</w:t>
            </w:r>
          </w:p>
        </w:tc>
        <w:tc>
          <w:tcPr>
            <w:tcW w:w="385" w:type="pct"/>
            <w:gridSpan w:val="2"/>
            <w:shd w:val="clear" w:color="auto" w:fill="FFFFFF"/>
            <w:vAlign w:val="center"/>
          </w:tcPr>
          <w:p w14:paraId="2DD4B6F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10</w:t>
            </w:r>
          </w:p>
        </w:tc>
        <w:tc>
          <w:tcPr>
            <w:tcW w:w="384" w:type="pct"/>
            <w:gridSpan w:val="2"/>
            <w:shd w:val="clear" w:color="auto" w:fill="FFFFFF"/>
            <w:vAlign w:val="center"/>
          </w:tcPr>
          <w:p w14:paraId="547CC3C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10</w:t>
            </w:r>
          </w:p>
        </w:tc>
        <w:tc>
          <w:tcPr>
            <w:tcW w:w="405" w:type="pct"/>
            <w:gridSpan w:val="2"/>
            <w:shd w:val="clear" w:color="auto" w:fill="FFFFFF"/>
            <w:vAlign w:val="center"/>
          </w:tcPr>
          <w:p w14:paraId="516F882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40</w:t>
            </w:r>
          </w:p>
        </w:tc>
      </w:tr>
      <w:tr w:rsidR="00064D4B" w:rsidRPr="00F321FD" w14:paraId="664524E4" w14:textId="77777777" w:rsidTr="00994A30">
        <w:trPr>
          <w:gridAfter w:val="1"/>
          <w:wAfter w:w="3" w:type="pct"/>
          <w:trHeight w:val="319"/>
        </w:trPr>
        <w:tc>
          <w:tcPr>
            <w:tcW w:w="362" w:type="pct"/>
            <w:shd w:val="clear" w:color="auto" w:fill="FFFFFF"/>
            <w:vAlign w:val="center"/>
          </w:tcPr>
          <w:p w14:paraId="76FE533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08:01</w:t>
            </w:r>
          </w:p>
        </w:tc>
        <w:tc>
          <w:tcPr>
            <w:tcW w:w="373" w:type="pct"/>
            <w:gridSpan w:val="3"/>
            <w:shd w:val="clear" w:color="auto" w:fill="FFFFFF"/>
            <w:vAlign w:val="center"/>
          </w:tcPr>
          <w:p w14:paraId="15CC58D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1" w:type="pct"/>
            <w:gridSpan w:val="3"/>
            <w:shd w:val="clear" w:color="auto" w:fill="FFFFFF"/>
            <w:vAlign w:val="center"/>
          </w:tcPr>
          <w:p w14:paraId="5B79694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5BC7B61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96" w:type="pct"/>
            <w:shd w:val="clear" w:color="auto" w:fill="FFFFFF"/>
          </w:tcPr>
          <w:p w14:paraId="17A12AC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1CF3FF4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5793E8A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6050530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048E655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vAlign w:val="center"/>
          </w:tcPr>
          <w:p w14:paraId="65D2E27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5" w:type="pct"/>
            <w:gridSpan w:val="2"/>
            <w:shd w:val="clear" w:color="auto" w:fill="FFFFFF"/>
            <w:vAlign w:val="center"/>
          </w:tcPr>
          <w:p w14:paraId="6646047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2725DC9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405" w:type="pct"/>
            <w:gridSpan w:val="2"/>
            <w:shd w:val="clear" w:color="auto" w:fill="FFFFFF"/>
          </w:tcPr>
          <w:p w14:paraId="728B54E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2DE12CED" w14:textId="77777777" w:rsidTr="00994A30">
        <w:trPr>
          <w:gridAfter w:val="1"/>
          <w:wAfter w:w="3" w:type="pct"/>
          <w:trHeight w:val="316"/>
        </w:trPr>
        <w:tc>
          <w:tcPr>
            <w:tcW w:w="362" w:type="pct"/>
            <w:shd w:val="clear" w:color="auto" w:fill="FFFFFF"/>
            <w:vAlign w:val="center"/>
          </w:tcPr>
          <w:p w14:paraId="05A52C2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08:05</w:t>
            </w:r>
          </w:p>
        </w:tc>
        <w:tc>
          <w:tcPr>
            <w:tcW w:w="373" w:type="pct"/>
            <w:gridSpan w:val="3"/>
            <w:shd w:val="clear" w:color="auto" w:fill="FFFFFF"/>
          </w:tcPr>
          <w:p w14:paraId="2C9B882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1" w:type="pct"/>
            <w:gridSpan w:val="3"/>
            <w:shd w:val="clear" w:color="auto" w:fill="FFFFFF"/>
          </w:tcPr>
          <w:p w14:paraId="65C3B5B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201EC3A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96" w:type="pct"/>
            <w:shd w:val="clear" w:color="auto" w:fill="FFFFFF"/>
          </w:tcPr>
          <w:p w14:paraId="5744FB3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vAlign w:val="center"/>
          </w:tcPr>
          <w:p w14:paraId="0C6752F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3,605</w:t>
            </w:r>
          </w:p>
        </w:tc>
        <w:tc>
          <w:tcPr>
            <w:tcW w:w="384" w:type="pct"/>
            <w:gridSpan w:val="3"/>
            <w:shd w:val="clear" w:color="auto" w:fill="FFFFFF"/>
            <w:vAlign w:val="center"/>
          </w:tcPr>
          <w:p w14:paraId="72E7891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10</w:t>
            </w:r>
          </w:p>
        </w:tc>
        <w:tc>
          <w:tcPr>
            <w:tcW w:w="384" w:type="pct"/>
            <w:gridSpan w:val="2"/>
            <w:shd w:val="clear" w:color="auto" w:fill="FFFFFF"/>
            <w:vAlign w:val="center"/>
          </w:tcPr>
          <w:p w14:paraId="3783987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10</w:t>
            </w:r>
          </w:p>
        </w:tc>
        <w:tc>
          <w:tcPr>
            <w:tcW w:w="389" w:type="pct"/>
            <w:gridSpan w:val="2"/>
            <w:shd w:val="clear" w:color="auto" w:fill="FFFFFF"/>
            <w:vAlign w:val="center"/>
          </w:tcPr>
          <w:p w14:paraId="4E7BF36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40</w:t>
            </w:r>
          </w:p>
        </w:tc>
        <w:tc>
          <w:tcPr>
            <w:tcW w:w="386" w:type="pct"/>
            <w:gridSpan w:val="4"/>
            <w:shd w:val="clear" w:color="auto" w:fill="FFFFFF"/>
          </w:tcPr>
          <w:p w14:paraId="043593C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16731F9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598EFB8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5D55566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1AA7FDCD" w14:textId="77777777" w:rsidTr="00994A30">
        <w:trPr>
          <w:gridAfter w:val="1"/>
          <w:wAfter w:w="3" w:type="pct"/>
          <w:trHeight w:val="321"/>
        </w:trPr>
        <w:tc>
          <w:tcPr>
            <w:tcW w:w="362" w:type="pct"/>
            <w:shd w:val="clear" w:color="auto" w:fill="FFFFFF"/>
            <w:vAlign w:val="center"/>
          </w:tcPr>
          <w:p w14:paraId="328542B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en-US"/>
              </w:rPr>
              <w:t>08:15</w:t>
            </w:r>
          </w:p>
        </w:tc>
        <w:tc>
          <w:tcPr>
            <w:tcW w:w="373" w:type="pct"/>
            <w:gridSpan w:val="3"/>
            <w:shd w:val="clear" w:color="auto" w:fill="FFFFFF"/>
            <w:vAlign w:val="center"/>
          </w:tcPr>
          <w:p w14:paraId="3D5D05F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1" w:type="pct"/>
            <w:gridSpan w:val="3"/>
            <w:shd w:val="clear" w:color="auto" w:fill="FFFFFF"/>
            <w:vAlign w:val="center"/>
          </w:tcPr>
          <w:p w14:paraId="34BA203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63725E6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96" w:type="pct"/>
            <w:shd w:val="clear" w:color="auto" w:fill="FFFFFF"/>
          </w:tcPr>
          <w:p w14:paraId="359D7F3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7627733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627B20C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28A6380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0BBF6EE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vAlign w:val="center"/>
          </w:tcPr>
          <w:p w14:paraId="4A0E8D6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5" w:type="pct"/>
            <w:gridSpan w:val="2"/>
            <w:shd w:val="clear" w:color="auto" w:fill="FFFFFF"/>
            <w:vAlign w:val="center"/>
          </w:tcPr>
          <w:p w14:paraId="2B52869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1801820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405" w:type="pct"/>
            <w:gridSpan w:val="2"/>
            <w:shd w:val="clear" w:color="auto" w:fill="FFFFFF"/>
          </w:tcPr>
          <w:p w14:paraId="0CE725F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6BBB5A26" w14:textId="77777777" w:rsidTr="00994A30">
        <w:trPr>
          <w:gridAfter w:val="1"/>
          <w:wAfter w:w="3" w:type="pct"/>
          <w:trHeight w:val="312"/>
        </w:trPr>
        <w:tc>
          <w:tcPr>
            <w:tcW w:w="362" w:type="pct"/>
            <w:shd w:val="clear" w:color="auto" w:fill="FFFFFF"/>
            <w:vAlign w:val="center"/>
          </w:tcPr>
          <w:p w14:paraId="4FE2DC0E" w14:textId="418F3365"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08:25</w:t>
            </w:r>
          </w:p>
        </w:tc>
        <w:tc>
          <w:tcPr>
            <w:tcW w:w="373" w:type="pct"/>
            <w:gridSpan w:val="3"/>
            <w:shd w:val="clear" w:color="auto" w:fill="FFFFFF"/>
          </w:tcPr>
          <w:p w14:paraId="4D20F57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1" w:type="pct"/>
            <w:gridSpan w:val="3"/>
            <w:shd w:val="clear" w:color="auto" w:fill="FFFFFF"/>
          </w:tcPr>
          <w:p w14:paraId="047634D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45D60F0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96" w:type="pct"/>
            <w:shd w:val="clear" w:color="auto" w:fill="FFFFFF"/>
          </w:tcPr>
          <w:p w14:paraId="400C0B4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vAlign w:val="center"/>
          </w:tcPr>
          <w:p w14:paraId="2918E34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4" w:type="pct"/>
            <w:gridSpan w:val="3"/>
            <w:shd w:val="clear" w:color="auto" w:fill="FFFFFF"/>
            <w:vAlign w:val="center"/>
          </w:tcPr>
          <w:p w14:paraId="3AD30D4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4DB04BE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89" w:type="pct"/>
            <w:gridSpan w:val="2"/>
            <w:shd w:val="clear" w:color="auto" w:fill="FFFFFF"/>
          </w:tcPr>
          <w:p w14:paraId="7F5BEBB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046E20A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0FE6518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11D157E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2725AF1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3EA7D609" w14:textId="77777777" w:rsidTr="00994A30">
        <w:trPr>
          <w:gridAfter w:val="1"/>
          <w:wAfter w:w="3" w:type="pct"/>
          <w:trHeight w:val="312"/>
        </w:trPr>
        <w:tc>
          <w:tcPr>
            <w:tcW w:w="362" w:type="pct"/>
            <w:shd w:val="clear" w:color="auto" w:fill="FFFFFF"/>
            <w:vAlign w:val="center"/>
          </w:tcPr>
          <w:p w14:paraId="0D7E5E9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08:30</w:t>
            </w:r>
          </w:p>
        </w:tc>
        <w:tc>
          <w:tcPr>
            <w:tcW w:w="373" w:type="pct"/>
            <w:gridSpan w:val="3"/>
            <w:shd w:val="clear" w:color="auto" w:fill="FFFFFF"/>
            <w:vAlign w:val="center"/>
          </w:tcPr>
          <w:p w14:paraId="44007BC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1" w:type="pct"/>
            <w:gridSpan w:val="3"/>
            <w:shd w:val="clear" w:color="auto" w:fill="FFFFFF"/>
            <w:vAlign w:val="center"/>
          </w:tcPr>
          <w:p w14:paraId="6199A42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5E3C9AE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96" w:type="pct"/>
            <w:shd w:val="clear" w:color="auto" w:fill="FFFFFF"/>
          </w:tcPr>
          <w:p w14:paraId="56107FF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vAlign w:val="center"/>
          </w:tcPr>
          <w:p w14:paraId="520A08F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4" w:type="pct"/>
            <w:gridSpan w:val="3"/>
            <w:shd w:val="clear" w:color="auto" w:fill="FFFFFF"/>
            <w:vAlign w:val="center"/>
          </w:tcPr>
          <w:p w14:paraId="6606A43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27D71D4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89" w:type="pct"/>
            <w:gridSpan w:val="2"/>
            <w:shd w:val="clear" w:color="auto" w:fill="FFFFFF"/>
          </w:tcPr>
          <w:p w14:paraId="028A652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vAlign w:val="center"/>
          </w:tcPr>
          <w:p w14:paraId="1257BD3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5" w:type="pct"/>
            <w:gridSpan w:val="2"/>
            <w:shd w:val="clear" w:color="auto" w:fill="FFFFFF"/>
            <w:vAlign w:val="center"/>
          </w:tcPr>
          <w:p w14:paraId="4B02F9B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4C31DEC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405" w:type="pct"/>
            <w:gridSpan w:val="2"/>
            <w:shd w:val="clear" w:color="auto" w:fill="FFFFFF"/>
          </w:tcPr>
          <w:p w14:paraId="303D671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750C12BE" w14:textId="77777777" w:rsidTr="00994A30">
        <w:trPr>
          <w:gridAfter w:val="1"/>
          <w:wAfter w:w="3" w:type="pct"/>
          <w:trHeight w:val="316"/>
        </w:trPr>
        <w:tc>
          <w:tcPr>
            <w:tcW w:w="362" w:type="pct"/>
            <w:shd w:val="clear" w:color="auto" w:fill="FFFFFF"/>
            <w:vAlign w:val="center"/>
          </w:tcPr>
          <w:p w14:paraId="47CAEF7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08:45</w:t>
            </w:r>
          </w:p>
        </w:tc>
        <w:tc>
          <w:tcPr>
            <w:tcW w:w="373" w:type="pct"/>
            <w:gridSpan w:val="3"/>
            <w:shd w:val="clear" w:color="auto" w:fill="FFFFFF"/>
            <w:vAlign w:val="center"/>
          </w:tcPr>
          <w:p w14:paraId="4F5153B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1" w:type="pct"/>
            <w:gridSpan w:val="3"/>
            <w:shd w:val="clear" w:color="auto" w:fill="FFFFFF"/>
            <w:vAlign w:val="center"/>
          </w:tcPr>
          <w:p w14:paraId="7E046E4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0B06ECB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96" w:type="pct"/>
            <w:shd w:val="clear" w:color="auto" w:fill="FFFFFF"/>
          </w:tcPr>
          <w:p w14:paraId="23B2E89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vAlign w:val="center"/>
          </w:tcPr>
          <w:p w14:paraId="2191BBB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4" w:type="pct"/>
            <w:gridSpan w:val="3"/>
            <w:shd w:val="clear" w:color="auto" w:fill="FFFFFF"/>
            <w:vAlign w:val="center"/>
          </w:tcPr>
          <w:p w14:paraId="6EDBA45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7B3D5CC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89" w:type="pct"/>
            <w:gridSpan w:val="2"/>
            <w:shd w:val="clear" w:color="auto" w:fill="FFFFFF"/>
          </w:tcPr>
          <w:p w14:paraId="7C1DF63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vAlign w:val="center"/>
          </w:tcPr>
          <w:p w14:paraId="247BA2C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5" w:type="pct"/>
            <w:gridSpan w:val="2"/>
            <w:shd w:val="clear" w:color="auto" w:fill="FFFFFF"/>
            <w:vAlign w:val="center"/>
          </w:tcPr>
          <w:p w14:paraId="36207D7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1779270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405" w:type="pct"/>
            <w:gridSpan w:val="2"/>
            <w:shd w:val="clear" w:color="auto" w:fill="FFFFFF"/>
          </w:tcPr>
          <w:p w14:paraId="1DDAFC4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5A3D6B5C" w14:textId="77777777" w:rsidTr="00994A30">
        <w:trPr>
          <w:gridAfter w:val="1"/>
          <w:wAfter w:w="3" w:type="pct"/>
          <w:trHeight w:val="312"/>
        </w:trPr>
        <w:tc>
          <w:tcPr>
            <w:tcW w:w="362" w:type="pct"/>
            <w:shd w:val="clear" w:color="auto" w:fill="FFFFFF"/>
            <w:vAlign w:val="center"/>
          </w:tcPr>
          <w:p w14:paraId="6B37E7A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09:00</w:t>
            </w:r>
          </w:p>
        </w:tc>
        <w:tc>
          <w:tcPr>
            <w:tcW w:w="373" w:type="pct"/>
            <w:gridSpan w:val="3"/>
            <w:shd w:val="clear" w:color="auto" w:fill="FFFFFF"/>
            <w:vAlign w:val="center"/>
          </w:tcPr>
          <w:p w14:paraId="5ABEC96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1" w:type="pct"/>
            <w:gridSpan w:val="3"/>
            <w:shd w:val="clear" w:color="auto" w:fill="FFFFFF"/>
            <w:vAlign w:val="center"/>
          </w:tcPr>
          <w:p w14:paraId="64418F9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422E9AE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96" w:type="pct"/>
            <w:shd w:val="clear" w:color="auto" w:fill="FFFFFF"/>
          </w:tcPr>
          <w:p w14:paraId="10F8695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vAlign w:val="center"/>
          </w:tcPr>
          <w:p w14:paraId="24EE83B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4" w:type="pct"/>
            <w:gridSpan w:val="3"/>
            <w:shd w:val="clear" w:color="auto" w:fill="FFFFFF"/>
            <w:vAlign w:val="center"/>
          </w:tcPr>
          <w:p w14:paraId="6D3F5A5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3279C68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89" w:type="pct"/>
            <w:gridSpan w:val="2"/>
            <w:shd w:val="clear" w:color="auto" w:fill="FFFFFF"/>
          </w:tcPr>
          <w:p w14:paraId="04C1D38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vAlign w:val="center"/>
          </w:tcPr>
          <w:p w14:paraId="1ADCBB8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5" w:type="pct"/>
            <w:gridSpan w:val="2"/>
            <w:shd w:val="clear" w:color="auto" w:fill="FFFFFF"/>
            <w:vAlign w:val="center"/>
          </w:tcPr>
          <w:p w14:paraId="21123F6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5417D9D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405" w:type="pct"/>
            <w:gridSpan w:val="2"/>
            <w:shd w:val="clear" w:color="auto" w:fill="FFFFFF"/>
          </w:tcPr>
          <w:p w14:paraId="320DE60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5D0B4209" w14:textId="77777777" w:rsidTr="00994A30">
        <w:trPr>
          <w:gridAfter w:val="1"/>
          <w:wAfter w:w="3" w:type="pct"/>
          <w:trHeight w:val="312"/>
        </w:trPr>
        <w:tc>
          <w:tcPr>
            <w:tcW w:w="362" w:type="pct"/>
            <w:shd w:val="clear" w:color="auto" w:fill="FFFFFF"/>
            <w:vAlign w:val="center"/>
          </w:tcPr>
          <w:p w14:paraId="014C8EB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09:30</w:t>
            </w:r>
          </w:p>
        </w:tc>
        <w:tc>
          <w:tcPr>
            <w:tcW w:w="373" w:type="pct"/>
            <w:gridSpan w:val="3"/>
            <w:shd w:val="clear" w:color="auto" w:fill="FFFFFF"/>
            <w:vAlign w:val="center"/>
          </w:tcPr>
          <w:p w14:paraId="710B408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1" w:type="pct"/>
            <w:gridSpan w:val="3"/>
            <w:shd w:val="clear" w:color="auto" w:fill="FFFFFF"/>
            <w:vAlign w:val="center"/>
          </w:tcPr>
          <w:p w14:paraId="57B7F45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47252C2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96" w:type="pct"/>
            <w:shd w:val="clear" w:color="auto" w:fill="FFFFFF"/>
          </w:tcPr>
          <w:p w14:paraId="781CCF9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vAlign w:val="center"/>
          </w:tcPr>
          <w:p w14:paraId="0455408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4" w:type="pct"/>
            <w:gridSpan w:val="3"/>
            <w:shd w:val="clear" w:color="auto" w:fill="FFFFFF"/>
            <w:vAlign w:val="center"/>
          </w:tcPr>
          <w:p w14:paraId="559A59E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1D78F13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89" w:type="pct"/>
            <w:gridSpan w:val="2"/>
            <w:shd w:val="clear" w:color="auto" w:fill="FFFFFF"/>
          </w:tcPr>
          <w:p w14:paraId="43CA276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vAlign w:val="center"/>
          </w:tcPr>
          <w:p w14:paraId="3D55F67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5" w:type="pct"/>
            <w:gridSpan w:val="2"/>
            <w:shd w:val="clear" w:color="auto" w:fill="FFFFFF"/>
            <w:vAlign w:val="center"/>
          </w:tcPr>
          <w:p w14:paraId="25DC92C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19F8104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405" w:type="pct"/>
            <w:gridSpan w:val="2"/>
            <w:shd w:val="clear" w:color="auto" w:fill="FFFFFF"/>
          </w:tcPr>
          <w:p w14:paraId="5C950C7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76751040" w14:textId="77777777" w:rsidTr="00994A30">
        <w:trPr>
          <w:gridAfter w:val="1"/>
          <w:wAfter w:w="3" w:type="pct"/>
          <w:trHeight w:val="312"/>
        </w:trPr>
        <w:tc>
          <w:tcPr>
            <w:tcW w:w="362" w:type="pct"/>
            <w:shd w:val="clear" w:color="auto" w:fill="FFFFFF"/>
            <w:vAlign w:val="center"/>
          </w:tcPr>
          <w:p w14:paraId="13F13E3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lastRenderedPageBreak/>
              <w:t>10:00</w:t>
            </w:r>
          </w:p>
        </w:tc>
        <w:tc>
          <w:tcPr>
            <w:tcW w:w="373" w:type="pct"/>
            <w:gridSpan w:val="3"/>
            <w:shd w:val="clear" w:color="auto" w:fill="FFFFFF"/>
          </w:tcPr>
          <w:p w14:paraId="28EBBF5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1" w:type="pct"/>
            <w:gridSpan w:val="3"/>
            <w:shd w:val="clear" w:color="auto" w:fill="FFFFFF"/>
          </w:tcPr>
          <w:p w14:paraId="7718F2E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132C6B6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96" w:type="pct"/>
            <w:shd w:val="clear" w:color="auto" w:fill="FFFFFF"/>
          </w:tcPr>
          <w:p w14:paraId="2A2036B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30DEDE9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710E533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4D9A872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3C406CF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vAlign w:val="center"/>
          </w:tcPr>
          <w:p w14:paraId="0EA017B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5" w:type="pct"/>
            <w:gridSpan w:val="2"/>
            <w:shd w:val="clear" w:color="auto" w:fill="FFFFFF"/>
            <w:vAlign w:val="center"/>
          </w:tcPr>
          <w:p w14:paraId="2EBBA4B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6FAB18B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405" w:type="pct"/>
            <w:gridSpan w:val="2"/>
            <w:shd w:val="clear" w:color="auto" w:fill="FFFFFF"/>
          </w:tcPr>
          <w:p w14:paraId="11E0C1B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009F5952" w14:textId="77777777" w:rsidTr="00994A30">
        <w:trPr>
          <w:gridAfter w:val="1"/>
          <w:wAfter w:w="3" w:type="pct"/>
          <w:trHeight w:val="316"/>
        </w:trPr>
        <w:tc>
          <w:tcPr>
            <w:tcW w:w="362" w:type="pct"/>
            <w:shd w:val="clear" w:color="auto" w:fill="FFFFFF"/>
            <w:vAlign w:val="center"/>
          </w:tcPr>
          <w:p w14:paraId="03FD67F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10:30</w:t>
            </w:r>
          </w:p>
        </w:tc>
        <w:tc>
          <w:tcPr>
            <w:tcW w:w="373" w:type="pct"/>
            <w:gridSpan w:val="3"/>
            <w:shd w:val="clear" w:color="auto" w:fill="FFFFFF"/>
            <w:vAlign w:val="center"/>
          </w:tcPr>
          <w:p w14:paraId="2B8ABE0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1" w:type="pct"/>
            <w:gridSpan w:val="3"/>
            <w:shd w:val="clear" w:color="auto" w:fill="FFFFFF"/>
            <w:vAlign w:val="center"/>
          </w:tcPr>
          <w:p w14:paraId="04AA0FE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0B31E61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10</w:t>
            </w:r>
          </w:p>
        </w:tc>
        <w:tc>
          <w:tcPr>
            <w:tcW w:w="396" w:type="pct"/>
            <w:shd w:val="clear" w:color="auto" w:fill="FFFFFF"/>
            <w:vAlign w:val="center"/>
          </w:tcPr>
          <w:p w14:paraId="1453F46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40</w:t>
            </w:r>
          </w:p>
        </w:tc>
        <w:tc>
          <w:tcPr>
            <w:tcW w:w="384" w:type="pct"/>
            <w:gridSpan w:val="3"/>
            <w:shd w:val="clear" w:color="auto" w:fill="FFFFFF"/>
            <w:vAlign w:val="center"/>
          </w:tcPr>
          <w:p w14:paraId="73D36E7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4" w:type="pct"/>
            <w:gridSpan w:val="3"/>
            <w:shd w:val="clear" w:color="auto" w:fill="FFFFFF"/>
            <w:vAlign w:val="center"/>
          </w:tcPr>
          <w:p w14:paraId="1142297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323DB0D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10</w:t>
            </w:r>
          </w:p>
        </w:tc>
        <w:tc>
          <w:tcPr>
            <w:tcW w:w="389" w:type="pct"/>
            <w:gridSpan w:val="2"/>
            <w:shd w:val="clear" w:color="auto" w:fill="FFFFFF"/>
            <w:vAlign w:val="center"/>
          </w:tcPr>
          <w:p w14:paraId="03B6168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40</w:t>
            </w:r>
          </w:p>
        </w:tc>
        <w:tc>
          <w:tcPr>
            <w:tcW w:w="386" w:type="pct"/>
            <w:gridSpan w:val="4"/>
            <w:shd w:val="clear" w:color="auto" w:fill="FFFFFF"/>
            <w:vAlign w:val="center"/>
          </w:tcPr>
          <w:p w14:paraId="7B8BEF0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5" w:type="pct"/>
            <w:gridSpan w:val="2"/>
            <w:shd w:val="clear" w:color="auto" w:fill="FFFFFF"/>
            <w:vAlign w:val="center"/>
          </w:tcPr>
          <w:p w14:paraId="425D7DD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17B07D1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10</w:t>
            </w:r>
          </w:p>
        </w:tc>
        <w:tc>
          <w:tcPr>
            <w:tcW w:w="405" w:type="pct"/>
            <w:gridSpan w:val="2"/>
            <w:shd w:val="clear" w:color="auto" w:fill="FFFFFF"/>
            <w:vAlign w:val="center"/>
          </w:tcPr>
          <w:p w14:paraId="68BB9DB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40</w:t>
            </w:r>
          </w:p>
        </w:tc>
      </w:tr>
      <w:tr w:rsidR="00064D4B" w:rsidRPr="00F321FD" w14:paraId="0B6FC398" w14:textId="77777777" w:rsidTr="00994A30">
        <w:trPr>
          <w:gridAfter w:val="1"/>
          <w:wAfter w:w="3" w:type="pct"/>
          <w:trHeight w:val="312"/>
        </w:trPr>
        <w:tc>
          <w:tcPr>
            <w:tcW w:w="362" w:type="pct"/>
            <w:shd w:val="clear" w:color="auto" w:fill="FFFFFF"/>
            <w:vAlign w:val="center"/>
          </w:tcPr>
          <w:p w14:paraId="7C32435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11:00</w:t>
            </w:r>
          </w:p>
        </w:tc>
        <w:tc>
          <w:tcPr>
            <w:tcW w:w="373" w:type="pct"/>
            <w:gridSpan w:val="3"/>
            <w:shd w:val="clear" w:color="auto" w:fill="FFFFFF"/>
          </w:tcPr>
          <w:p w14:paraId="2F4EC61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1" w:type="pct"/>
            <w:gridSpan w:val="3"/>
            <w:shd w:val="clear" w:color="auto" w:fill="FFFFFF"/>
          </w:tcPr>
          <w:p w14:paraId="7C1313A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02E52A8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96" w:type="pct"/>
            <w:shd w:val="clear" w:color="auto" w:fill="FFFFFF"/>
          </w:tcPr>
          <w:p w14:paraId="2C9D86D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324A9B0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73296F5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17A1781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288893E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vAlign w:val="center"/>
          </w:tcPr>
          <w:p w14:paraId="1A9DAE7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5" w:type="pct"/>
            <w:gridSpan w:val="2"/>
            <w:shd w:val="clear" w:color="auto" w:fill="FFFFFF"/>
            <w:vAlign w:val="center"/>
          </w:tcPr>
          <w:p w14:paraId="2E3B375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30C6E73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405" w:type="pct"/>
            <w:gridSpan w:val="2"/>
            <w:shd w:val="clear" w:color="auto" w:fill="FFFFFF"/>
          </w:tcPr>
          <w:p w14:paraId="59A0DDF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6D9BDC80" w14:textId="77777777" w:rsidTr="00994A30">
        <w:trPr>
          <w:gridAfter w:val="1"/>
          <w:wAfter w:w="3" w:type="pct"/>
          <w:trHeight w:val="312"/>
        </w:trPr>
        <w:tc>
          <w:tcPr>
            <w:tcW w:w="362" w:type="pct"/>
            <w:shd w:val="clear" w:color="auto" w:fill="FFFFFF"/>
            <w:vAlign w:val="center"/>
          </w:tcPr>
          <w:p w14:paraId="59AF4B8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11:30</w:t>
            </w:r>
          </w:p>
        </w:tc>
        <w:tc>
          <w:tcPr>
            <w:tcW w:w="373" w:type="pct"/>
            <w:gridSpan w:val="3"/>
            <w:shd w:val="clear" w:color="auto" w:fill="FFFFFF"/>
            <w:vAlign w:val="center"/>
          </w:tcPr>
          <w:p w14:paraId="34F235F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1" w:type="pct"/>
            <w:gridSpan w:val="3"/>
            <w:shd w:val="clear" w:color="auto" w:fill="FFFFFF"/>
            <w:vAlign w:val="center"/>
          </w:tcPr>
          <w:p w14:paraId="4B0C309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2DB1337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96" w:type="pct"/>
            <w:shd w:val="clear" w:color="auto" w:fill="FFFFFF"/>
          </w:tcPr>
          <w:p w14:paraId="020FA2C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vAlign w:val="center"/>
          </w:tcPr>
          <w:p w14:paraId="2CE3E07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4" w:type="pct"/>
            <w:gridSpan w:val="3"/>
            <w:shd w:val="clear" w:color="auto" w:fill="FFFFFF"/>
            <w:vAlign w:val="center"/>
          </w:tcPr>
          <w:p w14:paraId="3D2715F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1F82825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89" w:type="pct"/>
            <w:gridSpan w:val="2"/>
            <w:shd w:val="clear" w:color="auto" w:fill="FFFFFF"/>
          </w:tcPr>
          <w:p w14:paraId="6CCE323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vAlign w:val="center"/>
          </w:tcPr>
          <w:p w14:paraId="3D6A660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5" w:type="pct"/>
            <w:gridSpan w:val="2"/>
            <w:shd w:val="clear" w:color="auto" w:fill="FFFFFF"/>
            <w:vAlign w:val="center"/>
          </w:tcPr>
          <w:p w14:paraId="35D96EA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7177523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405" w:type="pct"/>
            <w:gridSpan w:val="2"/>
            <w:shd w:val="clear" w:color="auto" w:fill="FFFFFF"/>
          </w:tcPr>
          <w:p w14:paraId="0999D56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30070BB2" w14:textId="77777777" w:rsidTr="00994A30">
        <w:trPr>
          <w:gridAfter w:val="1"/>
          <w:wAfter w:w="3" w:type="pct"/>
          <w:trHeight w:val="316"/>
        </w:trPr>
        <w:tc>
          <w:tcPr>
            <w:tcW w:w="362" w:type="pct"/>
            <w:shd w:val="clear" w:color="auto" w:fill="FFFFFF"/>
            <w:vAlign w:val="center"/>
          </w:tcPr>
          <w:p w14:paraId="0F671AC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en-US"/>
              </w:rPr>
              <w:t>11:45</w:t>
            </w:r>
          </w:p>
        </w:tc>
        <w:tc>
          <w:tcPr>
            <w:tcW w:w="373" w:type="pct"/>
            <w:gridSpan w:val="3"/>
            <w:shd w:val="clear" w:color="auto" w:fill="FFFFFF"/>
            <w:vAlign w:val="center"/>
          </w:tcPr>
          <w:p w14:paraId="017B1CF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1" w:type="pct"/>
            <w:gridSpan w:val="3"/>
            <w:shd w:val="clear" w:color="auto" w:fill="FFFFFF"/>
            <w:vAlign w:val="center"/>
          </w:tcPr>
          <w:p w14:paraId="6B11D21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25B5B15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96" w:type="pct"/>
            <w:shd w:val="clear" w:color="auto" w:fill="FFFFFF"/>
          </w:tcPr>
          <w:p w14:paraId="46606AA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vAlign w:val="center"/>
          </w:tcPr>
          <w:p w14:paraId="7BE7AC8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4" w:type="pct"/>
            <w:gridSpan w:val="3"/>
            <w:shd w:val="clear" w:color="auto" w:fill="FFFFFF"/>
            <w:vAlign w:val="center"/>
          </w:tcPr>
          <w:p w14:paraId="01D1C10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66E7269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89" w:type="pct"/>
            <w:gridSpan w:val="2"/>
            <w:shd w:val="clear" w:color="auto" w:fill="FFFFFF"/>
          </w:tcPr>
          <w:p w14:paraId="4CC09B7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vAlign w:val="center"/>
          </w:tcPr>
          <w:p w14:paraId="141A0E7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5" w:type="pct"/>
            <w:gridSpan w:val="2"/>
            <w:shd w:val="clear" w:color="auto" w:fill="FFFFFF"/>
            <w:vAlign w:val="center"/>
          </w:tcPr>
          <w:p w14:paraId="46A8941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4C46E39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405" w:type="pct"/>
            <w:gridSpan w:val="2"/>
            <w:shd w:val="clear" w:color="auto" w:fill="FFFFFF"/>
          </w:tcPr>
          <w:p w14:paraId="5695130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26DFC353" w14:textId="77777777" w:rsidTr="00994A30">
        <w:trPr>
          <w:gridAfter w:val="1"/>
          <w:wAfter w:w="3" w:type="pct"/>
          <w:trHeight w:val="312"/>
        </w:trPr>
        <w:tc>
          <w:tcPr>
            <w:tcW w:w="362" w:type="pct"/>
            <w:shd w:val="clear" w:color="auto" w:fill="FFFFFF"/>
            <w:vAlign w:val="center"/>
          </w:tcPr>
          <w:p w14:paraId="1958689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12:00</w:t>
            </w:r>
          </w:p>
        </w:tc>
        <w:tc>
          <w:tcPr>
            <w:tcW w:w="373" w:type="pct"/>
            <w:gridSpan w:val="3"/>
            <w:shd w:val="clear" w:color="auto" w:fill="FFFFFF"/>
          </w:tcPr>
          <w:p w14:paraId="6FB0E97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1" w:type="pct"/>
            <w:gridSpan w:val="3"/>
            <w:shd w:val="clear" w:color="auto" w:fill="FFFFFF"/>
          </w:tcPr>
          <w:p w14:paraId="70F8F25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1976B0E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96" w:type="pct"/>
            <w:shd w:val="clear" w:color="auto" w:fill="FFFFFF"/>
          </w:tcPr>
          <w:p w14:paraId="796E578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1920B14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163EE07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05361AF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07B602A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6C90709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7C3D673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5AAC9E2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2B3B8EB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3C850BDD" w14:textId="77777777" w:rsidTr="00994A30">
        <w:trPr>
          <w:gridAfter w:val="1"/>
          <w:wAfter w:w="3" w:type="pct"/>
          <w:trHeight w:val="312"/>
        </w:trPr>
        <w:tc>
          <w:tcPr>
            <w:tcW w:w="362" w:type="pct"/>
            <w:shd w:val="clear" w:color="auto" w:fill="FFFFFF"/>
            <w:vAlign w:val="center"/>
          </w:tcPr>
          <w:p w14:paraId="715518B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12:30</w:t>
            </w:r>
          </w:p>
        </w:tc>
        <w:tc>
          <w:tcPr>
            <w:tcW w:w="373" w:type="pct"/>
            <w:gridSpan w:val="3"/>
            <w:shd w:val="clear" w:color="auto" w:fill="FFFFFF"/>
          </w:tcPr>
          <w:p w14:paraId="68A3502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1" w:type="pct"/>
            <w:gridSpan w:val="3"/>
            <w:shd w:val="clear" w:color="auto" w:fill="FFFFFF"/>
          </w:tcPr>
          <w:p w14:paraId="5C477A5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3D2CDA4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96" w:type="pct"/>
            <w:shd w:val="clear" w:color="auto" w:fill="FFFFFF"/>
          </w:tcPr>
          <w:p w14:paraId="7CBDE57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1C19487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10FD101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575DF6B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4ACE166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5F3E646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779EAE5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1D93212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306C0EE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49FB384E" w14:textId="77777777" w:rsidTr="00994A30">
        <w:trPr>
          <w:gridAfter w:val="1"/>
          <w:wAfter w:w="3" w:type="pct"/>
          <w:trHeight w:val="316"/>
        </w:trPr>
        <w:tc>
          <w:tcPr>
            <w:tcW w:w="362" w:type="pct"/>
            <w:shd w:val="clear" w:color="auto" w:fill="FFFFFF"/>
            <w:vAlign w:val="center"/>
          </w:tcPr>
          <w:p w14:paraId="5724E37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12:45</w:t>
            </w:r>
          </w:p>
        </w:tc>
        <w:tc>
          <w:tcPr>
            <w:tcW w:w="373" w:type="pct"/>
            <w:gridSpan w:val="3"/>
            <w:shd w:val="clear" w:color="auto" w:fill="FFFFFF"/>
            <w:vAlign w:val="center"/>
          </w:tcPr>
          <w:p w14:paraId="3D383A2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0,315</w:t>
            </w:r>
          </w:p>
        </w:tc>
        <w:tc>
          <w:tcPr>
            <w:tcW w:w="381" w:type="pct"/>
            <w:gridSpan w:val="3"/>
            <w:shd w:val="clear" w:color="auto" w:fill="FFFFFF"/>
            <w:vAlign w:val="center"/>
          </w:tcPr>
          <w:p w14:paraId="311CD5A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4</w:t>
            </w:r>
          </w:p>
        </w:tc>
        <w:tc>
          <w:tcPr>
            <w:tcW w:w="384" w:type="pct"/>
            <w:gridSpan w:val="2"/>
            <w:shd w:val="clear" w:color="auto" w:fill="FFFFFF"/>
            <w:vAlign w:val="center"/>
          </w:tcPr>
          <w:p w14:paraId="3A3CFA1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10</w:t>
            </w:r>
          </w:p>
        </w:tc>
        <w:tc>
          <w:tcPr>
            <w:tcW w:w="396" w:type="pct"/>
            <w:shd w:val="clear" w:color="auto" w:fill="FFFFFF"/>
            <w:vAlign w:val="center"/>
          </w:tcPr>
          <w:p w14:paraId="5053852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55</w:t>
            </w:r>
          </w:p>
        </w:tc>
        <w:tc>
          <w:tcPr>
            <w:tcW w:w="384" w:type="pct"/>
            <w:gridSpan w:val="3"/>
            <w:shd w:val="clear" w:color="auto" w:fill="FFFFFF"/>
            <w:vAlign w:val="center"/>
          </w:tcPr>
          <w:p w14:paraId="2F27C42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0,315</w:t>
            </w:r>
          </w:p>
        </w:tc>
        <w:tc>
          <w:tcPr>
            <w:tcW w:w="384" w:type="pct"/>
            <w:gridSpan w:val="3"/>
            <w:shd w:val="clear" w:color="auto" w:fill="FFFFFF"/>
            <w:vAlign w:val="center"/>
          </w:tcPr>
          <w:p w14:paraId="239C81E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4</w:t>
            </w:r>
          </w:p>
        </w:tc>
        <w:tc>
          <w:tcPr>
            <w:tcW w:w="384" w:type="pct"/>
            <w:gridSpan w:val="2"/>
            <w:shd w:val="clear" w:color="auto" w:fill="FFFFFF"/>
            <w:vAlign w:val="center"/>
          </w:tcPr>
          <w:p w14:paraId="4630592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10</w:t>
            </w:r>
          </w:p>
        </w:tc>
        <w:tc>
          <w:tcPr>
            <w:tcW w:w="389" w:type="pct"/>
            <w:gridSpan w:val="2"/>
            <w:shd w:val="clear" w:color="auto" w:fill="FFFFFF"/>
            <w:vAlign w:val="center"/>
          </w:tcPr>
          <w:p w14:paraId="47DA008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55</w:t>
            </w:r>
          </w:p>
        </w:tc>
        <w:tc>
          <w:tcPr>
            <w:tcW w:w="386" w:type="pct"/>
            <w:gridSpan w:val="4"/>
            <w:shd w:val="clear" w:color="auto" w:fill="FFFFFF"/>
            <w:vAlign w:val="center"/>
          </w:tcPr>
          <w:p w14:paraId="1152BAB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0,735</w:t>
            </w:r>
          </w:p>
        </w:tc>
        <w:tc>
          <w:tcPr>
            <w:tcW w:w="385" w:type="pct"/>
            <w:gridSpan w:val="2"/>
            <w:shd w:val="clear" w:color="auto" w:fill="FFFFFF"/>
            <w:vAlign w:val="center"/>
          </w:tcPr>
          <w:p w14:paraId="2DD2EF5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4</w:t>
            </w:r>
          </w:p>
        </w:tc>
        <w:tc>
          <w:tcPr>
            <w:tcW w:w="384" w:type="pct"/>
            <w:gridSpan w:val="2"/>
            <w:shd w:val="clear" w:color="auto" w:fill="FFFFFF"/>
            <w:vAlign w:val="center"/>
          </w:tcPr>
          <w:p w14:paraId="103531D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10</w:t>
            </w:r>
          </w:p>
        </w:tc>
        <w:tc>
          <w:tcPr>
            <w:tcW w:w="405" w:type="pct"/>
            <w:gridSpan w:val="2"/>
            <w:shd w:val="clear" w:color="auto" w:fill="FFFFFF"/>
            <w:vAlign w:val="center"/>
          </w:tcPr>
          <w:p w14:paraId="63C6501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55</w:t>
            </w:r>
          </w:p>
        </w:tc>
      </w:tr>
      <w:tr w:rsidR="00064D4B" w:rsidRPr="00F321FD" w14:paraId="28E9EDE1" w14:textId="77777777" w:rsidTr="00994A30">
        <w:trPr>
          <w:gridAfter w:val="1"/>
          <w:wAfter w:w="3" w:type="pct"/>
          <w:trHeight w:val="312"/>
        </w:trPr>
        <w:tc>
          <w:tcPr>
            <w:tcW w:w="362" w:type="pct"/>
            <w:shd w:val="clear" w:color="auto" w:fill="FFFFFF"/>
            <w:vAlign w:val="center"/>
          </w:tcPr>
          <w:p w14:paraId="45ABD9C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14:30</w:t>
            </w:r>
          </w:p>
        </w:tc>
        <w:tc>
          <w:tcPr>
            <w:tcW w:w="373" w:type="pct"/>
            <w:gridSpan w:val="3"/>
            <w:shd w:val="clear" w:color="auto" w:fill="FFFFFF"/>
            <w:vAlign w:val="center"/>
          </w:tcPr>
          <w:p w14:paraId="6CCEB88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1" w:type="pct"/>
            <w:gridSpan w:val="3"/>
            <w:shd w:val="clear" w:color="auto" w:fill="FFFFFF"/>
            <w:vAlign w:val="center"/>
          </w:tcPr>
          <w:p w14:paraId="5189077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10EFB7D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96" w:type="pct"/>
            <w:shd w:val="clear" w:color="auto" w:fill="FFFFFF"/>
          </w:tcPr>
          <w:p w14:paraId="576CB6F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vAlign w:val="center"/>
          </w:tcPr>
          <w:p w14:paraId="00B4890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4" w:type="pct"/>
            <w:gridSpan w:val="3"/>
            <w:shd w:val="clear" w:color="auto" w:fill="FFFFFF"/>
            <w:vAlign w:val="center"/>
          </w:tcPr>
          <w:p w14:paraId="28F9ED8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171ACE1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89" w:type="pct"/>
            <w:gridSpan w:val="2"/>
            <w:shd w:val="clear" w:color="auto" w:fill="FFFFFF"/>
          </w:tcPr>
          <w:p w14:paraId="7A60BFC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vAlign w:val="center"/>
          </w:tcPr>
          <w:p w14:paraId="6CAA03B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5" w:type="pct"/>
            <w:gridSpan w:val="2"/>
            <w:shd w:val="clear" w:color="auto" w:fill="FFFFFF"/>
            <w:vAlign w:val="center"/>
          </w:tcPr>
          <w:p w14:paraId="515D00D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77F6C41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405" w:type="pct"/>
            <w:gridSpan w:val="2"/>
            <w:shd w:val="clear" w:color="auto" w:fill="FFFFFF"/>
          </w:tcPr>
          <w:p w14:paraId="50CECF0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4F4F0F5C" w14:textId="77777777" w:rsidTr="00994A30">
        <w:trPr>
          <w:gridAfter w:val="1"/>
          <w:wAfter w:w="3" w:type="pct"/>
          <w:trHeight w:val="312"/>
        </w:trPr>
        <w:tc>
          <w:tcPr>
            <w:tcW w:w="362" w:type="pct"/>
            <w:shd w:val="clear" w:color="auto" w:fill="FFFFFF"/>
            <w:vAlign w:val="center"/>
          </w:tcPr>
          <w:p w14:paraId="3157A78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15:00</w:t>
            </w:r>
          </w:p>
        </w:tc>
        <w:tc>
          <w:tcPr>
            <w:tcW w:w="373" w:type="pct"/>
            <w:gridSpan w:val="3"/>
            <w:shd w:val="clear" w:color="auto" w:fill="FFFFFF"/>
          </w:tcPr>
          <w:p w14:paraId="0AC1E6B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1" w:type="pct"/>
            <w:gridSpan w:val="3"/>
            <w:shd w:val="clear" w:color="auto" w:fill="FFFFFF"/>
          </w:tcPr>
          <w:p w14:paraId="4BBDC98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4AEA582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96" w:type="pct"/>
            <w:shd w:val="clear" w:color="auto" w:fill="FFFFFF"/>
          </w:tcPr>
          <w:p w14:paraId="1B459F6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5900D8D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108C2A5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6C4225B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40AD1DC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vAlign w:val="center"/>
          </w:tcPr>
          <w:p w14:paraId="4C5CBF9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5" w:type="pct"/>
            <w:gridSpan w:val="2"/>
            <w:shd w:val="clear" w:color="auto" w:fill="FFFFFF"/>
            <w:vAlign w:val="center"/>
          </w:tcPr>
          <w:p w14:paraId="1D2F3C0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381EC48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405" w:type="pct"/>
            <w:gridSpan w:val="2"/>
            <w:shd w:val="clear" w:color="auto" w:fill="FFFFFF"/>
          </w:tcPr>
          <w:p w14:paraId="0F65CBF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733682D2" w14:textId="77777777" w:rsidTr="00994A30">
        <w:trPr>
          <w:gridAfter w:val="1"/>
          <w:wAfter w:w="3" w:type="pct"/>
          <w:trHeight w:val="316"/>
        </w:trPr>
        <w:tc>
          <w:tcPr>
            <w:tcW w:w="362" w:type="pct"/>
            <w:shd w:val="clear" w:color="auto" w:fill="FFFFFF"/>
            <w:vAlign w:val="center"/>
          </w:tcPr>
          <w:p w14:paraId="270D189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15:30</w:t>
            </w:r>
          </w:p>
        </w:tc>
        <w:tc>
          <w:tcPr>
            <w:tcW w:w="373" w:type="pct"/>
            <w:gridSpan w:val="3"/>
            <w:shd w:val="clear" w:color="auto" w:fill="FFFFFF"/>
            <w:vAlign w:val="center"/>
          </w:tcPr>
          <w:p w14:paraId="3C74F60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1" w:type="pct"/>
            <w:gridSpan w:val="3"/>
            <w:shd w:val="clear" w:color="auto" w:fill="FFFFFF"/>
            <w:vAlign w:val="center"/>
          </w:tcPr>
          <w:p w14:paraId="6E0E511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3649B93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96" w:type="pct"/>
            <w:shd w:val="clear" w:color="auto" w:fill="FFFFFF"/>
          </w:tcPr>
          <w:p w14:paraId="455284E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vAlign w:val="center"/>
          </w:tcPr>
          <w:p w14:paraId="09C1BF0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4" w:type="pct"/>
            <w:gridSpan w:val="3"/>
            <w:shd w:val="clear" w:color="auto" w:fill="FFFFFF"/>
            <w:vAlign w:val="center"/>
          </w:tcPr>
          <w:p w14:paraId="68C9537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0E93EEB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89" w:type="pct"/>
            <w:gridSpan w:val="2"/>
            <w:shd w:val="clear" w:color="auto" w:fill="FFFFFF"/>
          </w:tcPr>
          <w:p w14:paraId="5C39F7A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vAlign w:val="center"/>
          </w:tcPr>
          <w:p w14:paraId="36DF010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5" w:type="pct"/>
            <w:gridSpan w:val="2"/>
            <w:shd w:val="clear" w:color="auto" w:fill="FFFFFF"/>
            <w:vAlign w:val="center"/>
          </w:tcPr>
          <w:p w14:paraId="24378CA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021C19C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405" w:type="pct"/>
            <w:gridSpan w:val="2"/>
            <w:shd w:val="clear" w:color="auto" w:fill="FFFFFF"/>
          </w:tcPr>
          <w:p w14:paraId="0B1657E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1FABACEF" w14:textId="77777777" w:rsidTr="00994A30">
        <w:trPr>
          <w:gridAfter w:val="1"/>
          <w:wAfter w:w="3" w:type="pct"/>
          <w:trHeight w:val="312"/>
        </w:trPr>
        <w:tc>
          <w:tcPr>
            <w:tcW w:w="362" w:type="pct"/>
            <w:shd w:val="clear" w:color="auto" w:fill="FFFFFF"/>
            <w:vAlign w:val="center"/>
          </w:tcPr>
          <w:p w14:paraId="0D459D9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16:00</w:t>
            </w:r>
          </w:p>
        </w:tc>
        <w:tc>
          <w:tcPr>
            <w:tcW w:w="373" w:type="pct"/>
            <w:gridSpan w:val="3"/>
            <w:shd w:val="clear" w:color="auto" w:fill="FFFFFF"/>
          </w:tcPr>
          <w:p w14:paraId="42BB05A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1" w:type="pct"/>
            <w:gridSpan w:val="3"/>
            <w:shd w:val="clear" w:color="auto" w:fill="FFFFFF"/>
          </w:tcPr>
          <w:p w14:paraId="1BD52ED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5C73A18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96" w:type="pct"/>
            <w:shd w:val="clear" w:color="auto" w:fill="FFFFFF"/>
          </w:tcPr>
          <w:p w14:paraId="5B08E90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7FE0665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5EC4002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204700D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5EF7C05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vAlign w:val="center"/>
          </w:tcPr>
          <w:p w14:paraId="619AEF6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5" w:type="pct"/>
            <w:gridSpan w:val="2"/>
            <w:shd w:val="clear" w:color="auto" w:fill="FFFFFF"/>
            <w:vAlign w:val="center"/>
          </w:tcPr>
          <w:p w14:paraId="0FDFDAF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19DF788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405" w:type="pct"/>
            <w:gridSpan w:val="2"/>
            <w:shd w:val="clear" w:color="auto" w:fill="FFFFFF"/>
          </w:tcPr>
          <w:p w14:paraId="2D1F2A6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0AE35DBC" w14:textId="77777777" w:rsidTr="00994A30">
        <w:trPr>
          <w:gridAfter w:val="1"/>
          <w:wAfter w:w="3" w:type="pct"/>
          <w:trHeight w:val="312"/>
        </w:trPr>
        <w:tc>
          <w:tcPr>
            <w:tcW w:w="362" w:type="pct"/>
            <w:shd w:val="clear" w:color="auto" w:fill="FFFFFF"/>
            <w:vAlign w:val="center"/>
          </w:tcPr>
          <w:p w14:paraId="181600A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16:30</w:t>
            </w:r>
          </w:p>
        </w:tc>
        <w:tc>
          <w:tcPr>
            <w:tcW w:w="373" w:type="pct"/>
            <w:gridSpan w:val="3"/>
            <w:shd w:val="clear" w:color="auto" w:fill="FFFFFF"/>
            <w:vAlign w:val="center"/>
          </w:tcPr>
          <w:p w14:paraId="1F24BB0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1" w:type="pct"/>
            <w:gridSpan w:val="3"/>
            <w:shd w:val="clear" w:color="auto" w:fill="FFFFFF"/>
            <w:vAlign w:val="center"/>
          </w:tcPr>
          <w:p w14:paraId="5F26B3C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6ACBF61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96" w:type="pct"/>
            <w:shd w:val="clear" w:color="auto" w:fill="FFFFFF"/>
          </w:tcPr>
          <w:p w14:paraId="2DADBD6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vAlign w:val="center"/>
          </w:tcPr>
          <w:p w14:paraId="7D4816D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4" w:type="pct"/>
            <w:gridSpan w:val="3"/>
            <w:shd w:val="clear" w:color="auto" w:fill="FFFFFF"/>
            <w:vAlign w:val="center"/>
          </w:tcPr>
          <w:p w14:paraId="51A0608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10A4577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89" w:type="pct"/>
            <w:gridSpan w:val="2"/>
            <w:shd w:val="clear" w:color="auto" w:fill="FFFFFF"/>
          </w:tcPr>
          <w:p w14:paraId="0BBD299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vAlign w:val="center"/>
          </w:tcPr>
          <w:p w14:paraId="72F1046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5" w:type="pct"/>
            <w:gridSpan w:val="2"/>
            <w:shd w:val="clear" w:color="auto" w:fill="FFFFFF"/>
            <w:vAlign w:val="center"/>
          </w:tcPr>
          <w:p w14:paraId="2343DED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7DC94AC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405" w:type="pct"/>
            <w:gridSpan w:val="2"/>
            <w:shd w:val="clear" w:color="auto" w:fill="FFFFFF"/>
          </w:tcPr>
          <w:p w14:paraId="2E47931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7DA7A714" w14:textId="77777777" w:rsidTr="00994A30">
        <w:trPr>
          <w:gridAfter w:val="1"/>
          <w:wAfter w:w="3" w:type="pct"/>
          <w:trHeight w:val="312"/>
        </w:trPr>
        <w:tc>
          <w:tcPr>
            <w:tcW w:w="362" w:type="pct"/>
            <w:shd w:val="clear" w:color="auto" w:fill="FFFFFF"/>
            <w:vAlign w:val="center"/>
          </w:tcPr>
          <w:p w14:paraId="4F8FB07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17:00</w:t>
            </w:r>
          </w:p>
        </w:tc>
        <w:tc>
          <w:tcPr>
            <w:tcW w:w="373" w:type="pct"/>
            <w:gridSpan w:val="3"/>
            <w:shd w:val="clear" w:color="auto" w:fill="FFFFFF"/>
          </w:tcPr>
          <w:p w14:paraId="5672984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1" w:type="pct"/>
            <w:gridSpan w:val="3"/>
            <w:shd w:val="clear" w:color="auto" w:fill="FFFFFF"/>
          </w:tcPr>
          <w:p w14:paraId="0548D91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56BC7C5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96" w:type="pct"/>
            <w:shd w:val="clear" w:color="auto" w:fill="FFFFFF"/>
          </w:tcPr>
          <w:p w14:paraId="17FB695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230587A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2632B37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021CB2B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22016E2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vAlign w:val="center"/>
          </w:tcPr>
          <w:p w14:paraId="2BEA925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5" w:type="pct"/>
            <w:gridSpan w:val="2"/>
            <w:shd w:val="clear" w:color="auto" w:fill="FFFFFF"/>
            <w:vAlign w:val="center"/>
          </w:tcPr>
          <w:p w14:paraId="60FC5CA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4C7C79F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405" w:type="pct"/>
            <w:gridSpan w:val="2"/>
            <w:shd w:val="clear" w:color="auto" w:fill="FFFFFF"/>
          </w:tcPr>
          <w:p w14:paraId="5E5F009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16539F0A" w14:textId="77777777" w:rsidTr="00994A30">
        <w:trPr>
          <w:gridAfter w:val="1"/>
          <w:wAfter w:w="3" w:type="pct"/>
          <w:trHeight w:val="316"/>
        </w:trPr>
        <w:tc>
          <w:tcPr>
            <w:tcW w:w="362" w:type="pct"/>
            <w:shd w:val="clear" w:color="auto" w:fill="FFFFFF"/>
            <w:vAlign w:val="center"/>
          </w:tcPr>
          <w:p w14:paraId="23C1A9D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18:00</w:t>
            </w:r>
          </w:p>
        </w:tc>
        <w:tc>
          <w:tcPr>
            <w:tcW w:w="373" w:type="pct"/>
            <w:gridSpan w:val="3"/>
            <w:shd w:val="clear" w:color="auto" w:fill="FFFFFF"/>
            <w:vAlign w:val="center"/>
          </w:tcPr>
          <w:p w14:paraId="579E906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1" w:type="pct"/>
            <w:gridSpan w:val="3"/>
            <w:shd w:val="clear" w:color="auto" w:fill="FFFFFF"/>
            <w:vAlign w:val="center"/>
          </w:tcPr>
          <w:p w14:paraId="79158DD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4AEF383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96" w:type="pct"/>
            <w:shd w:val="clear" w:color="auto" w:fill="FFFFFF"/>
          </w:tcPr>
          <w:p w14:paraId="564C57F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vAlign w:val="center"/>
          </w:tcPr>
          <w:p w14:paraId="49D8861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4" w:type="pct"/>
            <w:gridSpan w:val="3"/>
            <w:shd w:val="clear" w:color="auto" w:fill="FFFFFF"/>
            <w:vAlign w:val="center"/>
          </w:tcPr>
          <w:p w14:paraId="129CD98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2651DA3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89" w:type="pct"/>
            <w:gridSpan w:val="2"/>
            <w:shd w:val="clear" w:color="auto" w:fill="FFFFFF"/>
          </w:tcPr>
          <w:p w14:paraId="2D2D8FC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vAlign w:val="center"/>
          </w:tcPr>
          <w:p w14:paraId="47F2962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5" w:type="pct"/>
            <w:gridSpan w:val="2"/>
            <w:shd w:val="clear" w:color="auto" w:fill="FFFFFF"/>
            <w:vAlign w:val="center"/>
          </w:tcPr>
          <w:p w14:paraId="4077E2A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523E5A1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405" w:type="pct"/>
            <w:gridSpan w:val="2"/>
            <w:shd w:val="clear" w:color="auto" w:fill="FFFFFF"/>
          </w:tcPr>
          <w:p w14:paraId="3D12D3C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4634B686" w14:textId="77777777" w:rsidTr="00994A30">
        <w:trPr>
          <w:gridAfter w:val="1"/>
          <w:wAfter w:w="3" w:type="pct"/>
          <w:trHeight w:val="312"/>
        </w:trPr>
        <w:tc>
          <w:tcPr>
            <w:tcW w:w="362" w:type="pct"/>
            <w:shd w:val="clear" w:color="auto" w:fill="FFFFFF"/>
            <w:vAlign w:val="center"/>
          </w:tcPr>
          <w:p w14:paraId="2108EE0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en-US"/>
              </w:rPr>
              <w:t>18:15</w:t>
            </w:r>
          </w:p>
        </w:tc>
        <w:tc>
          <w:tcPr>
            <w:tcW w:w="373" w:type="pct"/>
            <w:gridSpan w:val="3"/>
            <w:shd w:val="clear" w:color="auto" w:fill="FFFFFF"/>
            <w:vAlign w:val="center"/>
          </w:tcPr>
          <w:p w14:paraId="6E9FEFC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1" w:type="pct"/>
            <w:gridSpan w:val="3"/>
            <w:shd w:val="clear" w:color="auto" w:fill="FFFFFF"/>
            <w:vAlign w:val="center"/>
          </w:tcPr>
          <w:p w14:paraId="08BFC8A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4082145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40</w:t>
            </w:r>
          </w:p>
        </w:tc>
        <w:tc>
          <w:tcPr>
            <w:tcW w:w="396" w:type="pct"/>
            <w:shd w:val="clear" w:color="auto" w:fill="FFFFFF"/>
          </w:tcPr>
          <w:p w14:paraId="5952839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vAlign w:val="center"/>
          </w:tcPr>
          <w:p w14:paraId="4D8E8CE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4" w:type="pct"/>
            <w:gridSpan w:val="3"/>
            <w:shd w:val="clear" w:color="auto" w:fill="FFFFFF"/>
            <w:vAlign w:val="center"/>
          </w:tcPr>
          <w:p w14:paraId="70C1108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39A2E56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40</w:t>
            </w:r>
          </w:p>
        </w:tc>
        <w:tc>
          <w:tcPr>
            <w:tcW w:w="389" w:type="pct"/>
            <w:gridSpan w:val="2"/>
            <w:shd w:val="clear" w:color="auto" w:fill="FFFFFF"/>
          </w:tcPr>
          <w:p w14:paraId="39467CD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vAlign w:val="center"/>
          </w:tcPr>
          <w:p w14:paraId="60307D0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5" w:type="pct"/>
            <w:gridSpan w:val="2"/>
            <w:shd w:val="clear" w:color="auto" w:fill="FFFFFF"/>
            <w:vAlign w:val="center"/>
          </w:tcPr>
          <w:p w14:paraId="3F395A7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1650A12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40</w:t>
            </w:r>
          </w:p>
        </w:tc>
        <w:tc>
          <w:tcPr>
            <w:tcW w:w="405" w:type="pct"/>
            <w:gridSpan w:val="2"/>
            <w:shd w:val="clear" w:color="auto" w:fill="FFFFFF"/>
          </w:tcPr>
          <w:p w14:paraId="2E4272A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43FB319A" w14:textId="77777777" w:rsidTr="00994A30">
        <w:trPr>
          <w:gridAfter w:val="1"/>
          <w:wAfter w:w="3" w:type="pct"/>
          <w:trHeight w:val="312"/>
        </w:trPr>
        <w:tc>
          <w:tcPr>
            <w:tcW w:w="362" w:type="pct"/>
            <w:shd w:val="clear" w:color="auto" w:fill="FFFFFF"/>
            <w:vAlign w:val="center"/>
          </w:tcPr>
          <w:p w14:paraId="6F4B0E5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18:30</w:t>
            </w:r>
          </w:p>
        </w:tc>
        <w:tc>
          <w:tcPr>
            <w:tcW w:w="373" w:type="pct"/>
            <w:gridSpan w:val="3"/>
            <w:shd w:val="clear" w:color="auto" w:fill="FFFFFF"/>
            <w:vAlign w:val="center"/>
          </w:tcPr>
          <w:p w14:paraId="2D7118E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1" w:type="pct"/>
            <w:gridSpan w:val="3"/>
            <w:shd w:val="clear" w:color="auto" w:fill="FFFFFF"/>
            <w:vAlign w:val="center"/>
          </w:tcPr>
          <w:p w14:paraId="66D47FD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0138A6C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40</w:t>
            </w:r>
          </w:p>
        </w:tc>
        <w:tc>
          <w:tcPr>
            <w:tcW w:w="396" w:type="pct"/>
            <w:shd w:val="clear" w:color="auto" w:fill="FFFFFF"/>
          </w:tcPr>
          <w:p w14:paraId="75640EE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vAlign w:val="center"/>
          </w:tcPr>
          <w:p w14:paraId="1A9D1E4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4" w:type="pct"/>
            <w:gridSpan w:val="3"/>
            <w:shd w:val="clear" w:color="auto" w:fill="FFFFFF"/>
            <w:vAlign w:val="center"/>
          </w:tcPr>
          <w:p w14:paraId="18A00F3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4F74A75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40</w:t>
            </w:r>
          </w:p>
        </w:tc>
        <w:tc>
          <w:tcPr>
            <w:tcW w:w="389" w:type="pct"/>
            <w:gridSpan w:val="2"/>
            <w:shd w:val="clear" w:color="auto" w:fill="FFFFFF"/>
          </w:tcPr>
          <w:p w14:paraId="49459AB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vAlign w:val="center"/>
          </w:tcPr>
          <w:p w14:paraId="0E4C2E1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5" w:type="pct"/>
            <w:gridSpan w:val="2"/>
            <w:shd w:val="clear" w:color="auto" w:fill="FFFFFF"/>
            <w:vAlign w:val="center"/>
          </w:tcPr>
          <w:p w14:paraId="1B915EF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32F4A9B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40</w:t>
            </w:r>
          </w:p>
        </w:tc>
        <w:tc>
          <w:tcPr>
            <w:tcW w:w="405" w:type="pct"/>
            <w:gridSpan w:val="2"/>
            <w:shd w:val="clear" w:color="auto" w:fill="FFFFFF"/>
          </w:tcPr>
          <w:p w14:paraId="6F2044C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31C9DC2A" w14:textId="77777777" w:rsidTr="00994A30">
        <w:trPr>
          <w:gridAfter w:val="1"/>
          <w:wAfter w:w="3" w:type="pct"/>
          <w:trHeight w:val="316"/>
        </w:trPr>
        <w:tc>
          <w:tcPr>
            <w:tcW w:w="362" w:type="pct"/>
            <w:shd w:val="clear" w:color="auto" w:fill="FFFFFF"/>
            <w:vAlign w:val="center"/>
          </w:tcPr>
          <w:p w14:paraId="16AABA7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19:00</w:t>
            </w:r>
          </w:p>
        </w:tc>
        <w:tc>
          <w:tcPr>
            <w:tcW w:w="373" w:type="pct"/>
            <w:gridSpan w:val="3"/>
            <w:shd w:val="clear" w:color="auto" w:fill="FFFFFF"/>
            <w:vAlign w:val="center"/>
          </w:tcPr>
          <w:p w14:paraId="2EC1033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1" w:type="pct"/>
            <w:gridSpan w:val="3"/>
            <w:shd w:val="clear" w:color="auto" w:fill="FFFFFF"/>
            <w:vAlign w:val="center"/>
          </w:tcPr>
          <w:p w14:paraId="3DA4F22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7BE9A8B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96" w:type="pct"/>
            <w:shd w:val="clear" w:color="auto" w:fill="FFFFFF"/>
          </w:tcPr>
          <w:p w14:paraId="4DFA4E5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vAlign w:val="center"/>
          </w:tcPr>
          <w:p w14:paraId="169B718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4" w:type="pct"/>
            <w:gridSpan w:val="3"/>
            <w:shd w:val="clear" w:color="auto" w:fill="FFFFFF"/>
            <w:vAlign w:val="center"/>
          </w:tcPr>
          <w:p w14:paraId="645F752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3D1D3D1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389" w:type="pct"/>
            <w:gridSpan w:val="2"/>
            <w:shd w:val="clear" w:color="auto" w:fill="FFFFFF"/>
          </w:tcPr>
          <w:p w14:paraId="25BD8DD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vAlign w:val="center"/>
          </w:tcPr>
          <w:p w14:paraId="73F7864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0,105</w:t>
            </w:r>
          </w:p>
        </w:tc>
        <w:tc>
          <w:tcPr>
            <w:tcW w:w="385" w:type="pct"/>
            <w:gridSpan w:val="2"/>
            <w:shd w:val="clear" w:color="auto" w:fill="FFFFFF"/>
            <w:vAlign w:val="center"/>
          </w:tcPr>
          <w:p w14:paraId="79E7912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3</w:t>
            </w:r>
          </w:p>
        </w:tc>
        <w:tc>
          <w:tcPr>
            <w:tcW w:w="384" w:type="pct"/>
            <w:gridSpan w:val="2"/>
            <w:shd w:val="clear" w:color="auto" w:fill="FFFFFF"/>
            <w:vAlign w:val="center"/>
          </w:tcPr>
          <w:p w14:paraId="43B8A87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25</w:t>
            </w:r>
          </w:p>
        </w:tc>
        <w:tc>
          <w:tcPr>
            <w:tcW w:w="405" w:type="pct"/>
            <w:gridSpan w:val="2"/>
            <w:shd w:val="clear" w:color="auto" w:fill="FFFFFF"/>
          </w:tcPr>
          <w:p w14:paraId="1E22A2B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5AACC9DE" w14:textId="77777777" w:rsidTr="00994A30">
        <w:trPr>
          <w:gridAfter w:val="1"/>
          <w:wAfter w:w="3" w:type="pct"/>
          <w:trHeight w:val="312"/>
        </w:trPr>
        <w:tc>
          <w:tcPr>
            <w:tcW w:w="362" w:type="pct"/>
            <w:shd w:val="clear" w:color="auto" w:fill="FFFFFF"/>
            <w:vAlign w:val="center"/>
          </w:tcPr>
          <w:p w14:paraId="2810173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19:30</w:t>
            </w:r>
          </w:p>
        </w:tc>
        <w:tc>
          <w:tcPr>
            <w:tcW w:w="373" w:type="pct"/>
            <w:gridSpan w:val="3"/>
            <w:shd w:val="clear" w:color="auto" w:fill="FFFFFF"/>
          </w:tcPr>
          <w:p w14:paraId="0C58732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1" w:type="pct"/>
            <w:gridSpan w:val="3"/>
            <w:shd w:val="clear" w:color="auto" w:fill="FFFFFF"/>
          </w:tcPr>
          <w:p w14:paraId="3846598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7DE5C9B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96" w:type="pct"/>
            <w:shd w:val="clear" w:color="auto" w:fill="FFFFFF"/>
          </w:tcPr>
          <w:p w14:paraId="73784F5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6989938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5DEE704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1F56F8E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6697F2A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6E452C7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6EC6A5D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55D6261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1381191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20A20B55" w14:textId="77777777" w:rsidTr="00994A30">
        <w:trPr>
          <w:gridAfter w:val="1"/>
          <w:wAfter w:w="3" w:type="pct"/>
          <w:trHeight w:val="312"/>
        </w:trPr>
        <w:tc>
          <w:tcPr>
            <w:tcW w:w="362" w:type="pct"/>
            <w:shd w:val="clear" w:color="auto" w:fill="FFFFFF"/>
            <w:vAlign w:val="center"/>
          </w:tcPr>
          <w:p w14:paraId="31C9382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20:00</w:t>
            </w:r>
          </w:p>
        </w:tc>
        <w:tc>
          <w:tcPr>
            <w:tcW w:w="373" w:type="pct"/>
            <w:gridSpan w:val="3"/>
            <w:shd w:val="clear" w:color="auto" w:fill="FFFFFF"/>
          </w:tcPr>
          <w:p w14:paraId="0F7CA06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1" w:type="pct"/>
            <w:gridSpan w:val="3"/>
            <w:shd w:val="clear" w:color="auto" w:fill="FFFFFF"/>
          </w:tcPr>
          <w:p w14:paraId="3B21DCD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1D220D0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96" w:type="pct"/>
            <w:shd w:val="clear" w:color="auto" w:fill="FFFFFF"/>
          </w:tcPr>
          <w:p w14:paraId="3E59C49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14D7BDE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339D3A1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31CA187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31184E3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0C7E53E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656675C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26C216F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7EF88F6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36E60DF8" w14:textId="77777777" w:rsidTr="00994A30">
        <w:trPr>
          <w:gridAfter w:val="1"/>
          <w:wAfter w:w="3" w:type="pct"/>
          <w:trHeight w:val="312"/>
        </w:trPr>
        <w:tc>
          <w:tcPr>
            <w:tcW w:w="362" w:type="pct"/>
            <w:shd w:val="clear" w:color="auto" w:fill="FFFFFF"/>
            <w:vAlign w:val="center"/>
          </w:tcPr>
          <w:p w14:paraId="0399764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20:30</w:t>
            </w:r>
          </w:p>
        </w:tc>
        <w:tc>
          <w:tcPr>
            <w:tcW w:w="373" w:type="pct"/>
            <w:gridSpan w:val="3"/>
            <w:shd w:val="clear" w:color="auto" w:fill="FFFFFF"/>
            <w:vAlign w:val="center"/>
          </w:tcPr>
          <w:p w14:paraId="315A3BD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0,735</w:t>
            </w:r>
          </w:p>
        </w:tc>
        <w:tc>
          <w:tcPr>
            <w:tcW w:w="381" w:type="pct"/>
            <w:gridSpan w:val="3"/>
            <w:shd w:val="clear" w:color="auto" w:fill="FFFFFF"/>
            <w:vAlign w:val="center"/>
          </w:tcPr>
          <w:p w14:paraId="6DB6384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4</w:t>
            </w:r>
          </w:p>
        </w:tc>
        <w:tc>
          <w:tcPr>
            <w:tcW w:w="384" w:type="pct"/>
            <w:gridSpan w:val="2"/>
            <w:shd w:val="clear" w:color="auto" w:fill="FFFFFF"/>
            <w:vAlign w:val="center"/>
          </w:tcPr>
          <w:p w14:paraId="0299530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10</w:t>
            </w:r>
          </w:p>
        </w:tc>
        <w:tc>
          <w:tcPr>
            <w:tcW w:w="396" w:type="pct"/>
            <w:shd w:val="clear" w:color="auto" w:fill="FFFFFF"/>
            <w:vAlign w:val="center"/>
          </w:tcPr>
          <w:p w14:paraId="4F133AF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55</w:t>
            </w:r>
          </w:p>
        </w:tc>
        <w:tc>
          <w:tcPr>
            <w:tcW w:w="384" w:type="pct"/>
            <w:gridSpan w:val="3"/>
            <w:shd w:val="clear" w:color="auto" w:fill="FFFFFF"/>
            <w:vAlign w:val="center"/>
          </w:tcPr>
          <w:p w14:paraId="2FC8EBA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0,735</w:t>
            </w:r>
          </w:p>
        </w:tc>
        <w:tc>
          <w:tcPr>
            <w:tcW w:w="384" w:type="pct"/>
            <w:gridSpan w:val="3"/>
            <w:shd w:val="clear" w:color="auto" w:fill="FFFFFF"/>
            <w:vAlign w:val="center"/>
          </w:tcPr>
          <w:p w14:paraId="4A04FD5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4</w:t>
            </w:r>
          </w:p>
        </w:tc>
        <w:tc>
          <w:tcPr>
            <w:tcW w:w="384" w:type="pct"/>
            <w:gridSpan w:val="2"/>
            <w:shd w:val="clear" w:color="auto" w:fill="FFFFFF"/>
            <w:vAlign w:val="center"/>
          </w:tcPr>
          <w:p w14:paraId="3C78021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10</w:t>
            </w:r>
          </w:p>
        </w:tc>
        <w:tc>
          <w:tcPr>
            <w:tcW w:w="389" w:type="pct"/>
            <w:gridSpan w:val="2"/>
            <w:shd w:val="clear" w:color="auto" w:fill="FFFFFF"/>
            <w:vAlign w:val="center"/>
          </w:tcPr>
          <w:p w14:paraId="62F5267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55</w:t>
            </w:r>
          </w:p>
        </w:tc>
        <w:tc>
          <w:tcPr>
            <w:tcW w:w="386" w:type="pct"/>
            <w:gridSpan w:val="4"/>
            <w:shd w:val="clear" w:color="auto" w:fill="FFFFFF"/>
            <w:vAlign w:val="center"/>
          </w:tcPr>
          <w:p w14:paraId="71D2661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0,735</w:t>
            </w:r>
          </w:p>
        </w:tc>
        <w:tc>
          <w:tcPr>
            <w:tcW w:w="385" w:type="pct"/>
            <w:gridSpan w:val="2"/>
            <w:shd w:val="clear" w:color="auto" w:fill="FFFFFF"/>
            <w:vAlign w:val="center"/>
          </w:tcPr>
          <w:p w14:paraId="2FA39B0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4</w:t>
            </w:r>
          </w:p>
        </w:tc>
        <w:tc>
          <w:tcPr>
            <w:tcW w:w="384" w:type="pct"/>
            <w:gridSpan w:val="2"/>
            <w:shd w:val="clear" w:color="auto" w:fill="FFFFFF"/>
            <w:vAlign w:val="center"/>
          </w:tcPr>
          <w:p w14:paraId="327E71F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10</w:t>
            </w:r>
          </w:p>
        </w:tc>
        <w:tc>
          <w:tcPr>
            <w:tcW w:w="405" w:type="pct"/>
            <w:gridSpan w:val="2"/>
            <w:shd w:val="clear" w:color="auto" w:fill="FFFFFF"/>
            <w:vAlign w:val="center"/>
          </w:tcPr>
          <w:p w14:paraId="37E7138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55</w:t>
            </w:r>
          </w:p>
        </w:tc>
      </w:tr>
      <w:tr w:rsidR="00064D4B" w:rsidRPr="00F321FD" w14:paraId="3CC2C881" w14:textId="77777777" w:rsidTr="00994A30">
        <w:trPr>
          <w:gridAfter w:val="1"/>
          <w:wAfter w:w="3" w:type="pct"/>
          <w:trHeight w:val="316"/>
        </w:trPr>
        <w:tc>
          <w:tcPr>
            <w:tcW w:w="362" w:type="pct"/>
            <w:shd w:val="clear" w:color="auto" w:fill="FFFFFF"/>
            <w:vAlign w:val="center"/>
          </w:tcPr>
          <w:p w14:paraId="32B2C5B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20:45</w:t>
            </w:r>
          </w:p>
        </w:tc>
        <w:tc>
          <w:tcPr>
            <w:tcW w:w="373" w:type="pct"/>
            <w:gridSpan w:val="3"/>
            <w:shd w:val="clear" w:color="auto" w:fill="FFFFFF"/>
          </w:tcPr>
          <w:p w14:paraId="0F573F5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1" w:type="pct"/>
            <w:gridSpan w:val="3"/>
            <w:shd w:val="clear" w:color="auto" w:fill="FFFFFF"/>
          </w:tcPr>
          <w:p w14:paraId="2126BCB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66234BF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96" w:type="pct"/>
            <w:shd w:val="clear" w:color="auto" w:fill="FFFFFF"/>
          </w:tcPr>
          <w:p w14:paraId="732724F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3FC2F65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35707DB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379455E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50AFAEF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7ED8413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494A2AF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3D5E9BF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719358C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5C7B560C" w14:textId="77777777" w:rsidTr="00994A30">
        <w:trPr>
          <w:gridAfter w:val="1"/>
          <w:wAfter w:w="3" w:type="pct"/>
          <w:trHeight w:val="312"/>
        </w:trPr>
        <w:tc>
          <w:tcPr>
            <w:tcW w:w="362" w:type="pct"/>
            <w:shd w:val="clear" w:color="auto" w:fill="FFFFFF"/>
            <w:vAlign w:val="center"/>
          </w:tcPr>
          <w:p w14:paraId="1792C57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20:46</w:t>
            </w:r>
          </w:p>
        </w:tc>
        <w:tc>
          <w:tcPr>
            <w:tcW w:w="373" w:type="pct"/>
            <w:gridSpan w:val="3"/>
            <w:shd w:val="clear" w:color="auto" w:fill="FFFFFF"/>
          </w:tcPr>
          <w:p w14:paraId="74AE66C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1" w:type="pct"/>
            <w:gridSpan w:val="3"/>
            <w:shd w:val="clear" w:color="auto" w:fill="FFFFFF"/>
          </w:tcPr>
          <w:p w14:paraId="61AAE15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7393FE8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96" w:type="pct"/>
            <w:shd w:val="clear" w:color="auto" w:fill="FFFFFF"/>
          </w:tcPr>
          <w:p w14:paraId="0F9964A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0AB7373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31CDAC3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3A55A50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02A8197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vAlign w:val="center"/>
          </w:tcPr>
          <w:p w14:paraId="05E4C41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4,42</w:t>
            </w:r>
          </w:p>
        </w:tc>
        <w:tc>
          <w:tcPr>
            <w:tcW w:w="385" w:type="pct"/>
            <w:gridSpan w:val="2"/>
            <w:shd w:val="clear" w:color="auto" w:fill="FFFFFF"/>
            <w:vAlign w:val="center"/>
          </w:tcPr>
          <w:p w14:paraId="344471F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10</w:t>
            </w:r>
          </w:p>
        </w:tc>
        <w:tc>
          <w:tcPr>
            <w:tcW w:w="384" w:type="pct"/>
            <w:gridSpan w:val="2"/>
            <w:shd w:val="clear" w:color="auto" w:fill="FFFFFF"/>
            <w:vAlign w:val="center"/>
          </w:tcPr>
          <w:p w14:paraId="40D5E57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10</w:t>
            </w:r>
          </w:p>
        </w:tc>
        <w:tc>
          <w:tcPr>
            <w:tcW w:w="405" w:type="pct"/>
            <w:gridSpan w:val="2"/>
            <w:shd w:val="clear" w:color="auto" w:fill="FFFFFF"/>
            <w:vAlign w:val="center"/>
          </w:tcPr>
          <w:p w14:paraId="68D2079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40</w:t>
            </w:r>
          </w:p>
        </w:tc>
      </w:tr>
      <w:tr w:rsidR="00064D4B" w:rsidRPr="00F321FD" w14:paraId="7555167E" w14:textId="77777777" w:rsidTr="00994A30">
        <w:trPr>
          <w:gridAfter w:val="1"/>
          <w:wAfter w:w="3" w:type="pct"/>
          <w:trHeight w:val="319"/>
        </w:trPr>
        <w:tc>
          <w:tcPr>
            <w:tcW w:w="362" w:type="pct"/>
            <w:shd w:val="clear" w:color="auto" w:fill="FFFFFF"/>
            <w:vAlign w:val="center"/>
          </w:tcPr>
          <w:p w14:paraId="02A0EAC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21:00</w:t>
            </w:r>
          </w:p>
        </w:tc>
        <w:tc>
          <w:tcPr>
            <w:tcW w:w="373" w:type="pct"/>
            <w:gridSpan w:val="3"/>
            <w:shd w:val="clear" w:color="auto" w:fill="FFFFFF"/>
          </w:tcPr>
          <w:p w14:paraId="725C3ED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1" w:type="pct"/>
            <w:gridSpan w:val="3"/>
            <w:shd w:val="clear" w:color="auto" w:fill="FFFFFF"/>
          </w:tcPr>
          <w:p w14:paraId="57E2C64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31DE317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96" w:type="pct"/>
            <w:shd w:val="clear" w:color="auto" w:fill="FFFFFF"/>
          </w:tcPr>
          <w:p w14:paraId="341BA21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vAlign w:val="center"/>
          </w:tcPr>
          <w:p w14:paraId="2326A86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fr-FR"/>
              </w:rPr>
              <w:t>3,605</w:t>
            </w:r>
          </w:p>
        </w:tc>
        <w:tc>
          <w:tcPr>
            <w:tcW w:w="384" w:type="pct"/>
            <w:gridSpan w:val="3"/>
            <w:shd w:val="clear" w:color="auto" w:fill="FFFFFF"/>
            <w:vAlign w:val="center"/>
          </w:tcPr>
          <w:p w14:paraId="1D17FD1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10</w:t>
            </w:r>
          </w:p>
        </w:tc>
        <w:tc>
          <w:tcPr>
            <w:tcW w:w="384" w:type="pct"/>
            <w:gridSpan w:val="2"/>
            <w:shd w:val="clear" w:color="auto" w:fill="FFFFFF"/>
            <w:vAlign w:val="center"/>
          </w:tcPr>
          <w:p w14:paraId="3C545A1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10</w:t>
            </w:r>
          </w:p>
        </w:tc>
        <w:tc>
          <w:tcPr>
            <w:tcW w:w="389" w:type="pct"/>
            <w:gridSpan w:val="2"/>
            <w:shd w:val="clear" w:color="auto" w:fill="FFFFFF"/>
            <w:vAlign w:val="center"/>
          </w:tcPr>
          <w:p w14:paraId="0B118AF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40</w:t>
            </w:r>
          </w:p>
        </w:tc>
        <w:tc>
          <w:tcPr>
            <w:tcW w:w="386" w:type="pct"/>
            <w:gridSpan w:val="4"/>
            <w:shd w:val="clear" w:color="auto" w:fill="FFFFFF"/>
          </w:tcPr>
          <w:p w14:paraId="3B0DC2D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19F844B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646FEF9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3546B9D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3F6D60B9" w14:textId="77777777" w:rsidTr="00994A30">
        <w:trPr>
          <w:gridAfter w:val="1"/>
          <w:wAfter w:w="3" w:type="pct"/>
          <w:trHeight w:val="316"/>
        </w:trPr>
        <w:tc>
          <w:tcPr>
            <w:tcW w:w="362" w:type="pct"/>
            <w:shd w:val="clear" w:color="auto" w:fill="FFFFFF"/>
            <w:vAlign w:val="center"/>
          </w:tcPr>
          <w:p w14:paraId="722F4448" w14:textId="16400778"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21:15</w:t>
            </w:r>
          </w:p>
        </w:tc>
        <w:tc>
          <w:tcPr>
            <w:tcW w:w="373" w:type="pct"/>
            <w:gridSpan w:val="3"/>
            <w:shd w:val="clear" w:color="auto" w:fill="FFFFFF"/>
            <w:vAlign w:val="center"/>
          </w:tcPr>
          <w:p w14:paraId="1A5B749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0,105</w:t>
            </w:r>
          </w:p>
        </w:tc>
        <w:tc>
          <w:tcPr>
            <w:tcW w:w="381" w:type="pct"/>
            <w:gridSpan w:val="3"/>
            <w:shd w:val="clear" w:color="auto" w:fill="FFFFFF"/>
            <w:vAlign w:val="center"/>
          </w:tcPr>
          <w:p w14:paraId="4195B1F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3</w:t>
            </w:r>
          </w:p>
        </w:tc>
        <w:tc>
          <w:tcPr>
            <w:tcW w:w="384" w:type="pct"/>
            <w:gridSpan w:val="2"/>
            <w:shd w:val="clear" w:color="auto" w:fill="FFFFFF"/>
            <w:vAlign w:val="center"/>
          </w:tcPr>
          <w:p w14:paraId="26D9C93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25</w:t>
            </w:r>
          </w:p>
        </w:tc>
        <w:tc>
          <w:tcPr>
            <w:tcW w:w="396" w:type="pct"/>
            <w:shd w:val="clear" w:color="auto" w:fill="FFFFFF"/>
          </w:tcPr>
          <w:p w14:paraId="0C0842E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33FC6E0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76165DB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5315CE0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068EDF1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vAlign w:val="center"/>
          </w:tcPr>
          <w:p w14:paraId="3211D77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0,105</w:t>
            </w:r>
          </w:p>
        </w:tc>
        <w:tc>
          <w:tcPr>
            <w:tcW w:w="385" w:type="pct"/>
            <w:gridSpan w:val="2"/>
            <w:shd w:val="clear" w:color="auto" w:fill="FFFFFF"/>
            <w:vAlign w:val="center"/>
          </w:tcPr>
          <w:p w14:paraId="7184B79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3</w:t>
            </w:r>
          </w:p>
        </w:tc>
        <w:tc>
          <w:tcPr>
            <w:tcW w:w="384" w:type="pct"/>
            <w:gridSpan w:val="2"/>
            <w:shd w:val="clear" w:color="auto" w:fill="FFFFFF"/>
            <w:vAlign w:val="center"/>
          </w:tcPr>
          <w:p w14:paraId="0B840C4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25</w:t>
            </w:r>
          </w:p>
        </w:tc>
        <w:tc>
          <w:tcPr>
            <w:tcW w:w="405" w:type="pct"/>
            <w:gridSpan w:val="2"/>
            <w:shd w:val="clear" w:color="auto" w:fill="FFFFFF"/>
          </w:tcPr>
          <w:p w14:paraId="63D6B86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2FC72210" w14:textId="77777777" w:rsidTr="00994A30">
        <w:trPr>
          <w:gridAfter w:val="1"/>
          <w:wAfter w:w="3" w:type="pct"/>
          <w:trHeight w:val="319"/>
        </w:trPr>
        <w:tc>
          <w:tcPr>
            <w:tcW w:w="362" w:type="pct"/>
            <w:shd w:val="clear" w:color="auto" w:fill="FFFFFF"/>
            <w:vAlign w:val="center"/>
          </w:tcPr>
          <w:p w14:paraId="6224651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21:30</w:t>
            </w:r>
          </w:p>
        </w:tc>
        <w:tc>
          <w:tcPr>
            <w:tcW w:w="373" w:type="pct"/>
            <w:gridSpan w:val="3"/>
            <w:shd w:val="clear" w:color="auto" w:fill="FFFFFF"/>
            <w:vAlign w:val="center"/>
          </w:tcPr>
          <w:p w14:paraId="2947BD1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1,4</w:t>
            </w:r>
          </w:p>
        </w:tc>
        <w:tc>
          <w:tcPr>
            <w:tcW w:w="381" w:type="pct"/>
            <w:gridSpan w:val="3"/>
            <w:shd w:val="clear" w:color="auto" w:fill="FFFFFF"/>
            <w:vAlign w:val="center"/>
          </w:tcPr>
          <w:p w14:paraId="402DCDA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6</w:t>
            </w:r>
          </w:p>
        </w:tc>
        <w:tc>
          <w:tcPr>
            <w:tcW w:w="384" w:type="pct"/>
            <w:gridSpan w:val="2"/>
            <w:shd w:val="clear" w:color="auto" w:fill="FFFFFF"/>
            <w:vAlign w:val="center"/>
          </w:tcPr>
          <w:p w14:paraId="3836951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40</w:t>
            </w:r>
          </w:p>
        </w:tc>
        <w:tc>
          <w:tcPr>
            <w:tcW w:w="396" w:type="pct"/>
            <w:shd w:val="clear" w:color="auto" w:fill="FFFFFF"/>
          </w:tcPr>
          <w:p w14:paraId="210394D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vAlign w:val="center"/>
          </w:tcPr>
          <w:p w14:paraId="2172AA8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0,105</w:t>
            </w:r>
          </w:p>
        </w:tc>
        <w:tc>
          <w:tcPr>
            <w:tcW w:w="384" w:type="pct"/>
            <w:gridSpan w:val="3"/>
            <w:shd w:val="clear" w:color="auto" w:fill="FFFFFF"/>
            <w:vAlign w:val="center"/>
          </w:tcPr>
          <w:p w14:paraId="470467B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3</w:t>
            </w:r>
          </w:p>
        </w:tc>
        <w:tc>
          <w:tcPr>
            <w:tcW w:w="384" w:type="pct"/>
            <w:gridSpan w:val="2"/>
            <w:shd w:val="clear" w:color="auto" w:fill="FFFFFF"/>
            <w:vAlign w:val="center"/>
          </w:tcPr>
          <w:p w14:paraId="0F0AADB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25</w:t>
            </w:r>
          </w:p>
        </w:tc>
        <w:tc>
          <w:tcPr>
            <w:tcW w:w="389" w:type="pct"/>
            <w:gridSpan w:val="2"/>
            <w:shd w:val="clear" w:color="auto" w:fill="FFFFFF"/>
          </w:tcPr>
          <w:p w14:paraId="27B6489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vAlign w:val="center"/>
          </w:tcPr>
          <w:p w14:paraId="170B111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4,42</w:t>
            </w:r>
          </w:p>
        </w:tc>
        <w:tc>
          <w:tcPr>
            <w:tcW w:w="385" w:type="pct"/>
            <w:gridSpan w:val="2"/>
            <w:shd w:val="clear" w:color="auto" w:fill="FFFFFF"/>
            <w:vAlign w:val="center"/>
          </w:tcPr>
          <w:p w14:paraId="1E9C339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10</w:t>
            </w:r>
          </w:p>
        </w:tc>
        <w:tc>
          <w:tcPr>
            <w:tcW w:w="384" w:type="pct"/>
            <w:gridSpan w:val="2"/>
            <w:shd w:val="clear" w:color="auto" w:fill="FFFFFF"/>
            <w:vAlign w:val="center"/>
          </w:tcPr>
          <w:p w14:paraId="6975031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10</w:t>
            </w:r>
          </w:p>
        </w:tc>
        <w:tc>
          <w:tcPr>
            <w:tcW w:w="405" w:type="pct"/>
            <w:gridSpan w:val="2"/>
            <w:shd w:val="clear" w:color="auto" w:fill="FFFFFF"/>
            <w:vAlign w:val="center"/>
          </w:tcPr>
          <w:p w14:paraId="4903BF1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40</w:t>
            </w:r>
          </w:p>
        </w:tc>
      </w:tr>
      <w:tr w:rsidR="00064D4B" w:rsidRPr="00F321FD" w14:paraId="6F484DFE" w14:textId="77777777" w:rsidTr="00994A30">
        <w:trPr>
          <w:gridAfter w:val="1"/>
          <w:wAfter w:w="3" w:type="pct"/>
          <w:trHeight w:val="316"/>
        </w:trPr>
        <w:tc>
          <w:tcPr>
            <w:tcW w:w="362" w:type="pct"/>
            <w:shd w:val="clear" w:color="auto" w:fill="FFFFFF"/>
            <w:vAlign w:val="center"/>
          </w:tcPr>
          <w:p w14:paraId="05727C9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21:35</w:t>
            </w:r>
          </w:p>
        </w:tc>
        <w:tc>
          <w:tcPr>
            <w:tcW w:w="373" w:type="pct"/>
            <w:gridSpan w:val="3"/>
            <w:shd w:val="clear" w:color="auto" w:fill="FFFFFF"/>
          </w:tcPr>
          <w:p w14:paraId="14221F8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1" w:type="pct"/>
            <w:gridSpan w:val="3"/>
            <w:shd w:val="clear" w:color="auto" w:fill="FFFFFF"/>
          </w:tcPr>
          <w:p w14:paraId="7C1FFE6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7270253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96" w:type="pct"/>
            <w:shd w:val="clear" w:color="auto" w:fill="FFFFFF"/>
          </w:tcPr>
          <w:p w14:paraId="534F85D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2CCF70F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2D2E5D7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66C5A4D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4751551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163A722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5B3931D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3C3A7E8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2B15682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0C171305" w14:textId="77777777" w:rsidTr="00994A30">
        <w:trPr>
          <w:gridAfter w:val="1"/>
          <w:wAfter w:w="3" w:type="pct"/>
          <w:trHeight w:val="316"/>
        </w:trPr>
        <w:tc>
          <w:tcPr>
            <w:tcW w:w="362" w:type="pct"/>
            <w:shd w:val="clear" w:color="auto" w:fill="FFFFFF"/>
            <w:vAlign w:val="center"/>
          </w:tcPr>
          <w:p w14:paraId="43E4F63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21:45</w:t>
            </w:r>
          </w:p>
        </w:tc>
        <w:tc>
          <w:tcPr>
            <w:tcW w:w="373" w:type="pct"/>
            <w:gridSpan w:val="3"/>
            <w:shd w:val="clear" w:color="auto" w:fill="FFFFFF"/>
          </w:tcPr>
          <w:p w14:paraId="41C6A06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1" w:type="pct"/>
            <w:gridSpan w:val="3"/>
            <w:shd w:val="clear" w:color="auto" w:fill="FFFFFF"/>
          </w:tcPr>
          <w:p w14:paraId="7C03818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2D8C0AA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96" w:type="pct"/>
            <w:shd w:val="clear" w:color="auto" w:fill="FFFFFF"/>
          </w:tcPr>
          <w:p w14:paraId="70818BF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34E2B69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78841D2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7F5FD1A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19FC297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79CFED6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38D2AE0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056C26D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211A616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3885CE6E" w14:textId="77777777" w:rsidTr="00994A30">
        <w:trPr>
          <w:gridAfter w:val="1"/>
          <w:wAfter w:w="3" w:type="pct"/>
          <w:trHeight w:val="325"/>
        </w:trPr>
        <w:tc>
          <w:tcPr>
            <w:tcW w:w="362" w:type="pct"/>
            <w:shd w:val="clear" w:color="auto" w:fill="FFFFFF"/>
            <w:vAlign w:val="center"/>
          </w:tcPr>
          <w:p w14:paraId="6C416A8D" w14:textId="42D731E0"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i/>
                <w:iCs/>
                <w:sz w:val="24"/>
                <w:szCs w:val="24"/>
                <w:lang w:val="ro-RO" w:bidi="en-US"/>
              </w:rPr>
              <w:t>Q</w:t>
            </w:r>
            <w:r w:rsidR="00804174" w:rsidRPr="00F321FD">
              <w:rPr>
                <w:rFonts w:ascii="Times New Roman" w:hAnsi="Times New Roman" w:cs="Times New Roman"/>
                <w:b/>
                <w:bCs/>
                <w:sz w:val="24"/>
                <w:szCs w:val="24"/>
                <w:vertAlign w:val="subscript"/>
                <w:lang w:val="ro-RO" w:bidi="en-US"/>
              </w:rPr>
              <w:t>ref</w:t>
            </w:r>
          </w:p>
        </w:tc>
        <w:tc>
          <w:tcPr>
            <w:tcW w:w="373" w:type="pct"/>
            <w:gridSpan w:val="3"/>
            <w:shd w:val="clear" w:color="auto" w:fill="FFFFFF"/>
            <w:vAlign w:val="center"/>
          </w:tcPr>
          <w:p w14:paraId="24A184D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5,845</w:t>
            </w:r>
          </w:p>
        </w:tc>
        <w:tc>
          <w:tcPr>
            <w:tcW w:w="381" w:type="pct"/>
            <w:gridSpan w:val="3"/>
            <w:shd w:val="clear" w:color="auto" w:fill="FFFFFF"/>
          </w:tcPr>
          <w:p w14:paraId="6372931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3D8272F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96" w:type="pct"/>
            <w:shd w:val="clear" w:color="auto" w:fill="FFFFFF"/>
          </w:tcPr>
          <w:p w14:paraId="50802BE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vAlign w:val="center"/>
          </w:tcPr>
          <w:p w14:paraId="6020A75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11,655</w:t>
            </w:r>
          </w:p>
        </w:tc>
        <w:tc>
          <w:tcPr>
            <w:tcW w:w="384" w:type="pct"/>
            <w:gridSpan w:val="3"/>
            <w:shd w:val="clear" w:color="auto" w:fill="FFFFFF"/>
          </w:tcPr>
          <w:p w14:paraId="5FC0827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775991C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423A5FE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vAlign w:val="center"/>
          </w:tcPr>
          <w:p w14:paraId="547CF37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19,07</w:t>
            </w:r>
          </w:p>
        </w:tc>
        <w:tc>
          <w:tcPr>
            <w:tcW w:w="385" w:type="pct"/>
            <w:gridSpan w:val="2"/>
            <w:shd w:val="clear" w:color="auto" w:fill="FFFFFF"/>
          </w:tcPr>
          <w:p w14:paraId="5894BC9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5D14256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68EBC8D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4880F5D5" w14:textId="77777777" w:rsidTr="00064D4B">
        <w:trPr>
          <w:trHeight w:val="278"/>
        </w:trPr>
        <w:tc>
          <w:tcPr>
            <w:tcW w:w="362" w:type="pct"/>
            <w:vMerge w:val="restart"/>
            <w:shd w:val="clear" w:color="auto" w:fill="FFFFFF"/>
            <w:vAlign w:val="center"/>
          </w:tcPr>
          <w:p w14:paraId="2BD2866E" w14:textId="013549E2" w:rsidR="000C32F1" w:rsidRPr="00F321FD" w:rsidRDefault="003118A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 xml:space="preserve"> h</w:t>
            </w:r>
          </w:p>
        </w:tc>
        <w:tc>
          <w:tcPr>
            <w:tcW w:w="1534" w:type="pct"/>
            <w:gridSpan w:val="9"/>
            <w:shd w:val="clear" w:color="auto" w:fill="FFFFFF"/>
            <w:vAlign w:val="center"/>
          </w:tcPr>
          <w:p w14:paraId="467BF98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XXL</w:t>
            </w:r>
          </w:p>
        </w:tc>
        <w:tc>
          <w:tcPr>
            <w:tcW w:w="1547" w:type="pct"/>
            <w:gridSpan w:val="11"/>
            <w:shd w:val="clear" w:color="auto" w:fill="FFFFFF"/>
            <w:vAlign w:val="center"/>
          </w:tcPr>
          <w:p w14:paraId="1D20E14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3XL</w:t>
            </w:r>
          </w:p>
        </w:tc>
        <w:tc>
          <w:tcPr>
            <w:tcW w:w="1557" w:type="pct"/>
            <w:gridSpan w:val="10"/>
            <w:shd w:val="clear" w:color="auto" w:fill="FFFFFF"/>
            <w:vAlign w:val="center"/>
          </w:tcPr>
          <w:p w14:paraId="116E1DF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4XL</w:t>
            </w:r>
          </w:p>
        </w:tc>
      </w:tr>
      <w:tr w:rsidR="00064D4B" w:rsidRPr="00F321FD" w14:paraId="7CB6C9F8" w14:textId="77777777" w:rsidTr="00994A30">
        <w:trPr>
          <w:gridAfter w:val="1"/>
          <w:wAfter w:w="3" w:type="pct"/>
          <w:trHeight w:val="275"/>
        </w:trPr>
        <w:tc>
          <w:tcPr>
            <w:tcW w:w="362" w:type="pct"/>
            <w:vMerge/>
            <w:shd w:val="clear" w:color="auto" w:fill="FFFFFF"/>
            <w:vAlign w:val="center"/>
          </w:tcPr>
          <w:p w14:paraId="1663C97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73" w:type="pct"/>
            <w:gridSpan w:val="3"/>
            <w:shd w:val="clear" w:color="auto" w:fill="FFFFFF"/>
            <w:vAlign w:val="center"/>
          </w:tcPr>
          <w:p w14:paraId="0D33BE7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vertAlign w:val="superscript"/>
                <w:lang w:val="ro-RO" w:bidi="de-DE"/>
              </w:rPr>
              <w:t>Q</w:t>
            </w:r>
            <w:r w:rsidRPr="00F321FD">
              <w:rPr>
                <w:rFonts w:ascii="Times New Roman" w:hAnsi="Times New Roman" w:cs="Times New Roman"/>
                <w:b/>
                <w:bCs/>
                <w:sz w:val="24"/>
                <w:szCs w:val="24"/>
                <w:lang w:val="ro-RO" w:bidi="de-DE"/>
              </w:rPr>
              <w:t>tap</w:t>
            </w:r>
          </w:p>
        </w:tc>
        <w:tc>
          <w:tcPr>
            <w:tcW w:w="381" w:type="pct"/>
            <w:gridSpan w:val="3"/>
            <w:shd w:val="clear" w:color="auto" w:fill="FFFFFF"/>
            <w:vAlign w:val="center"/>
          </w:tcPr>
          <w:p w14:paraId="151E502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i/>
                <w:iCs/>
                <w:sz w:val="24"/>
                <w:szCs w:val="24"/>
                <w:lang w:val="ro-RO" w:bidi="de-DE"/>
              </w:rPr>
              <w:t>j</w:t>
            </w:r>
          </w:p>
        </w:tc>
        <w:tc>
          <w:tcPr>
            <w:tcW w:w="384" w:type="pct"/>
            <w:gridSpan w:val="2"/>
            <w:shd w:val="clear" w:color="auto" w:fill="FFFFFF"/>
            <w:vAlign w:val="center"/>
          </w:tcPr>
          <w:p w14:paraId="46F5536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i/>
                <w:iCs/>
                <w:sz w:val="24"/>
                <w:szCs w:val="24"/>
                <w:lang w:val="ro-RO" w:bidi="de-DE"/>
              </w:rPr>
              <w:t>T</w:t>
            </w:r>
          </w:p>
          <w:p w14:paraId="4C8DD74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m</w:t>
            </w:r>
          </w:p>
        </w:tc>
        <w:tc>
          <w:tcPr>
            <w:tcW w:w="396" w:type="pct"/>
            <w:shd w:val="clear" w:color="auto" w:fill="FFFFFF"/>
            <w:vAlign w:val="center"/>
          </w:tcPr>
          <w:p w14:paraId="7888D3D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i/>
                <w:iCs/>
                <w:sz w:val="24"/>
                <w:szCs w:val="24"/>
                <w:lang w:val="ro-RO" w:bidi="de-DE"/>
              </w:rPr>
              <w:t>T</w:t>
            </w:r>
          </w:p>
          <w:p w14:paraId="34332A5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vertAlign w:val="superscript"/>
                <w:lang w:val="ro-RO" w:bidi="de-DE"/>
              </w:rPr>
              <w:t>J</w:t>
            </w:r>
            <w:r w:rsidRPr="00F321FD">
              <w:rPr>
                <w:rFonts w:ascii="Times New Roman" w:hAnsi="Times New Roman" w:cs="Times New Roman"/>
                <w:sz w:val="24"/>
                <w:szCs w:val="24"/>
                <w:lang w:val="ro-RO" w:bidi="de-DE"/>
              </w:rPr>
              <w:t>p</w:t>
            </w:r>
          </w:p>
        </w:tc>
        <w:tc>
          <w:tcPr>
            <w:tcW w:w="384" w:type="pct"/>
            <w:gridSpan w:val="3"/>
            <w:shd w:val="clear" w:color="auto" w:fill="FFFFFF"/>
            <w:vAlign w:val="center"/>
          </w:tcPr>
          <w:p w14:paraId="29ECC3B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vertAlign w:val="superscript"/>
                <w:lang w:val="ro-RO" w:bidi="de-DE"/>
              </w:rPr>
              <w:t>Q</w:t>
            </w:r>
            <w:r w:rsidRPr="00F321FD">
              <w:rPr>
                <w:rFonts w:ascii="Times New Roman" w:hAnsi="Times New Roman" w:cs="Times New Roman"/>
                <w:b/>
                <w:bCs/>
                <w:sz w:val="24"/>
                <w:szCs w:val="24"/>
                <w:lang w:val="ro-RO" w:bidi="de-DE"/>
              </w:rPr>
              <w:t>tap</w:t>
            </w:r>
          </w:p>
        </w:tc>
        <w:tc>
          <w:tcPr>
            <w:tcW w:w="384" w:type="pct"/>
            <w:gridSpan w:val="3"/>
            <w:shd w:val="clear" w:color="auto" w:fill="FFFFFF"/>
            <w:vAlign w:val="center"/>
          </w:tcPr>
          <w:p w14:paraId="7B1C46F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i/>
                <w:iCs/>
                <w:sz w:val="24"/>
                <w:szCs w:val="24"/>
                <w:lang w:val="ro-RO" w:bidi="de-DE"/>
              </w:rPr>
              <w:t>j</w:t>
            </w:r>
          </w:p>
        </w:tc>
        <w:tc>
          <w:tcPr>
            <w:tcW w:w="384" w:type="pct"/>
            <w:gridSpan w:val="2"/>
            <w:shd w:val="clear" w:color="auto" w:fill="FFFFFF"/>
            <w:vAlign w:val="center"/>
          </w:tcPr>
          <w:p w14:paraId="06DAB67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i/>
                <w:iCs/>
                <w:sz w:val="24"/>
                <w:szCs w:val="24"/>
                <w:lang w:val="ro-RO" w:bidi="de-DE"/>
              </w:rPr>
              <w:t>T</w:t>
            </w:r>
          </w:p>
          <w:p w14:paraId="0F96B32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m</w:t>
            </w:r>
          </w:p>
        </w:tc>
        <w:tc>
          <w:tcPr>
            <w:tcW w:w="389" w:type="pct"/>
            <w:gridSpan w:val="2"/>
            <w:shd w:val="clear" w:color="auto" w:fill="FFFFFF"/>
            <w:vAlign w:val="center"/>
          </w:tcPr>
          <w:p w14:paraId="236369F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i/>
                <w:iCs/>
                <w:sz w:val="24"/>
                <w:szCs w:val="24"/>
                <w:lang w:val="ro-RO" w:bidi="de-DE"/>
              </w:rPr>
              <w:t>T</w:t>
            </w:r>
          </w:p>
          <w:p w14:paraId="37E4BBD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vertAlign w:val="superscript"/>
                <w:lang w:val="ro-RO" w:bidi="de-DE"/>
              </w:rPr>
              <w:t>J</w:t>
            </w:r>
            <w:r w:rsidRPr="00F321FD">
              <w:rPr>
                <w:rFonts w:ascii="Times New Roman" w:hAnsi="Times New Roman" w:cs="Times New Roman"/>
                <w:sz w:val="24"/>
                <w:szCs w:val="24"/>
                <w:lang w:val="ro-RO" w:bidi="de-DE"/>
              </w:rPr>
              <w:t>p</w:t>
            </w:r>
          </w:p>
        </w:tc>
        <w:tc>
          <w:tcPr>
            <w:tcW w:w="386" w:type="pct"/>
            <w:gridSpan w:val="4"/>
            <w:shd w:val="clear" w:color="auto" w:fill="FFFFFF"/>
            <w:vAlign w:val="center"/>
          </w:tcPr>
          <w:p w14:paraId="5D06E6C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vertAlign w:val="superscript"/>
                <w:lang w:val="ro-RO" w:bidi="de-DE"/>
              </w:rPr>
              <w:t>Q</w:t>
            </w:r>
            <w:r w:rsidRPr="00F321FD">
              <w:rPr>
                <w:rFonts w:ascii="Times New Roman" w:hAnsi="Times New Roman" w:cs="Times New Roman"/>
                <w:b/>
                <w:bCs/>
                <w:sz w:val="24"/>
                <w:szCs w:val="24"/>
                <w:lang w:val="ro-RO" w:bidi="de-DE"/>
              </w:rPr>
              <w:t>tap</w:t>
            </w:r>
          </w:p>
        </w:tc>
        <w:tc>
          <w:tcPr>
            <w:tcW w:w="385" w:type="pct"/>
            <w:gridSpan w:val="2"/>
            <w:shd w:val="clear" w:color="auto" w:fill="FFFFFF"/>
            <w:vAlign w:val="center"/>
          </w:tcPr>
          <w:p w14:paraId="6CD0E2B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i/>
                <w:iCs/>
                <w:sz w:val="24"/>
                <w:szCs w:val="24"/>
                <w:lang w:val="ro-RO" w:bidi="de-DE"/>
              </w:rPr>
              <w:t>j</w:t>
            </w:r>
          </w:p>
        </w:tc>
        <w:tc>
          <w:tcPr>
            <w:tcW w:w="384" w:type="pct"/>
            <w:gridSpan w:val="2"/>
            <w:shd w:val="clear" w:color="auto" w:fill="FFFFFF"/>
            <w:vAlign w:val="center"/>
          </w:tcPr>
          <w:p w14:paraId="2496990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i/>
                <w:iCs/>
                <w:sz w:val="24"/>
                <w:szCs w:val="24"/>
                <w:lang w:val="ro-RO" w:bidi="de-DE"/>
              </w:rPr>
              <w:t>T</w:t>
            </w:r>
          </w:p>
          <w:p w14:paraId="4079F99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m</w:t>
            </w:r>
          </w:p>
        </w:tc>
        <w:tc>
          <w:tcPr>
            <w:tcW w:w="405" w:type="pct"/>
            <w:gridSpan w:val="2"/>
            <w:shd w:val="clear" w:color="auto" w:fill="FFFFFF"/>
            <w:vAlign w:val="center"/>
          </w:tcPr>
          <w:p w14:paraId="2267D67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i/>
                <w:iCs/>
                <w:sz w:val="24"/>
                <w:szCs w:val="24"/>
                <w:lang w:val="ro-RO" w:bidi="de-DE"/>
              </w:rPr>
              <w:t>T</w:t>
            </w:r>
          </w:p>
          <w:p w14:paraId="049C56B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vertAlign w:val="superscript"/>
                <w:lang w:val="ro-RO" w:bidi="de-DE"/>
              </w:rPr>
              <w:t>J</w:t>
            </w:r>
            <w:r w:rsidRPr="00F321FD">
              <w:rPr>
                <w:rFonts w:ascii="Times New Roman" w:hAnsi="Times New Roman" w:cs="Times New Roman"/>
                <w:sz w:val="24"/>
                <w:szCs w:val="24"/>
                <w:lang w:val="ro-RO" w:bidi="de-DE"/>
              </w:rPr>
              <w:t>p</w:t>
            </w:r>
          </w:p>
        </w:tc>
      </w:tr>
      <w:tr w:rsidR="00064D4B" w:rsidRPr="00F321FD" w14:paraId="2C0478BE" w14:textId="77777777" w:rsidTr="00994A30">
        <w:trPr>
          <w:gridAfter w:val="1"/>
          <w:wAfter w:w="3" w:type="pct"/>
          <w:trHeight w:val="275"/>
        </w:trPr>
        <w:tc>
          <w:tcPr>
            <w:tcW w:w="362" w:type="pct"/>
            <w:vMerge/>
            <w:shd w:val="clear" w:color="auto" w:fill="FFFFFF"/>
            <w:vAlign w:val="center"/>
          </w:tcPr>
          <w:p w14:paraId="0B6F311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73" w:type="pct"/>
            <w:gridSpan w:val="3"/>
            <w:shd w:val="clear" w:color="auto" w:fill="FFFFFF"/>
            <w:vAlign w:val="center"/>
          </w:tcPr>
          <w:p w14:paraId="43BB454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kWh</w:t>
            </w:r>
          </w:p>
        </w:tc>
        <w:tc>
          <w:tcPr>
            <w:tcW w:w="381" w:type="pct"/>
            <w:gridSpan w:val="3"/>
            <w:shd w:val="clear" w:color="auto" w:fill="FFFFFF"/>
            <w:vAlign w:val="center"/>
          </w:tcPr>
          <w:p w14:paraId="025C98C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l/min</w:t>
            </w:r>
          </w:p>
        </w:tc>
        <w:tc>
          <w:tcPr>
            <w:tcW w:w="384" w:type="pct"/>
            <w:gridSpan w:val="2"/>
            <w:shd w:val="clear" w:color="auto" w:fill="FFFFFF"/>
            <w:vAlign w:val="center"/>
          </w:tcPr>
          <w:p w14:paraId="355E76D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°C</w:t>
            </w:r>
          </w:p>
        </w:tc>
        <w:tc>
          <w:tcPr>
            <w:tcW w:w="396" w:type="pct"/>
            <w:shd w:val="clear" w:color="auto" w:fill="FFFFFF"/>
            <w:vAlign w:val="center"/>
          </w:tcPr>
          <w:p w14:paraId="040200C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°C</w:t>
            </w:r>
          </w:p>
        </w:tc>
        <w:tc>
          <w:tcPr>
            <w:tcW w:w="384" w:type="pct"/>
            <w:gridSpan w:val="3"/>
            <w:shd w:val="clear" w:color="auto" w:fill="FFFFFF"/>
            <w:vAlign w:val="center"/>
          </w:tcPr>
          <w:p w14:paraId="5BE5C27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kWh</w:t>
            </w:r>
          </w:p>
        </w:tc>
        <w:tc>
          <w:tcPr>
            <w:tcW w:w="384" w:type="pct"/>
            <w:gridSpan w:val="3"/>
            <w:shd w:val="clear" w:color="auto" w:fill="FFFFFF"/>
            <w:vAlign w:val="center"/>
          </w:tcPr>
          <w:p w14:paraId="1863259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l/min</w:t>
            </w:r>
          </w:p>
        </w:tc>
        <w:tc>
          <w:tcPr>
            <w:tcW w:w="384" w:type="pct"/>
            <w:gridSpan w:val="2"/>
            <w:shd w:val="clear" w:color="auto" w:fill="FFFFFF"/>
            <w:vAlign w:val="center"/>
          </w:tcPr>
          <w:p w14:paraId="2EA5756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°C</w:t>
            </w:r>
          </w:p>
        </w:tc>
        <w:tc>
          <w:tcPr>
            <w:tcW w:w="389" w:type="pct"/>
            <w:gridSpan w:val="2"/>
            <w:shd w:val="clear" w:color="auto" w:fill="FFFFFF"/>
            <w:vAlign w:val="center"/>
          </w:tcPr>
          <w:p w14:paraId="1C95098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°C</w:t>
            </w:r>
          </w:p>
        </w:tc>
        <w:tc>
          <w:tcPr>
            <w:tcW w:w="386" w:type="pct"/>
            <w:gridSpan w:val="4"/>
            <w:shd w:val="clear" w:color="auto" w:fill="FFFFFF"/>
            <w:vAlign w:val="center"/>
          </w:tcPr>
          <w:p w14:paraId="1C9BE44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kWh</w:t>
            </w:r>
          </w:p>
        </w:tc>
        <w:tc>
          <w:tcPr>
            <w:tcW w:w="385" w:type="pct"/>
            <w:gridSpan w:val="2"/>
            <w:shd w:val="clear" w:color="auto" w:fill="FFFFFF"/>
            <w:vAlign w:val="center"/>
          </w:tcPr>
          <w:p w14:paraId="239135E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l/min</w:t>
            </w:r>
          </w:p>
        </w:tc>
        <w:tc>
          <w:tcPr>
            <w:tcW w:w="384" w:type="pct"/>
            <w:gridSpan w:val="2"/>
            <w:shd w:val="clear" w:color="auto" w:fill="FFFFFF"/>
            <w:vAlign w:val="center"/>
          </w:tcPr>
          <w:p w14:paraId="14CDF56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°C</w:t>
            </w:r>
          </w:p>
        </w:tc>
        <w:tc>
          <w:tcPr>
            <w:tcW w:w="405" w:type="pct"/>
            <w:gridSpan w:val="2"/>
            <w:shd w:val="clear" w:color="auto" w:fill="FFFFFF"/>
            <w:vAlign w:val="center"/>
          </w:tcPr>
          <w:p w14:paraId="3C4B338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°C</w:t>
            </w:r>
          </w:p>
        </w:tc>
      </w:tr>
      <w:tr w:rsidR="00064D4B" w:rsidRPr="00F321FD" w14:paraId="66FC73F0" w14:textId="77777777" w:rsidTr="00994A30">
        <w:trPr>
          <w:gridAfter w:val="1"/>
          <w:wAfter w:w="3" w:type="pct"/>
          <w:trHeight w:val="316"/>
        </w:trPr>
        <w:tc>
          <w:tcPr>
            <w:tcW w:w="362" w:type="pct"/>
            <w:shd w:val="clear" w:color="auto" w:fill="FFFFFF"/>
            <w:vAlign w:val="center"/>
          </w:tcPr>
          <w:p w14:paraId="4298DB6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07:00</w:t>
            </w:r>
          </w:p>
        </w:tc>
        <w:tc>
          <w:tcPr>
            <w:tcW w:w="373" w:type="pct"/>
            <w:gridSpan w:val="3"/>
            <w:shd w:val="clear" w:color="auto" w:fill="FFFFFF"/>
            <w:vAlign w:val="center"/>
          </w:tcPr>
          <w:p w14:paraId="7D26CC9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0,105</w:t>
            </w:r>
          </w:p>
        </w:tc>
        <w:tc>
          <w:tcPr>
            <w:tcW w:w="381" w:type="pct"/>
            <w:gridSpan w:val="3"/>
            <w:shd w:val="clear" w:color="auto" w:fill="FFFFFF"/>
            <w:vAlign w:val="center"/>
          </w:tcPr>
          <w:p w14:paraId="5483E7E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3</w:t>
            </w:r>
          </w:p>
        </w:tc>
        <w:tc>
          <w:tcPr>
            <w:tcW w:w="384" w:type="pct"/>
            <w:gridSpan w:val="2"/>
            <w:shd w:val="clear" w:color="auto" w:fill="FFFFFF"/>
            <w:vAlign w:val="center"/>
          </w:tcPr>
          <w:p w14:paraId="6364F03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25</w:t>
            </w:r>
          </w:p>
        </w:tc>
        <w:tc>
          <w:tcPr>
            <w:tcW w:w="396" w:type="pct"/>
            <w:shd w:val="clear" w:color="auto" w:fill="FFFFFF"/>
          </w:tcPr>
          <w:p w14:paraId="326089F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vAlign w:val="center"/>
          </w:tcPr>
          <w:p w14:paraId="3C9A42C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11,2</w:t>
            </w:r>
          </w:p>
        </w:tc>
        <w:tc>
          <w:tcPr>
            <w:tcW w:w="384" w:type="pct"/>
            <w:gridSpan w:val="3"/>
            <w:shd w:val="clear" w:color="auto" w:fill="FFFFFF"/>
            <w:vAlign w:val="center"/>
          </w:tcPr>
          <w:p w14:paraId="0500383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48</w:t>
            </w:r>
          </w:p>
        </w:tc>
        <w:tc>
          <w:tcPr>
            <w:tcW w:w="384" w:type="pct"/>
            <w:gridSpan w:val="2"/>
            <w:shd w:val="clear" w:color="auto" w:fill="FFFFFF"/>
            <w:vAlign w:val="center"/>
          </w:tcPr>
          <w:p w14:paraId="747955B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40</w:t>
            </w:r>
          </w:p>
        </w:tc>
        <w:tc>
          <w:tcPr>
            <w:tcW w:w="389" w:type="pct"/>
            <w:gridSpan w:val="2"/>
            <w:shd w:val="clear" w:color="auto" w:fill="FFFFFF"/>
          </w:tcPr>
          <w:p w14:paraId="6DDB49F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vAlign w:val="center"/>
          </w:tcPr>
          <w:p w14:paraId="10B170F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22,4</w:t>
            </w:r>
          </w:p>
        </w:tc>
        <w:tc>
          <w:tcPr>
            <w:tcW w:w="385" w:type="pct"/>
            <w:gridSpan w:val="2"/>
            <w:shd w:val="clear" w:color="auto" w:fill="FFFFFF"/>
            <w:vAlign w:val="center"/>
          </w:tcPr>
          <w:p w14:paraId="024733F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96</w:t>
            </w:r>
          </w:p>
        </w:tc>
        <w:tc>
          <w:tcPr>
            <w:tcW w:w="384" w:type="pct"/>
            <w:gridSpan w:val="2"/>
            <w:shd w:val="clear" w:color="auto" w:fill="FFFFFF"/>
            <w:vAlign w:val="center"/>
          </w:tcPr>
          <w:p w14:paraId="00A1066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40</w:t>
            </w:r>
          </w:p>
        </w:tc>
        <w:tc>
          <w:tcPr>
            <w:tcW w:w="405" w:type="pct"/>
            <w:gridSpan w:val="2"/>
            <w:shd w:val="clear" w:color="auto" w:fill="FFFFFF"/>
          </w:tcPr>
          <w:p w14:paraId="3C7EC94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08C25EB2" w14:textId="77777777" w:rsidTr="00994A30">
        <w:trPr>
          <w:gridAfter w:val="1"/>
          <w:wAfter w:w="3" w:type="pct"/>
          <w:trHeight w:val="316"/>
        </w:trPr>
        <w:tc>
          <w:tcPr>
            <w:tcW w:w="362" w:type="pct"/>
            <w:shd w:val="clear" w:color="auto" w:fill="FFFFFF"/>
            <w:vAlign w:val="center"/>
          </w:tcPr>
          <w:p w14:paraId="7DF8B26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07:05</w:t>
            </w:r>
          </w:p>
        </w:tc>
        <w:tc>
          <w:tcPr>
            <w:tcW w:w="373" w:type="pct"/>
            <w:gridSpan w:val="3"/>
            <w:shd w:val="clear" w:color="auto" w:fill="FFFFFF"/>
          </w:tcPr>
          <w:p w14:paraId="48E0E8B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1" w:type="pct"/>
            <w:gridSpan w:val="3"/>
            <w:shd w:val="clear" w:color="auto" w:fill="FFFFFF"/>
          </w:tcPr>
          <w:p w14:paraId="774BAF0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2D86B2D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96" w:type="pct"/>
            <w:shd w:val="clear" w:color="auto" w:fill="FFFFFF"/>
          </w:tcPr>
          <w:p w14:paraId="2388333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3B2236B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2A9949D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55B1BA2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1E3E70B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5C76BF1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528DF8C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2B8DA3D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73D335C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04D00534" w14:textId="77777777" w:rsidTr="00994A30">
        <w:trPr>
          <w:gridAfter w:val="1"/>
          <w:wAfter w:w="3" w:type="pct"/>
          <w:trHeight w:val="319"/>
        </w:trPr>
        <w:tc>
          <w:tcPr>
            <w:tcW w:w="362" w:type="pct"/>
            <w:shd w:val="clear" w:color="auto" w:fill="FFFFFF"/>
            <w:vAlign w:val="center"/>
          </w:tcPr>
          <w:p w14:paraId="23B7990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07:15</w:t>
            </w:r>
          </w:p>
        </w:tc>
        <w:tc>
          <w:tcPr>
            <w:tcW w:w="373" w:type="pct"/>
            <w:gridSpan w:val="3"/>
            <w:shd w:val="clear" w:color="auto" w:fill="FFFFFF"/>
            <w:vAlign w:val="center"/>
          </w:tcPr>
          <w:p w14:paraId="5576442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1,82</w:t>
            </w:r>
          </w:p>
        </w:tc>
        <w:tc>
          <w:tcPr>
            <w:tcW w:w="381" w:type="pct"/>
            <w:gridSpan w:val="3"/>
            <w:shd w:val="clear" w:color="auto" w:fill="FFFFFF"/>
            <w:vAlign w:val="center"/>
          </w:tcPr>
          <w:p w14:paraId="3521AF9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6</w:t>
            </w:r>
          </w:p>
        </w:tc>
        <w:tc>
          <w:tcPr>
            <w:tcW w:w="384" w:type="pct"/>
            <w:gridSpan w:val="2"/>
            <w:shd w:val="clear" w:color="auto" w:fill="FFFFFF"/>
            <w:vAlign w:val="center"/>
          </w:tcPr>
          <w:p w14:paraId="6859ED6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40</w:t>
            </w:r>
          </w:p>
        </w:tc>
        <w:tc>
          <w:tcPr>
            <w:tcW w:w="396" w:type="pct"/>
            <w:shd w:val="clear" w:color="auto" w:fill="FFFFFF"/>
          </w:tcPr>
          <w:p w14:paraId="5CF54F1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49E770C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4EDD88A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23D182F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379AB61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45497C0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2F29192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56B6AE8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395173B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489FC789" w14:textId="77777777" w:rsidTr="00994A30">
        <w:trPr>
          <w:gridAfter w:val="1"/>
          <w:wAfter w:w="3" w:type="pct"/>
          <w:trHeight w:val="316"/>
        </w:trPr>
        <w:tc>
          <w:tcPr>
            <w:tcW w:w="362" w:type="pct"/>
            <w:shd w:val="clear" w:color="auto" w:fill="FFFFFF"/>
            <w:vAlign w:val="center"/>
          </w:tcPr>
          <w:p w14:paraId="3B643C5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07:26</w:t>
            </w:r>
          </w:p>
        </w:tc>
        <w:tc>
          <w:tcPr>
            <w:tcW w:w="373" w:type="pct"/>
            <w:gridSpan w:val="3"/>
            <w:shd w:val="clear" w:color="auto" w:fill="FFFFFF"/>
            <w:vAlign w:val="center"/>
          </w:tcPr>
          <w:p w14:paraId="0F6B7BA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0,105</w:t>
            </w:r>
          </w:p>
        </w:tc>
        <w:tc>
          <w:tcPr>
            <w:tcW w:w="381" w:type="pct"/>
            <w:gridSpan w:val="3"/>
            <w:shd w:val="clear" w:color="auto" w:fill="FFFFFF"/>
            <w:vAlign w:val="center"/>
          </w:tcPr>
          <w:p w14:paraId="2974337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3</w:t>
            </w:r>
          </w:p>
        </w:tc>
        <w:tc>
          <w:tcPr>
            <w:tcW w:w="384" w:type="pct"/>
            <w:gridSpan w:val="2"/>
            <w:shd w:val="clear" w:color="auto" w:fill="FFFFFF"/>
            <w:vAlign w:val="center"/>
          </w:tcPr>
          <w:p w14:paraId="69E6A4E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25</w:t>
            </w:r>
          </w:p>
        </w:tc>
        <w:tc>
          <w:tcPr>
            <w:tcW w:w="396" w:type="pct"/>
            <w:shd w:val="clear" w:color="auto" w:fill="FFFFFF"/>
          </w:tcPr>
          <w:p w14:paraId="50523CB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7DF014C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7E5A813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711B1FB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389CDDD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74F74EA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4E915CC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39A1C8F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0EA770D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268B20C2" w14:textId="77777777" w:rsidTr="00994A30">
        <w:trPr>
          <w:gridAfter w:val="1"/>
          <w:wAfter w:w="3" w:type="pct"/>
          <w:trHeight w:val="319"/>
        </w:trPr>
        <w:tc>
          <w:tcPr>
            <w:tcW w:w="362" w:type="pct"/>
            <w:shd w:val="clear" w:color="auto" w:fill="FFFFFF"/>
            <w:vAlign w:val="center"/>
          </w:tcPr>
          <w:p w14:paraId="34B6A2C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07:30</w:t>
            </w:r>
          </w:p>
        </w:tc>
        <w:tc>
          <w:tcPr>
            <w:tcW w:w="373" w:type="pct"/>
            <w:gridSpan w:val="3"/>
            <w:shd w:val="clear" w:color="auto" w:fill="FFFFFF"/>
          </w:tcPr>
          <w:p w14:paraId="5D901F4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1" w:type="pct"/>
            <w:gridSpan w:val="3"/>
            <w:shd w:val="clear" w:color="auto" w:fill="FFFFFF"/>
          </w:tcPr>
          <w:p w14:paraId="7D0D0FA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791F701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96" w:type="pct"/>
            <w:shd w:val="clear" w:color="auto" w:fill="FFFFFF"/>
          </w:tcPr>
          <w:p w14:paraId="461BC8C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32F2F4A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2D9F990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5EBDB75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2F30829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730EB4D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163CA21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2F22AA6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5FF0737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5077755D" w14:textId="77777777" w:rsidTr="00994A30">
        <w:trPr>
          <w:gridAfter w:val="1"/>
          <w:wAfter w:w="3" w:type="pct"/>
          <w:trHeight w:val="316"/>
        </w:trPr>
        <w:tc>
          <w:tcPr>
            <w:tcW w:w="362" w:type="pct"/>
            <w:shd w:val="clear" w:color="auto" w:fill="FFFFFF"/>
            <w:vAlign w:val="center"/>
          </w:tcPr>
          <w:p w14:paraId="42747B9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07:45</w:t>
            </w:r>
          </w:p>
        </w:tc>
        <w:tc>
          <w:tcPr>
            <w:tcW w:w="373" w:type="pct"/>
            <w:gridSpan w:val="3"/>
            <w:shd w:val="clear" w:color="auto" w:fill="FFFFFF"/>
            <w:vAlign w:val="center"/>
          </w:tcPr>
          <w:p w14:paraId="09B6CDF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6,24</w:t>
            </w:r>
          </w:p>
        </w:tc>
        <w:tc>
          <w:tcPr>
            <w:tcW w:w="381" w:type="pct"/>
            <w:gridSpan w:val="3"/>
            <w:shd w:val="clear" w:color="auto" w:fill="FFFFFF"/>
            <w:vAlign w:val="center"/>
          </w:tcPr>
          <w:p w14:paraId="450747D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16</w:t>
            </w:r>
          </w:p>
        </w:tc>
        <w:tc>
          <w:tcPr>
            <w:tcW w:w="384" w:type="pct"/>
            <w:gridSpan w:val="2"/>
            <w:shd w:val="clear" w:color="auto" w:fill="FFFFFF"/>
            <w:vAlign w:val="center"/>
          </w:tcPr>
          <w:p w14:paraId="435C63F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10</w:t>
            </w:r>
          </w:p>
        </w:tc>
        <w:tc>
          <w:tcPr>
            <w:tcW w:w="396" w:type="pct"/>
            <w:shd w:val="clear" w:color="auto" w:fill="FFFFFF"/>
            <w:vAlign w:val="center"/>
          </w:tcPr>
          <w:p w14:paraId="4A73D88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40</w:t>
            </w:r>
          </w:p>
        </w:tc>
        <w:tc>
          <w:tcPr>
            <w:tcW w:w="384" w:type="pct"/>
            <w:gridSpan w:val="3"/>
            <w:shd w:val="clear" w:color="auto" w:fill="FFFFFF"/>
          </w:tcPr>
          <w:p w14:paraId="59470FD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163829B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03A50D3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6DF82E7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651AD23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50FF32C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694B582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0A82A16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6FF8293D" w14:textId="77777777" w:rsidTr="00994A30">
        <w:trPr>
          <w:gridAfter w:val="1"/>
          <w:wAfter w:w="3" w:type="pct"/>
          <w:trHeight w:val="319"/>
        </w:trPr>
        <w:tc>
          <w:tcPr>
            <w:tcW w:w="362" w:type="pct"/>
            <w:shd w:val="clear" w:color="auto" w:fill="FFFFFF"/>
            <w:vAlign w:val="center"/>
          </w:tcPr>
          <w:p w14:paraId="11DE556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08:01</w:t>
            </w:r>
          </w:p>
        </w:tc>
        <w:tc>
          <w:tcPr>
            <w:tcW w:w="373" w:type="pct"/>
            <w:gridSpan w:val="3"/>
            <w:shd w:val="clear" w:color="auto" w:fill="FFFFFF"/>
            <w:vAlign w:val="center"/>
          </w:tcPr>
          <w:p w14:paraId="197F9B2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0,105</w:t>
            </w:r>
          </w:p>
        </w:tc>
        <w:tc>
          <w:tcPr>
            <w:tcW w:w="381" w:type="pct"/>
            <w:gridSpan w:val="3"/>
            <w:shd w:val="clear" w:color="auto" w:fill="FFFFFF"/>
            <w:vAlign w:val="center"/>
          </w:tcPr>
          <w:p w14:paraId="4F70D4C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3</w:t>
            </w:r>
          </w:p>
        </w:tc>
        <w:tc>
          <w:tcPr>
            <w:tcW w:w="384" w:type="pct"/>
            <w:gridSpan w:val="2"/>
            <w:shd w:val="clear" w:color="auto" w:fill="FFFFFF"/>
            <w:vAlign w:val="center"/>
          </w:tcPr>
          <w:p w14:paraId="369ECDE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25</w:t>
            </w:r>
          </w:p>
        </w:tc>
        <w:tc>
          <w:tcPr>
            <w:tcW w:w="396" w:type="pct"/>
            <w:shd w:val="clear" w:color="auto" w:fill="FFFFFF"/>
          </w:tcPr>
          <w:p w14:paraId="054EC07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vAlign w:val="center"/>
          </w:tcPr>
          <w:p w14:paraId="393A2DA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5,04</w:t>
            </w:r>
          </w:p>
        </w:tc>
        <w:tc>
          <w:tcPr>
            <w:tcW w:w="384" w:type="pct"/>
            <w:gridSpan w:val="3"/>
            <w:shd w:val="clear" w:color="auto" w:fill="FFFFFF"/>
            <w:vAlign w:val="center"/>
          </w:tcPr>
          <w:p w14:paraId="07F6681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24</w:t>
            </w:r>
          </w:p>
        </w:tc>
        <w:tc>
          <w:tcPr>
            <w:tcW w:w="384" w:type="pct"/>
            <w:gridSpan w:val="2"/>
            <w:shd w:val="clear" w:color="auto" w:fill="FFFFFF"/>
            <w:vAlign w:val="center"/>
          </w:tcPr>
          <w:p w14:paraId="1304F17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25</w:t>
            </w:r>
          </w:p>
        </w:tc>
        <w:tc>
          <w:tcPr>
            <w:tcW w:w="389" w:type="pct"/>
            <w:gridSpan w:val="2"/>
            <w:shd w:val="clear" w:color="auto" w:fill="FFFFFF"/>
          </w:tcPr>
          <w:p w14:paraId="3FAFF5F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vAlign w:val="center"/>
          </w:tcPr>
          <w:p w14:paraId="5C7AC94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10,08</w:t>
            </w:r>
          </w:p>
        </w:tc>
        <w:tc>
          <w:tcPr>
            <w:tcW w:w="385" w:type="pct"/>
            <w:gridSpan w:val="2"/>
            <w:shd w:val="clear" w:color="auto" w:fill="FFFFFF"/>
            <w:vAlign w:val="center"/>
          </w:tcPr>
          <w:p w14:paraId="6D87D75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48</w:t>
            </w:r>
          </w:p>
        </w:tc>
        <w:tc>
          <w:tcPr>
            <w:tcW w:w="384" w:type="pct"/>
            <w:gridSpan w:val="2"/>
            <w:shd w:val="clear" w:color="auto" w:fill="FFFFFF"/>
            <w:vAlign w:val="center"/>
          </w:tcPr>
          <w:p w14:paraId="0F5D3A2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25</w:t>
            </w:r>
          </w:p>
        </w:tc>
        <w:tc>
          <w:tcPr>
            <w:tcW w:w="405" w:type="pct"/>
            <w:gridSpan w:val="2"/>
            <w:shd w:val="clear" w:color="auto" w:fill="FFFFFF"/>
          </w:tcPr>
          <w:p w14:paraId="068D260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04BA54B1" w14:textId="77777777" w:rsidTr="00994A30">
        <w:trPr>
          <w:gridAfter w:val="1"/>
          <w:wAfter w:w="3" w:type="pct"/>
          <w:trHeight w:val="316"/>
        </w:trPr>
        <w:tc>
          <w:tcPr>
            <w:tcW w:w="362" w:type="pct"/>
            <w:shd w:val="clear" w:color="auto" w:fill="FFFFFF"/>
            <w:vAlign w:val="center"/>
          </w:tcPr>
          <w:p w14:paraId="1E52F56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08:05</w:t>
            </w:r>
          </w:p>
        </w:tc>
        <w:tc>
          <w:tcPr>
            <w:tcW w:w="373" w:type="pct"/>
            <w:gridSpan w:val="3"/>
            <w:shd w:val="clear" w:color="auto" w:fill="FFFFFF"/>
          </w:tcPr>
          <w:p w14:paraId="6F9E68E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1" w:type="pct"/>
            <w:gridSpan w:val="3"/>
            <w:shd w:val="clear" w:color="auto" w:fill="FFFFFF"/>
          </w:tcPr>
          <w:p w14:paraId="2B2C68D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61BF265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96" w:type="pct"/>
            <w:shd w:val="clear" w:color="auto" w:fill="FFFFFF"/>
          </w:tcPr>
          <w:p w14:paraId="7D2FE6A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31B13E5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77B21C3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06F1978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7D4E708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453EDEA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17EF915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5CA7A20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2600B8B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6298747E" w14:textId="77777777" w:rsidTr="00994A30">
        <w:trPr>
          <w:gridAfter w:val="1"/>
          <w:wAfter w:w="3" w:type="pct"/>
          <w:trHeight w:val="319"/>
        </w:trPr>
        <w:tc>
          <w:tcPr>
            <w:tcW w:w="362" w:type="pct"/>
            <w:shd w:val="clear" w:color="auto" w:fill="FFFFFF"/>
            <w:vAlign w:val="center"/>
          </w:tcPr>
          <w:p w14:paraId="7B4FBD7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08:15</w:t>
            </w:r>
          </w:p>
        </w:tc>
        <w:tc>
          <w:tcPr>
            <w:tcW w:w="373" w:type="pct"/>
            <w:gridSpan w:val="3"/>
            <w:shd w:val="clear" w:color="auto" w:fill="FFFFFF"/>
            <w:vAlign w:val="center"/>
          </w:tcPr>
          <w:p w14:paraId="3D24CD7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0,105</w:t>
            </w:r>
          </w:p>
        </w:tc>
        <w:tc>
          <w:tcPr>
            <w:tcW w:w="381" w:type="pct"/>
            <w:gridSpan w:val="3"/>
            <w:shd w:val="clear" w:color="auto" w:fill="FFFFFF"/>
            <w:vAlign w:val="center"/>
          </w:tcPr>
          <w:p w14:paraId="47EBD1B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3</w:t>
            </w:r>
          </w:p>
        </w:tc>
        <w:tc>
          <w:tcPr>
            <w:tcW w:w="384" w:type="pct"/>
            <w:gridSpan w:val="2"/>
            <w:shd w:val="clear" w:color="auto" w:fill="FFFFFF"/>
            <w:vAlign w:val="center"/>
          </w:tcPr>
          <w:p w14:paraId="3CD8E76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25</w:t>
            </w:r>
          </w:p>
        </w:tc>
        <w:tc>
          <w:tcPr>
            <w:tcW w:w="396" w:type="pct"/>
            <w:shd w:val="clear" w:color="auto" w:fill="FFFFFF"/>
          </w:tcPr>
          <w:p w14:paraId="6832C57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7ECE5F0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4E1FEEC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3A18F9E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6B38CF9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7D7FB8A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27DCBE4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5A7DA11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209A82C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201DDB53" w14:textId="77777777" w:rsidTr="00994A30">
        <w:trPr>
          <w:gridAfter w:val="1"/>
          <w:wAfter w:w="3" w:type="pct"/>
          <w:trHeight w:val="316"/>
        </w:trPr>
        <w:tc>
          <w:tcPr>
            <w:tcW w:w="362" w:type="pct"/>
            <w:shd w:val="clear" w:color="auto" w:fill="FFFFFF"/>
            <w:vAlign w:val="center"/>
          </w:tcPr>
          <w:p w14:paraId="0DBA024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lastRenderedPageBreak/>
              <w:t>08:25</w:t>
            </w:r>
          </w:p>
        </w:tc>
        <w:tc>
          <w:tcPr>
            <w:tcW w:w="373" w:type="pct"/>
            <w:gridSpan w:val="3"/>
            <w:shd w:val="clear" w:color="auto" w:fill="FFFFFF"/>
          </w:tcPr>
          <w:p w14:paraId="33F73FD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1" w:type="pct"/>
            <w:gridSpan w:val="3"/>
            <w:shd w:val="clear" w:color="auto" w:fill="FFFFFF"/>
          </w:tcPr>
          <w:p w14:paraId="2F588B8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72ED4F8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96" w:type="pct"/>
            <w:shd w:val="clear" w:color="auto" w:fill="FFFFFF"/>
          </w:tcPr>
          <w:p w14:paraId="15118CB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5D50472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6BC7B5D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67978B7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3BCE1B0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6CF01B0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524AF2C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20509E8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4FDE598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7B61C911" w14:textId="77777777" w:rsidTr="00994A30">
        <w:trPr>
          <w:gridAfter w:val="1"/>
          <w:wAfter w:w="3" w:type="pct"/>
          <w:trHeight w:val="316"/>
        </w:trPr>
        <w:tc>
          <w:tcPr>
            <w:tcW w:w="362" w:type="pct"/>
            <w:shd w:val="clear" w:color="auto" w:fill="FFFFFF"/>
            <w:vAlign w:val="center"/>
          </w:tcPr>
          <w:p w14:paraId="3473D0F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08:30</w:t>
            </w:r>
          </w:p>
        </w:tc>
        <w:tc>
          <w:tcPr>
            <w:tcW w:w="373" w:type="pct"/>
            <w:gridSpan w:val="3"/>
            <w:shd w:val="clear" w:color="auto" w:fill="FFFFFF"/>
            <w:vAlign w:val="center"/>
          </w:tcPr>
          <w:p w14:paraId="5A24C7C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0,105</w:t>
            </w:r>
          </w:p>
        </w:tc>
        <w:tc>
          <w:tcPr>
            <w:tcW w:w="381" w:type="pct"/>
            <w:gridSpan w:val="3"/>
            <w:shd w:val="clear" w:color="auto" w:fill="FFFFFF"/>
            <w:vAlign w:val="center"/>
          </w:tcPr>
          <w:p w14:paraId="5011300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3</w:t>
            </w:r>
          </w:p>
        </w:tc>
        <w:tc>
          <w:tcPr>
            <w:tcW w:w="384" w:type="pct"/>
            <w:gridSpan w:val="2"/>
            <w:shd w:val="clear" w:color="auto" w:fill="FFFFFF"/>
            <w:vAlign w:val="center"/>
          </w:tcPr>
          <w:p w14:paraId="3E6B62D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25</w:t>
            </w:r>
          </w:p>
        </w:tc>
        <w:tc>
          <w:tcPr>
            <w:tcW w:w="396" w:type="pct"/>
            <w:shd w:val="clear" w:color="auto" w:fill="FFFFFF"/>
          </w:tcPr>
          <w:p w14:paraId="38BCA39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37DC692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1DBB488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34DA157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2D767FC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3611A1D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5D7A315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33C46D1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119AD17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641466DE" w14:textId="77777777" w:rsidTr="00994A30">
        <w:trPr>
          <w:gridAfter w:val="1"/>
          <w:wAfter w:w="3" w:type="pct"/>
          <w:trHeight w:val="319"/>
        </w:trPr>
        <w:tc>
          <w:tcPr>
            <w:tcW w:w="362" w:type="pct"/>
            <w:shd w:val="clear" w:color="auto" w:fill="FFFFFF"/>
            <w:vAlign w:val="center"/>
          </w:tcPr>
          <w:p w14:paraId="716B9C6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08:45</w:t>
            </w:r>
          </w:p>
        </w:tc>
        <w:tc>
          <w:tcPr>
            <w:tcW w:w="373" w:type="pct"/>
            <w:gridSpan w:val="3"/>
            <w:shd w:val="clear" w:color="auto" w:fill="FFFFFF"/>
            <w:vAlign w:val="center"/>
          </w:tcPr>
          <w:p w14:paraId="485B950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0,105</w:t>
            </w:r>
          </w:p>
        </w:tc>
        <w:tc>
          <w:tcPr>
            <w:tcW w:w="381" w:type="pct"/>
            <w:gridSpan w:val="3"/>
            <w:shd w:val="clear" w:color="auto" w:fill="FFFFFF"/>
            <w:vAlign w:val="center"/>
          </w:tcPr>
          <w:p w14:paraId="7C71DCC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3</w:t>
            </w:r>
          </w:p>
        </w:tc>
        <w:tc>
          <w:tcPr>
            <w:tcW w:w="384" w:type="pct"/>
            <w:gridSpan w:val="2"/>
            <w:shd w:val="clear" w:color="auto" w:fill="FFFFFF"/>
            <w:vAlign w:val="center"/>
          </w:tcPr>
          <w:p w14:paraId="372F9BF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25</w:t>
            </w:r>
          </w:p>
        </w:tc>
        <w:tc>
          <w:tcPr>
            <w:tcW w:w="396" w:type="pct"/>
            <w:shd w:val="clear" w:color="auto" w:fill="FFFFFF"/>
          </w:tcPr>
          <w:p w14:paraId="387EBB9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70EEF1B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19BC926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7248B8C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6AE4A75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60F3BB2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015F69D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446CFA9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23D601E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40CCAF05" w14:textId="77777777" w:rsidTr="00994A30">
        <w:trPr>
          <w:gridAfter w:val="1"/>
          <w:wAfter w:w="3" w:type="pct"/>
          <w:trHeight w:val="316"/>
        </w:trPr>
        <w:tc>
          <w:tcPr>
            <w:tcW w:w="362" w:type="pct"/>
            <w:shd w:val="clear" w:color="auto" w:fill="FFFFFF"/>
            <w:vAlign w:val="center"/>
          </w:tcPr>
          <w:p w14:paraId="7DBB2BF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09:00</w:t>
            </w:r>
          </w:p>
        </w:tc>
        <w:tc>
          <w:tcPr>
            <w:tcW w:w="373" w:type="pct"/>
            <w:gridSpan w:val="3"/>
            <w:shd w:val="clear" w:color="auto" w:fill="FFFFFF"/>
            <w:vAlign w:val="center"/>
          </w:tcPr>
          <w:p w14:paraId="109269F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0,105</w:t>
            </w:r>
          </w:p>
        </w:tc>
        <w:tc>
          <w:tcPr>
            <w:tcW w:w="381" w:type="pct"/>
            <w:gridSpan w:val="3"/>
            <w:shd w:val="clear" w:color="auto" w:fill="FFFFFF"/>
            <w:vAlign w:val="center"/>
          </w:tcPr>
          <w:p w14:paraId="5BF8DED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3</w:t>
            </w:r>
          </w:p>
        </w:tc>
        <w:tc>
          <w:tcPr>
            <w:tcW w:w="384" w:type="pct"/>
            <w:gridSpan w:val="2"/>
            <w:shd w:val="clear" w:color="auto" w:fill="FFFFFF"/>
            <w:vAlign w:val="center"/>
          </w:tcPr>
          <w:p w14:paraId="758A707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25</w:t>
            </w:r>
          </w:p>
        </w:tc>
        <w:tc>
          <w:tcPr>
            <w:tcW w:w="396" w:type="pct"/>
            <w:shd w:val="clear" w:color="auto" w:fill="FFFFFF"/>
          </w:tcPr>
          <w:p w14:paraId="5B0A720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vAlign w:val="center"/>
          </w:tcPr>
          <w:p w14:paraId="3AC66CA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1,68</w:t>
            </w:r>
          </w:p>
        </w:tc>
        <w:tc>
          <w:tcPr>
            <w:tcW w:w="384" w:type="pct"/>
            <w:gridSpan w:val="3"/>
            <w:shd w:val="clear" w:color="auto" w:fill="FFFFFF"/>
            <w:vAlign w:val="center"/>
          </w:tcPr>
          <w:p w14:paraId="6943669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24</w:t>
            </w:r>
          </w:p>
        </w:tc>
        <w:tc>
          <w:tcPr>
            <w:tcW w:w="384" w:type="pct"/>
            <w:gridSpan w:val="2"/>
            <w:shd w:val="clear" w:color="auto" w:fill="FFFFFF"/>
            <w:vAlign w:val="center"/>
          </w:tcPr>
          <w:p w14:paraId="59C458F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25</w:t>
            </w:r>
          </w:p>
        </w:tc>
        <w:tc>
          <w:tcPr>
            <w:tcW w:w="389" w:type="pct"/>
            <w:gridSpan w:val="2"/>
            <w:shd w:val="clear" w:color="auto" w:fill="FFFFFF"/>
          </w:tcPr>
          <w:p w14:paraId="5C96FEC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vAlign w:val="center"/>
          </w:tcPr>
          <w:p w14:paraId="27BA32A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3,36</w:t>
            </w:r>
          </w:p>
        </w:tc>
        <w:tc>
          <w:tcPr>
            <w:tcW w:w="385" w:type="pct"/>
            <w:gridSpan w:val="2"/>
            <w:shd w:val="clear" w:color="auto" w:fill="FFFFFF"/>
            <w:vAlign w:val="center"/>
          </w:tcPr>
          <w:p w14:paraId="2D36EAC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48</w:t>
            </w:r>
          </w:p>
        </w:tc>
        <w:tc>
          <w:tcPr>
            <w:tcW w:w="384" w:type="pct"/>
            <w:gridSpan w:val="2"/>
            <w:shd w:val="clear" w:color="auto" w:fill="FFFFFF"/>
            <w:vAlign w:val="center"/>
          </w:tcPr>
          <w:p w14:paraId="2ED94BD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25</w:t>
            </w:r>
          </w:p>
        </w:tc>
        <w:tc>
          <w:tcPr>
            <w:tcW w:w="405" w:type="pct"/>
            <w:gridSpan w:val="2"/>
            <w:shd w:val="clear" w:color="auto" w:fill="FFFFFF"/>
          </w:tcPr>
          <w:p w14:paraId="613EC9B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300E8F84" w14:textId="77777777" w:rsidTr="00994A30">
        <w:trPr>
          <w:gridAfter w:val="1"/>
          <w:wAfter w:w="3" w:type="pct"/>
          <w:trHeight w:val="319"/>
        </w:trPr>
        <w:tc>
          <w:tcPr>
            <w:tcW w:w="362" w:type="pct"/>
            <w:shd w:val="clear" w:color="auto" w:fill="FFFFFF"/>
            <w:vAlign w:val="center"/>
          </w:tcPr>
          <w:p w14:paraId="0763283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09:30</w:t>
            </w:r>
          </w:p>
        </w:tc>
        <w:tc>
          <w:tcPr>
            <w:tcW w:w="373" w:type="pct"/>
            <w:gridSpan w:val="3"/>
            <w:shd w:val="clear" w:color="auto" w:fill="FFFFFF"/>
            <w:vAlign w:val="center"/>
          </w:tcPr>
          <w:p w14:paraId="020B625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0,105</w:t>
            </w:r>
          </w:p>
        </w:tc>
        <w:tc>
          <w:tcPr>
            <w:tcW w:w="381" w:type="pct"/>
            <w:gridSpan w:val="3"/>
            <w:shd w:val="clear" w:color="auto" w:fill="FFFFFF"/>
            <w:vAlign w:val="center"/>
          </w:tcPr>
          <w:p w14:paraId="09C83D3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3</w:t>
            </w:r>
          </w:p>
        </w:tc>
        <w:tc>
          <w:tcPr>
            <w:tcW w:w="384" w:type="pct"/>
            <w:gridSpan w:val="2"/>
            <w:shd w:val="clear" w:color="auto" w:fill="FFFFFF"/>
            <w:vAlign w:val="center"/>
          </w:tcPr>
          <w:p w14:paraId="61E1DEE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25</w:t>
            </w:r>
          </w:p>
        </w:tc>
        <w:tc>
          <w:tcPr>
            <w:tcW w:w="396" w:type="pct"/>
            <w:shd w:val="clear" w:color="auto" w:fill="FFFFFF"/>
          </w:tcPr>
          <w:p w14:paraId="3131D01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5F085D5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5EF1B6C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79FE113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22E8314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40B7E5E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69FAEE8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5A9ECD8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193F64E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7F4E1A95" w14:textId="77777777" w:rsidTr="00994A30">
        <w:trPr>
          <w:gridAfter w:val="1"/>
          <w:wAfter w:w="3" w:type="pct"/>
          <w:trHeight w:val="316"/>
        </w:trPr>
        <w:tc>
          <w:tcPr>
            <w:tcW w:w="362" w:type="pct"/>
            <w:shd w:val="clear" w:color="auto" w:fill="FFFFFF"/>
            <w:vAlign w:val="center"/>
          </w:tcPr>
          <w:p w14:paraId="39A48B2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10:00</w:t>
            </w:r>
          </w:p>
        </w:tc>
        <w:tc>
          <w:tcPr>
            <w:tcW w:w="373" w:type="pct"/>
            <w:gridSpan w:val="3"/>
            <w:shd w:val="clear" w:color="auto" w:fill="FFFFFF"/>
            <w:vAlign w:val="center"/>
          </w:tcPr>
          <w:p w14:paraId="787A321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0,105</w:t>
            </w:r>
          </w:p>
        </w:tc>
        <w:tc>
          <w:tcPr>
            <w:tcW w:w="381" w:type="pct"/>
            <w:gridSpan w:val="3"/>
            <w:shd w:val="clear" w:color="auto" w:fill="FFFFFF"/>
            <w:vAlign w:val="center"/>
          </w:tcPr>
          <w:p w14:paraId="02E0E35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3</w:t>
            </w:r>
          </w:p>
        </w:tc>
        <w:tc>
          <w:tcPr>
            <w:tcW w:w="384" w:type="pct"/>
            <w:gridSpan w:val="2"/>
            <w:shd w:val="clear" w:color="auto" w:fill="FFFFFF"/>
            <w:vAlign w:val="center"/>
          </w:tcPr>
          <w:p w14:paraId="087F516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25</w:t>
            </w:r>
          </w:p>
        </w:tc>
        <w:tc>
          <w:tcPr>
            <w:tcW w:w="396" w:type="pct"/>
            <w:shd w:val="clear" w:color="auto" w:fill="FFFFFF"/>
          </w:tcPr>
          <w:p w14:paraId="1762EED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4971290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153EC87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249D6F2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46BCD5B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555EFAE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37CC900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3DBEAFD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576CADA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28815AA5" w14:textId="77777777" w:rsidTr="00994A30">
        <w:trPr>
          <w:gridAfter w:val="1"/>
          <w:wAfter w:w="3" w:type="pct"/>
          <w:trHeight w:val="319"/>
        </w:trPr>
        <w:tc>
          <w:tcPr>
            <w:tcW w:w="362" w:type="pct"/>
            <w:shd w:val="clear" w:color="auto" w:fill="FFFFFF"/>
            <w:vAlign w:val="center"/>
          </w:tcPr>
          <w:p w14:paraId="725EB43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10:30</w:t>
            </w:r>
          </w:p>
        </w:tc>
        <w:tc>
          <w:tcPr>
            <w:tcW w:w="373" w:type="pct"/>
            <w:gridSpan w:val="3"/>
            <w:shd w:val="clear" w:color="auto" w:fill="FFFFFF"/>
            <w:vAlign w:val="center"/>
          </w:tcPr>
          <w:p w14:paraId="3633DBE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0,105</w:t>
            </w:r>
          </w:p>
        </w:tc>
        <w:tc>
          <w:tcPr>
            <w:tcW w:w="381" w:type="pct"/>
            <w:gridSpan w:val="3"/>
            <w:shd w:val="clear" w:color="auto" w:fill="FFFFFF"/>
            <w:vAlign w:val="center"/>
          </w:tcPr>
          <w:p w14:paraId="7E88CD0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3</w:t>
            </w:r>
          </w:p>
        </w:tc>
        <w:tc>
          <w:tcPr>
            <w:tcW w:w="384" w:type="pct"/>
            <w:gridSpan w:val="2"/>
            <w:shd w:val="clear" w:color="auto" w:fill="FFFFFF"/>
            <w:vAlign w:val="center"/>
          </w:tcPr>
          <w:p w14:paraId="612DFBF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10</w:t>
            </w:r>
          </w:p>
        </w:tc>
        <w:tc>
          <w:tcPr>
            <w:tcW w:w="396" w:type="pct"/>
            <w:shd w:val="clear" w:color="auto" w:fill="FFFFFF"/>
            <w:vAlign w:val="center"/>
          </w:tcPr>
          <w:p w14:paraId="3C278FE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40</w:t>
            </w:r>
          </w:p>
        </w:tc>
        <w:tc>
          <w:tcPr>
            <w:tcW w:w="384" w:type="pct"/>
            <w:gridSpan w:val="3"/>
            <w:shd w:val="clear" w:color="auto" w:fill="FFFFFF"/>
            <w:vAlign w:val="center"/>
          </w:tcPr>
          <w:p w14:paraId="54C7E5E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0,84</w:t>
            </w:r>
          </w:p>
        </w:tc>
        <w:tc>
          <w:tcPr>
            <w:tcW w:w="384" w:type="pct"/>
            <w:gridSpan w:val="3"/>
            <w:shd w:val="clear" w:color="auto" w:fill="FFFFFF"/>
            <w:vAlign w:val="center"/>
          </w:tcPr>
          <w:p w14:paraId="13CBEB7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24</w:t>
            </w:r>
          </w:p>
        </w:tc>
        <w:tc>
          <w:tcPr>
            <w:tcW w:w="384" w:type="pct"/>
            <w:gridSpan w:val="2"/>
            <w:shd w:val="clear" w:color="auto" w:fill="FFFFFF"/>
            <w:vAlign w:val="center"/>
          </w:tcPr>
          <w:p w14:paraId="1114390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10</w:t>
            </w:r>
          </w:p>
        </w:tc>
        <w:tc>
          <w:tcPr>
            <w:tcW w:w="389" w:type="pct"/>
            <w:gridSpan w:val="2"/>
            <w:shd w:val="clear" w:color="auto" w:fill="FFFFFF"/>
            <w:vAlign w:val="center"/>
          </w:tcPr>
          <w:p w14:paraId="4FDD69E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40</w:t>
            </w:r>
          </w:p>
        </w:tc>
        <w:tc>
          <w:tcPr>
            <w:tcW w:w="386" w:type="pct"/>
            <w:gridSpan w:val="4"/>
            <w:shd w:val="clear" w:color="auto" w:fill="FFFFFF"/>
            <w:vAlign w:val="center"/>
          </w:tcPr>
          <w:p w14:paraId="7C33EBD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1,68</w:t>
            </w:r>
          </w:p>
        </w:tc>
        <w:tc>
          <w:tcPr>
            <w:tcW w:w="385" w:type="pct"/>
            <w:gridSpan w:val="2"/>
            <w:shd w:val="clear" w:color="auto" w:fill="FFFFFF"/>
            <w:vAlign w:val="center"/>
          </w:tcPr>
          <w:p w14:paraId="6EEBE17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48</w:t>
            </w:r>
          </w:p>
        </w:tc>
        <w:tc>
          <w:tcPr>
            <w:tcW w:w="384" w:type="pct"/>
            <w:gridSpan w:val="2"/>
            <w:shd w:val="clear" w:color="auto" w:fill="FFFFFF"/>
            <w:vAlign w:val="center"/>
          </w:tcPr>
          <w:p w14:paraId="6A36436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10</w:t>
            </w:r>
          </w:p>
        </w:tc>
        <w:tc>
          <w:tcPr>
            <w:tcW w:w="405" w:type="pct"/>
            <w:gridSpan w:val="2"/>
            <w:shd w:val="clear" w:color="auto" w:fill="FFFFFF"/>
            <w:vAlign w:val="center"/>
          </w:tcPr>
          <w:p w14:paraId="3EC50C9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40</w:t>
            </w:r>
          </w:p>
        </w:tc>
      </w:tr>
      <w:tr w:rsidR="00064D4B" w:rsidRPr="00F321FD" w14:paraId="698DF073" w14:textId="77777777" w:rsidTr="00994A30">
        <w:trPr>
          <w:gridAfter w:val="1"/>
          <w:wAfter w:w="3" w:type="pct"/>
          <w:trHeight w:val="316"/>
        </w:trPr>
        <w:tc>
          <w:tcPr>
            <w:tcW w:w="362" w:type="pct"/>
            <w:shd w:val="clear" w:color="auto" w:fill="FFFFFF"/>
            <w:vAlign w:val="center"/>
          </w:tcPr>
          <w:p w14:paraId="057F389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11:00</w:t>
            </w:r>
          </w:p>
        </w:tc>
        <w:tc>
          <w:tcPr>
            <w:tcW w:w="373" w:type="pct"/>
            <w:gridSpan w:val="3"/>
            <w:shd w:val="clear" w:color="auto" w:fill="FFFFFF"/>
            <w:vAlign w:val="center"/>
          </w:tcPr>
          <w:p w14:paraId="7CAAF21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0,105</w:t>
            </w:r>
          </w:p>
        </w:tc>
        <w:tc>
          <w:tcPr>
            <w:tcW w:w="381" w:type="pct"/>
            <w:gridSpan w:val="3"/>
            <w:shd w:val="clear" w:color="auto" w:fill="FFFFFF"/>
            <w:vAlign w:val="center"/>
          </w:tcPr>
          <w:p w14:paraId="4516322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3</w:t>
            </w:r>
          </w:p>
        </w:tc>
        <w:tc>
          <w:tcPr>
            <w:tcW w:w="384" w:type="pct"/>
            <w:gridSpan w:val="2"/>
            <w:shd w:val="clear" w:color="auto" w:fill="FFFFFF"/>
            <w:vAlign w:val="center"/>
          </w:tcPr>
          <w:p w14:paraId="7F8EB4E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25</w:t>
            </w:r>
          </w:p>
        </w:tc>
        <w:tc>
          <w:tcPr>
            <w:tcW w:w="396" w:type="pct"/>
            <w:shd w:val="clear" w:color="auto" w:fill="FFFFFF"/>
          </w:tcPr>
          <w:p w14:paraId="20BE8DE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4956D98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23E38DC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6BC393B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4906ADB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204253D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2B963DB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3DCA3F3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12E8017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4BCD9ED9" w14:textId="77777777" w:rsidTr="00994A30">
        <w:trPr>
          <w:gridAfter w:val="1"/>
          <w:wAfter w:w="3" w:type="pct"/>
          <w:trHeight w:val="319"/>
        </w:trPr>
        <w:tc>
          <w:tcPr>
            <w:tcW w:w="362" w:type="pct"/>
            <w:shd w:val="clear" w:color="auto" w:fill="FFFFFF"/>
            <w:vAlign w:val="center"/>
          </w:tcPr>
          <w:p w14:paraId="054E560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11:30</w:t>
            </w:r>
          </w:p>
        </w:tc>
        <w:tc>
          <w:tcPr>
            <w:tcW w:w="373" w:type="pct"/>
            <w:gridSpan w:val="3"/>
            <w:shd w:val="clear" w:color="auto" w:fill="FFFFFF"/>
            <w:vAlign w:val="center"/>
          </w:tcPr>
          <w:p w14:paraId="294713C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0,105</w:t>
            </w:r>
          </w:p>
        </w:tc>
        <w:tc>
          <w:tcPr>
            <w:tcW w:w="381" w:type="pct"/>
            <w:gridSpan w:val="3"/>
            <w:shd w:val="clear" w:color="auto" w:fill="FFFFFF"/>
            <w:vAlign w:val="center"/>
          </w:tcPr>
          <w:p w14:paraId="26CD71F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3</w:t>
            </w:r>
          </w:p>
        </w:tc>
        <w:tc>
          <w:tcPr>
            <w:tcW w:w="384" w:type="pct"/>
            <w:gridSpan w:val="2"/>
            <w:shd w:val="clear" w:color="auto" w:fill="FFFFFF"/>
            <w:vAlign w:val="center"/>
          </w:tcPr>
          <w:p w14:paraId="329AA41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25</w:t>
            </w:r>
          </w:p>
        </w:tc>
        <w:tc>
          <w:tcPr>
            <w:tcW w:w="396" w:type="pct"/>
            <w:shd w:val="clear" w:color="auto" w:fill="FFFFFF"/>
          </w:tcPr>
          <w:p w14:paraId="7195F47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20D1ACC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26DE969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4443736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6AAEDC6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514A5F2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2D30CE5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4469509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1744F73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68C5E61E" w14:textId="77777777" w:rsidTr="00994A30">
        <w:trPr>
          <w:gridAfter w:val="1"/>
          <w:wAfter w:w="3" w:type="pct"/>
          <w:trHeight w:val="316"/>
        </w:trPr>
        <w:tc>
          <w:tcPr>
            <w:tcW w:w="362" w:type="pct"/>
            <w:shd w:val="clear" w:color="auto" w:fill="FFFFFF"/>
            <w:vAlign w:val="center"/>
          </w:tcPr>
          <w:p w14:paraId="2A53D3C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en-US"/>
              </w:rPr>
              <w:t>11:45</w:t>
            </w:r>
          </w:p>
        </w:tc>
        <w:tc>
          <w:tcPr>
            <w:tcW w:w="373" w:type="pct"/>
            <w:gridSpan w:val="3"/>
            <w:shd w:val="clear" w:color="auto" w:fill="FFFFFF"/>
            <w:vAlign w:val="center"/>
          </w:tcPr>
          <w:p w14:paraId="6CF1720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0,105</w:t>
            </w:r>
          </w:p>
        </w:tc>
        <w:tc>
          <w:tcPr>
            <w:tcW w:w="381" w:type="pct"/>
            <w:gridSpan w:val="3"/>
            <w:shd w:val="clear" w:color="auto" w:fill="FFFFFF"/>
            <w:vAlign w:val="center"/>
          </w:tcPr>
          <w:p w14:paraId="05B081D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3</w:t>
            </w:r>
          </w:p>
        </w:tc>
        <w:tc>
          <w:tcPr>
            <w:tcW w:w="384" w:type="pct"/>
            <w:gridSpan w:val="2"/>
            <w:shd w:val="clear" w:color="auto" w:fill="FFFFFF"/>
            <w:vAlign w:val="center"/>
          </w:tcPr>
          <w:p w14:paraId="5F71BBF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25</w:t>
            </w:r>
          </w:p>
        </w:tc>
        <w:tc>
          <w:tcPr>
            <w:tcW w:w="396" w:type="pct"/>
            <w:shd w:val="clear" w:color="auto" w:fill="FFFFFF"/>
          </w:tcPr>
          <w:p w14:paraId="2945E38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vAlign w:val="center"/>
          </w:tcPr>
          <w:p w14:paraId="79368D3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1,68</w:t>
            </w:r>
          </w:p>
        </w:tc>
        <w:tc>
          <w:tcPr>
            <w:tcW w:w="384" w:type="pct"/>
            <w:gridSpan w:val="3"/>
            <w:shd w:val="clear" w:color="auto" w:fill="FFFFFF"/>
            <w:vAlign w:val="center"/>
          </w:tcPr>
          <w:p w14:paraId="3CD4EC7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24</w:t>
            </w:r>
          </w:p>
        </w:tc>
        <w:tc>
          <w:tcPr>
            <w:tcW w:w="384" w:type="pct"/>
            <w:gridSpan w:val="2"/>
            <w:shd w:val="clear" w:color="auto" w:fill="FFFFFF"/>
            <w:vAlign w:val="center"/>
          </w:tcPr>
          <w:p w14:paraId="4F7FAD5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25</w:t>
            </w:r>
          </w:p>
        </w:tc>
        <w:tc>
          <w:tcPr>
            <w:tcW w:w="389" w:type="pct"/>
            <w:gridSpan w:val="2"/>
            <w:shd w:val="clear" w:color="auto" w:fill="FFFFFF"/>
          </w:tcPr>
          <w:p w14:paraId="702A2AA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vAlign w:val="center"/>
          </w:tcPr>
          <w:p w14:paraId="1CB394D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3,36</w:t>
            </w:r>
          </w:p>
        </w:tc>
        <w:tc>
          <w:tcPr>
            <w:tcW w:w="385" w:type="pct"/>
            <w:gridSpan w:val="2"/>
            <w:shd w:val="clear" w:color="auto" w:fill="FFFFFF"/>
            <w:vAlign w:val="center"/>
          </w:tcPr>
          <w:p w14:paraId="306221A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48</w:t>
            </w:r>
          </w:p>
        </w:tc>
        <w:tc>
          <w:tcPr>
            <w:tcW w:w="384" w:type="pct"/>
            <w:gridSpan w:val="2"/>
            <w:shd w:val="clear" w:color="auto" w:fill="FFFFFF"/>
            <w:vAlign w:val="center"/>
          </w:tcPr>
          <w:p w14:paraId="3FB0B3F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25</w:t>
            </w:r>
          </w:p>
        </w:tc>
        <w:tc>
          <w:tcPr>
            <w:tcW w:w="405" w:type="pct"/>
            <w:gridSpan w:val="2"/>
            <w:shd w:val="clear" w:color="auto" w:fill="FFFFFF"/>
          </w:tcPr>
          <w:p w14:paraId="78F4F77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2D6AE354" w14:textId="77777777" w:rsidTr="00994A30">
        <w:trPr>
          <w:gridAfter w:val="1"/>
          <w:wAfter w:w="3" w:type="pct"/>
          <w:trHeight w:val="321"/>
        </w:trPr>
        <w:tc>
          <w:tcPr>
            <w:tcW w:w="362" w:type="pct"/>
            <w:shd w:val="clear" w:color="auto" w:fill="FFFFFF"/>
            <w:vAlign w:val="center"/>
          </w:tcPr>
          <w:p w14:paraId="0B1A0A1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12:00</w:t>
            </w:r>
          </w:p>
        </w:tc>
        <w:tc>
          <w:tcPr>
            <w:tcW w:w="373" w:type="pct"/>
            <w:gridSpan w:val="3"/>
            <w:shd w:val="clear" w:color="auto" w:fill="FFFFFF"/>
          </w:tcPr>
          <w:p w14:paraId="0102754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1" w:type="pct"/>
            <w:gridSpan w:val="3"/>
            <w:shd w:val="clear" w:color="auto" w:fill="FFFFFF"/>
          </w:tcPr>
          <w:p w14:paraId="565A7CA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686D44F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96" w:type="pct"/>
            <w:shd w:val="clear" w:color="auto" w:fill="FFFFFF"/>
          </w:tcPr>
          <w:p w14:paraId="42FCDBA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7982860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1F5CB2E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424730C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4027811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468F07D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782BE84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477B596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62212A9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42F1307E" w14:textId="77777777" w:rsidTr="00994A30">
        <w:trPr>
          <w:gridAfter w:val="1"/>
          <w:wAfter w:w="3" w:type="pct"/>
          <w:trHeight w:val="288"/>
        </w:trPr>
        <w:tc>
          <w:tcPr>
            <w:tcW w:w="362" w:type="pct"/>
            <w:shd w:val="clear" w:color="auto" w:fill="FFFFFF"/>
            <w:vAlign w:val="center"/>
          </w:tcPr>
          <w:p w14:paraId="15C3CC8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12:30</w:t>
            </w:r>
          </w:p>
        </w:tc>
        <w:tc>
          <w:tcPr>
            <w:tcW w:w="373" w:type="pct"/>
            <w:gridSpan w:val="3"/>
            <w:shd w:val="clear" w:color="auto" w:fill="FFFFFF"/>
          </w:tcPr>
          <w:p w14:paraId="1389630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1" w:type="pct"/>
            <w:gridSpan w:val="3"/>
            <w:shd w:val="clear" w:color="auto" w:fill="FFFFFF"/>
          </w:tcPr>
          <w:p w14:paraId="18A9E30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487786A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96" w:type="pct"/>
            <w:shd w:val="clear" w:color="auto" w:fill="FFFFFF"/>
          </w:tcPr>
          <w:p w14:paraId="2C76230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4B2A229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2A7D3E3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21C9860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4B27622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40EE5BE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1349451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7CEBC9A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7CA4377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279EE9AA" w14:textId="77777777" w:rsidTr="00994A30">
        <w:trPr>
          <w:gridAfter w:val="1"/>
          <w:wAfter w:w="3" w:type="pct"/>
          <w:trHeight w:val="288"/>
        </w:trPr>
        <w:tc>
          <w:tcPr>
            <w:tcW w:w="362" w:type="pct"/>
            <w:shd w:val="clear" w:color="auto" w:fill="FFFFFF"/>
            <w:vAlign w:val="center"/>
          </w:tcPr>
          <w:p w14:paraId="39DE1E4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12:45</w:t>
            </w:r>
          </w:p>
        </w:tc>
        <w:tc>
          <w:tcPr>
            <w:tcW w:w="373" w:type="pct"/>
            <w:gridSpan w:val="3"/>
            <w:shd w:val="clear" w:color="auto" w:fill="FFFFFF"/>
            <w:vAlign w:val="center"/>
          </w:tcPr>
          <w:p w14:paraId="193C4EB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0,735</w:t>
            </w:r>
          </w:p>
        </w:tc>
        <w:tc>
          <w:tcPr>
            <w:tcW w:w="381" w:type="pct"/>
            <w:gridSpan w:val="3"/>
            <w:shd w:val="clear" w:color="auto" w:fill="FFFFFF"/>
            <w:vAlign w:val="center"/>
          </w:tcPr>
          <w:p w14:paraId="39A5139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4</w:t>
            </w:r>
          </w:p>
        </w:tc>
        <w:tc>
          <w:tcPr>
            <w:tcW w:w="384" w:type="pct"/>
            <w:gridSpan w:val="2"/>
            <w:shd w:val="clear" w:color="auto" w:fill="FFFFFF"/>
            <w:vAlign w:val="center"/>
          </w:tcPr>
          <w:p w14:paraId="0CEDF99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10</w:t>
            </w:r>
          </w:p>
        </w:tc>
        <w:tc>
          <w:tcPr>
            <w:tcW w:w="396" w:type="pct"/>
            <w:shd w:val="clear" w:color="auto" w:fill="FFFFFF"/>
            <w:vAlign w:val="center"/>
          </w:tcPr>
          <w:p w14:paraId="208C553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55</w:t>
            </w:r>
          </w:p>
        </w:tc>
        <w:tc>
          <w:tcPr>
            <w:tcW w:w="384" w:type="pct"/>
            <w:gridSpan w:val="3"/>
            <w:shd w:val="clear" w:color="auto" w:fill="FFFFFF"/>
            <w:vAlign w:val="center"/>
          </w:tcPr>
          <w:p w14:paraId="42AD1C0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2,52</w:t>
            </w:r>
          </w:p>
        </w:tc>
        <w:tc>
          <w:tcPr>
            <w:tcW w:w="384" w:type="pct"/>
            <w:gridSpan w:val="3"/>
            <w:shd w:val="clear" w:color="auto" w:fill="FFFFFF"/>
            <w:vAlign w:val="center"/>
          </w:tcPr>
          <w:p w14:paraId="06183F1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32</w:t>
            </w:r>
          </w:p>
        </w:tc>
        <w:tc>
          <w:tcPr>
            <w:tcW w:w="384" w:type="pct"/>
            <w:gridSpan w:val="2"/>
            <w:shd w:val="clear" w:color="auto" w:fill="FFFFFF"/>
            <w:vAlign w:val="center"/>
          </w:tcPr>
          <w:p w14:paraId="6B38F7F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10</w:t>
            </w:r>
          </w:p>
        </w:tc>
        <w:tc>
          <w:tcPr>
            <w:tcW w:w="389" w:type="pct"/>
            <w:gridSpan w:val="2"/>
            <w:shd w:val="clear" w:color="auto" w:fill="FFFFFF"/>
            <w:vAlign w:val="center"/>
          </w:tcPr>
          <w:p w14:paraId="038DE22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55</w:t>
            </w:r>
          </w:p>
        </w:tc>
        <w:tc>
          <w:tcPr>
            <w:tcW w:w="386" w:type="pct"/>
            <w:gridSpan w:val="4"/>
            <w:shd w:val="clear" w:color="auto" w:fill="FFFFFF"/>
            <w:vAlign w:val="center"/>
          </w:tcPr>
          <w:p w14:paraId="7529ABC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5,04</w:t>
            </w:r>
          </w:p>
        </w:tc>
        <w:tc>
          <w:tcPr>
            <w:tcW w:w="385" w:type="pct"/>
            <w:gridSpan w:val="2"/>
            <w:shd w:val="clear" w:color="auto" w:fill="FFFFFF"/>
            <w:vAlign w:val="center"/>
          </w:tcPr>
          <w:p w14:paraId="5AB0320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64</w:t>
            </w:r>
          </w:p>
        </w:tc>
        <w:tc>
          <w:tcPr>
            <w:tcW w:w="384" w:type="pct"/>
            <w:gridSpan w:val="2"/>
            <w:shd w:val="clear" w:color="auto" w:fill="FFFFFF"/>
            <w:vAlign w:val="center"/>
          </w:tcPr>
          <w:p w14:paraId="347B577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10</w:t>
            </w:r>
          </w:p>
        </w:tc>
        <w:tc>
          <w:tcPr>
            <w:tcW w:w="405" w:type="pct"/>
            <w:gridSpan w:val="2"/>
            <w:shd w:val="clear" w:color="auto" w:fill="FFFFFF"/>
            <w:vAlign w:val="center"/>
          </w:tcPr>
          <w:p w14:paraId="7AD7107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55</w:t>
            </w:r>
          </w:p>
        </w:tc>
      </w:tr>
      <w:tr w:rsidR="00064D4B" w:rsidRPr="00F321FD" w14:paraId="3479AC8D" w14:textId="77777777" w:rsidTr="00994A30">
        <w:trPr>
          <w:gridAfter w:val="1"/>
          <w:wAfter w:w="3" w:type="pct"/>
          <w:trHeight w:val="288"/>
        </w:trPr>
        <w:tc>
          <w:tcPr>
            <w:tcW w:w="362" w:type="pct"/>
            <w:shd w:val="clear" w:color="auto" w:fill="FFFFFF"/>
            <w:vAlign w:val="center"/>
          </w:tcPr>
          <w:p w14:paraId="1676E92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14:30</w:t>
            </w:r>
          </w:p>
        </w:tc>
        <w:tc>
          <w:tcPr>
            <w:tcW w:w="373" w:type="pct"/>
            <w:gridSpan w:val="3"/>
            <w:shd w:val="clear" w:color="auto" w:fill="FFFFFF"/>
            <w:vAlign w:val="center"/>
          </w:tcPr>
          <w:p w14:paraId="6ADBB1E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0,105</w:t>
            </w:r>
          </w:p>
        </w:tc>
        <w:tc>
          <w:tcPr>
            <w:tcW w:w="381" w:type="pct"/>
            <w:gridSpan w:val="3"/>
            <w:shd w:val="clear" w:color="auto" w:fill="FFFFFF"/>
            <w:vAlign w:val="center"/>
          </w:tcPr>
          <w:p w14:paraId="09447C8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3</w:t>
            </w:r>
          </w:p>
        </w:tc>
        <w:tc>
          <w:tcPr>
            <w:tcW w:w="384" w:type="pct"/>
            <w:gridSpan w:val="2"/>
            <w:shd w:val="clear" w:color="auto" w:fill="FFFFFF"/>
            <w:vAlign w:val="center"/>
          </w:tcPr>
          <w:p w14:paraId="236A14E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25</w:t>
            </w:r>
          </w:p>
        </w:tc>
        <w:tc>
          <w:tcPr>
            <w:tcW w:w="396" w:type="pct"/>
            <w:shd w:val="clear" w:color="auto" w:fill="FFFFFF"/>
          </w:tcPr>
          <w:p w14:paraId="37B0647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050B09D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13844F9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55ED7A2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12748D3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1C59C59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3AFE8A4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520A82E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784CC6F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581914A0" w14:textId="77777777" w:rsidTr="00994A30">
        <w:trPr>
          <w:gridAfter w:val="1"/>
          <w:wAfter w:w="3" w:type="pct"/>
          <w:trHeight w:val="288"/>
        </w:trPr>
        <w:tc>
          <w:tcPr>
            <w:tcW w:w="362" w:type="pct"/>
            <w:shd w:val="clear" w:color="auto" w:fill="FFFFFF"/>
            <w:vAlign w:val="center"/>
          </w:tcPr>
          <w:p w14:paraId="3ADD675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15:00</w:t>
            </w:r>
          </w:p>
        </w:tc>
        <w:tc>
          <w:tcPr>
            <w:tcW w:w="373" w:type="pct"/>
            <w:gridSpan w:val="3"/>
            <w:shd w:val="clear" w:color="auto" w:fill="FFFFFF"/>
            <w:vAlign w:val="center"/>
          </w:tcPr>
          <w:p w14:paraId="5AD1CDA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0,105</w:t>
            </w:r>
          </w:p>
        </w:tc>
        <w:tc>
          <w:tcPr>
            <w:tcW w:w="381" w:type="pct"/>
            <w:gridSpan w:val="3"/>
            <w:shd w:val="clear" w:color="auto" w:fill="FFFFFF"/>
            <w:vAlign w:val="center"/>
          </w:tcPr>
          <w:p w14:paraId="3DCAFB6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3</w:t>
            </w:r>
          </w:p>
        </w:tc>
        <w:tc>
          <w:tcPr>
            <w:tcW w:w="384" w:type="pct"/>
            <w:gridSpan w:val="2"/>
            <w:shd w:val="clear" w:color="auto" w:fill="FFFFFF"/>
            <w:vAlign w:val="center"/>
          </w:tcPr>
          <w:p w14:paraId="2F1B445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25</w:t>
            </w:r>
          </w:p>
        </w:tc>
        <w:tc>
          <w:tcPr>
            <w:tcW w:w="396" w:type="pct"/>
            <w:shd w:val="clear" w:color="auto" w:fill="FFFFFF"/>
          </w:tcPr>
          <w:p w14:paraId="4419474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18D00C7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007B086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0AFD07D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2823A3F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7A55472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3497894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3479825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348B1E6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44088040" w14:textId="77777777" w:rsidTr="00994A30">
        <w:trPr>
          <w:gridAfter w:val="1"/>
          <w:wAfter w:w="3" w:type="pct"/>
          <w:trHeight w:val="292"/>
        </w:trPr>
        <w:tc>
          <w:tcPr>
            <w:tcW w:w="362" w:type="pct"/>
            <w:shd w:val="clear" w:color="auto" w:fill="FFFFFF"/>
            <w:vAlign w:val="center"/>
          </w:tcPr>
          <w:p w14:paraId="5539307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15:30</w:t>
            </w:r>
          </w:p>
        </w:tc>
        <w:tc>
          <w:tcPr>
            <w:tcW w:w="373" w:type="pct"/>
            <w:gridSpan w:val="3"/>
            <w:shd w:val="clear" w:color="auto" w:fill="FFFFFF"/>
            <w:vAlign w:val="center"/>
          </w:tcPr>
          <w:p w14:paraId="0E05261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0,105</w:t>
            </w:r>
          </w:p>
        </w:tc>
        <w:tc>
          <w:tcPr>
            <w:tcW w:w="381" w:type="pct"/>
            <w:gridSpan w:val="3"/>
            <w:shd w:val="clear" w:color="auto" w:fill="FFFFFF"/>
            <w:vAlign w:val="center"/>
          </w:tcPr>
          <w:p w14:paraId="7693FB0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3</w:t>
            </w:r>
          </w:p>
        </w:tc>
        <w:tc>
          <w:tcPr>
            <w:tcW w:w="384" w:type="pct"/>
            <w:gridSpan w:val="2"/>
            <w:shd w:val="clear" w:color="auto" w:fill="FFFFFF"/>
            <w:vAlign w:val="center"/>
          </w:tcPr>
          <w:p w14:paraId="26131DB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25</w:t>
            </w:r>
          </w:p>
        </w:tc>
        <w:tc>
          <w:tcPr>
            <w:tcW w:w="396" w:type="pct"/>
            <w:shd w:val="clear" w:color="auto" w:fill="FFFFFF"/>
          </w:tcPr>
          <w:p w14:paraId="46685A1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vAlign w:val="center"/>
          </w:tcPr>
          <w:p w14:paraId="2C54DEF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2,52</w:t>
            </w:r>
          </w:p>
        </w:tc>
        <w:tc>
          <w:tcPr>
            <w:tcW w:w="384" w:type="pct"/>
            <w:gridSpan w:val="3"/>
            <w:shd w:val="clear" w:color="auto" w:fill="FFFFFF"/>
            <w:vAlign w:val="center"/>
          </w:tcPr>
          <w:p w14:paraId="4EF9EBC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24</w:t>
            </w:r>
          </w:p>
        </w:tc>
        <w:tc>
          <w:tcPr>
            <w:tcW w:w="384" w:type="pct"/>
            <w:gridSpan w:val="2"/>
            <w:shd w:val="clear" w:color="auto" w:fill="FFFFFF"/>
            <w:vAlign w:val="center"/>
          </w:tcPr>
          <w:p w14:paraId="64D68FB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25</w:t>
            </w:r>
          </w:p>
        </w:tc>
        <w:tc>
          <w:tcPr>
            <w:tcW w:w="389" w:type="pct"/>
            <w:gridSpan w:val="2"/>
            <w:shd w:val="clear" w:color="auto" w:fill="FFFFFF"/>
          </w:tcPr>
          <w:p w14:paraId="16549E0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vAlign w:val="center"/>
          </w:tcPr>
          <w:p w14:paraId="473F22A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5,04</w:t>
            </w:r>
          </w:p>
        </w:tc>
        <w:tc>
          <w:tcPr>
            <w:tcW w:w="385" w:type="pct"/>
            <w:gridSpan w:val="2"/>
            <w:shd w:val="clear" w:color="auto" w:fill="FFFFFF"/>
            <w:vAlign w:val="center"/>
          </w:tcPr>
          <w:p w14:paraId="5C21054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48</w:t>
            </w:r>
          </w:p>
        </w:tc>
        <w:tc>
          <w:tcPr>
            <w:tcW w:w="384" w:type="pct"/>
            <w:gridSpan w:val="2"/>
            <w:shd w:val="clear" w:color="auto" w:fill="FFFFFF"/>
            <w:vAlign w:val="center"/>
          </w:tcPr>
          <w:p w14:paraId="79D57AB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25</w:t>
            </w:r>
          </w:p>
        </w:tc>
        <w:tc>
          <w:tcPr>
            <w:tcW w:w="405" w:type="pct"/>
            <w:gridSpan w:val="2"/>
            <w:shd w:val="clear" w:color="auto" w:fill="FFFFFF"/>
          </w:tcPr>
          <w:p w14:paraId="0DD1C89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2C7DCE9A" w14:textId="77777777" w:rsidTr="00994A30">
        <w:trPr>
          <w:gridAfter w:val="1"/>
          <w:wAfter w:w="3" w:type="pct"/>
          <w:trHeight w:val="288"/>
        </w:trPr>
        <w:tc>
          <w:tcPr>
            <w:tcW w:w="362" w:type="pct"/>
            <w:shd w:val="clear" w:color="auto" w:fill="FFFFFF"/>
            <w:vAlign w:val="center"/>
          </w:tcPr>
          <w:p w14:paraId="152CF0B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16:00</w:t>
            </w:r>
          </w:p>
        </w:tc>
        <w:tc>
          <w:tcPr>
            <w:tcW w:w="373" w:type="pct"/>
            <w:gridSpan w:val="3"/>
            <w:shd w:val="clear" w:color="auto" w:fill="FFFFFF"/>
            <w:vAlign w:val="center"/>
          </w:tcPr>
          <w:p w14:paraId="781B71A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0,105</w:t>
            </w:r>
          </w:p>
        </w:tc>
        <w:tc>
          <w:tcPr>
            <w:tcW w:w="381" w:type="pct"/>
            <w:gridSpan w:val="3"/>
            <w:shd w:val="clear" w:color="auto" w:fill="FFFFFF"/>
            <w:vAlign w:val="center"/>
          </w:tcPr>
          <w:p w14:paraId="4FE4C17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3</w:t>
            </w:r>
          </w:p>
        </w:tc>
        <w:tc>
          <w:tcPr>
            <w:tcW w:w="384" w:type="pct"/>
            <w:gridSpan w:val="2"/>
            <w:shd w:val="clear" w:color="auto" w:fill="FFFFFF"/>
            <w:vAlign w:val="center"/>
          </w:tcPr>
          <w:p w14:paraId="15DF580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25</w:t>
            </w:r>
          </w:p>
        </w:tc>
        <w:tc>
          <w:tcPr>
            <w:tcW w:w="396" w:type="pct"/>
            <w:shd w:val="clear" w:color="auto" w:fill="FFFFFF"/>
          </w:tcPr>
          <w:p w14:paraId="34412EA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43A6BCC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6EA482B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3837ACA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4AE84EF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4D2A966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75D8AF2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14C36A4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27D188E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3568A858" w14:textId="77777777" w:rsidTr="00994A30">
        <w:trPr>
          <w:gridAfter w:val="1"/>
          <w:wAfter w:w="3" w:type="pct"/>
          <w:trHeight w:val="288"/>
        </w:trPr>
        <w:tc>
          <w:tcPr>
            <w:tcW w:w="362" w:type="pct"/>
            <w:shd w:val="clear" w:color="auto" w:fill="FFFFFF"/>
            <w:vAlign w:val="center"/>
          </w:tcPr>
          <w:p w14:paraId="716BA4C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16:30</w:t>
            </w:r>
          </w:p>
        </w:tc>
        <w:tc>
          <w:tcPr>
            <w:tcW w:w="373" w:type="pct"/>
            <w:gridSpan w:val="3"/>
            <w:shd w:val="clear" w:color="auto" w:fill="FFFFFF"/>
            <w:vAlign w:val="center"/>
          </w:tcPr>
          <w:p w14:paraId="499CBD3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0,105</w:t>
            </w:r>
          </w:p>
        </w:tc>
        <w:tc>
          <w:tcPr>
            <w:tcW w:w="381" w:type="pct"/>
            <w:gridSpan w:val="3"/>
            <w:shd w:val="clear" w:color="auto" w:fill="FFFFFF"/>
            <w:vAlign w:val="center"/>
          </w:tcPr>
          <w:p w14:paraId="1D146BF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3</w:t>
            </w:r>
          </w:p>
        </w:tc>
        <w:tc>
          <w:tcPr>
            <w:tcW w:w="384" w:type="pct"/>
            <w:gridSpan w:val="2"/>
            <w:shd w:val="clear" w:color="auto" w:fill="FFFFFF"/>
            <w:vAlign w:val="center"/>
          </w:tcPr>
          <w:p w14:paraId="337E629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25</w:t>
            </w:r>
          </w:p>
        </w:tc>
        <w:tc>
          <w:tcPr>
            <w:tcW w:w="396" w:type="pct"/>
            <w:shd w:val="clear" w:color="auto" w:fill="FFFFFF"/>
          </w:tcPr>
          <w:p w14:paraId="1298BA0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08259ED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264AB6E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1B589DB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31A7DD8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0FEA990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35FC72B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30CA790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6292D0F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7101776C" w14:textId="77777777" w:rsidTr="00994A30">
        <w:trPr>
          <w:gridAfter w:val="1"/>
          <w:wAfter w:w="3" w:type="pct"/>
          <w:trHeight w:val="288"/>
        </w:trPr>
        <w:tc>
          <w:tcPr>
            <w:tcW w:w="362" w:type="pct"/>
            <w:shd w:val="clear" w:color="auto" w:fill="FFFFFF"/>
            <w:vAlign w:val="center"/>
          </w:tcPr>
          <w:p w14:paraId="0B0F0C6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17:00</w:t>
            </w:r>
          </w:p>
        </w:tc>
        <w:tc>
          <w:tcPr>
            <w:tcW w:w="373" w:type="pct"/>
            <w:gridSpan w:val="3"/>
            <w:shd w:val="clear" w:color="auto" w:fill="FFFFFF"/>
            <w:vAlign w:val="center"/>
          </w:tcPr>
          <w:p w14:paraId="5B5C0D2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0,105</w:t>
            </w:r>
          </w:p>
        </w:tc>
        <w:tc>
          <w:tcPr>
            <w:tcW w:w="381" w:type="pct"/>
            <w:gridSpan w:val="3"/>
            <w:shd w:val="clear" w:color="auto" w:fill="FFFFFF"/>
            <w:vAlign w:val="center"/>
          </w:tcPr>
          <w:p w14:paraId="7572934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3</w:t>
            </w:r>
          </w:p>
        </w:tc>
        <w:tc>
          <w:tcPr>
            <w:tcW w:w="384" w:type="pct"/>
            <w:gridSpan w:val="2"/>
            <w:shd w:val="clear" w:color="auto" w:fill="FFFFFF"/>
            <w:vAlign w:val="center"/>
          </w:tcPr>
          <w:p w14:paraId="4788BE0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25</w:t>
            </w:r>
          </w:p>
        </w:tc>
        <w:tc>
          <w:tcPr>
            <w:tcW w:w="396" w:type="pct"/>
            <w:shd w:val="clear" w:color="auto" w:fill="FFFFFF"/>
          </w:tcPr>
          <w:p w14:paraId="63EF8F2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7852A46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1578EA5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5AC2E1F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0164DE0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15A6D66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3C7C5D8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0A1BD74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691F4E0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2BA24409" w14:textId="77777777" w:rsidTr="00994A30">
        <w:trPr>
          <w:gridAfter w:val="1"/>
          <w:wAfter w:w="3" w:type="pct"/>
          <w:trHeight w:val="288"/>
        </w:trPr>
        <w:tc>
          <w:tcPr>
            <w:tcW w:w="362" w:type="pct"/>
            <w:shd w:val="clear" w:color="auto" w:fill="FFFFFF"/>
            <w:vAlign w:val="center"/>
          </w:tcPr>
          <w:p w14:paraId="604F675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18:00</w:t>
            </w:r>
          </w:p>
        </w:tc>
        <w:tc>
          <w:tcPr>
            <w:tcW w:w="373" w:type="pct"/>
            <w:gridSpan w:val="3"/>
            <w:shd w:val="clear" w:color="auto" w:fill="FFFFFF"/>
            <w:vAlign w:val="center"/>
          </w:tcPr>
          <w:p w14:paraId="613D41C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0,105</w:t>
            </w:r>
          </w:p>
        </w:tc>
        <w:tc>
          <w:tcPr>
            <w:tcW w:w="381" w:type="pct"/>
            <w:gridSpan w:val="3"/>
            <w:shd w:val="clear" w:color="auto" w:fill="FFFFFF"/>
            <w:vAlign w:val="center"/>
          </w:tcPr>
          <w:p w14:paraId="0612990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3</w:t>
            </w:r>
          </w:p>
        </w:tc>
        <w:tc>
          <w:tcPr>
            <w:tcW w:w="384" w:type="pct"/>
            <w:gridSpan w:val="2"/>
            <w:shd w:val="clear" w:color="auto" w:fill="FFFFFF"/>
            <w:vAlign w:val="center"/>
          </w:tcPr>
          <w:p w14:paraId="1285CB4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25</w:t>
            </w:r>
          </w:p>
        </w:tc>
        <w:tc>
          <w:tcPr>
            <w:tcW w:w="396" w:type="pct"/>
            <w:shd w:val="clear" w:color="auto" w:fill="FFFFFF"/>
          </w:tcPr>
          <w:p w14:paraId="31D3666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160CB64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00B92CA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5AF3470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41F9C10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256DE4E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03F466B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52143AD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6D21255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4789CFB1" w14:textId="77777777" w:rsidTr="00994A30">
        <w:trPr>
          <w:gridAfter w:val="1"/>
          <w:wAfter w:w="3" w:type="pct"/>
          <w:trHeight w:val="288"/>
        </w:trPr>
        <w:tc>
          <w:tcPr>
            <w:tcW w:w="362" w:type="pct"/>
            <w:shd w:val="clear" w:color="auto" w:fill="FFFFFF"/>
            <w:vAlign w:val="center"/>
          </w:tcPr>
          <w:p w14:paraId="0B18E76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18:15</w:t>
            </w:r>
          </w:p>
        </w:tc>
        <w:tc>
          <w:tcPr>
            <w:tcW w:w="373" w:type="pct"/>
            <w:gridSpan w:val="3"/>
            <w:shd w:val="clear" w:color="auto" w:fill="FFFFFF"/>
            <w:vAlign w:val="center"/>
          </w:tcPr>
          <w:p w14:paraId="55726E5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0,105</w:t>
            </w:r>
          </w:p>
        </w:tc>
        <w:tc>
          <w:tcPr>
            <w:tcW w:w="381" w:type="pct"/>
            <w:gridSpan w:val="3"/>
            <w:shd w:val="clear" w:color="auto" w:fill="FFFFFF"/>
            <w:vAlign w:val="center"/>
          </w:tcPr>
          <w:p w14:paraId="21FF556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3</w:t>
            </w:r>
          </w:p>
        </w:tc>
        <w:tc>
          <w:tcPr>
            <w:tcW w:w="384" w:type="pct"/>
            <w:gridSpan w:val="2"/>
            <w:shd w:val="clear" w:color="auto" w:fill="FFFFFF"/>
            <w:vAlign w:val="center"/>
          </w:tcPr>
          <w:p w14:paraId="5B7CDFF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40</w:t>
            </w:r>
          </w:p>
        </w:tc>
        <w:tc>
          <w:tcPr>
            <w:tcW w:w="396" w:type="pct"/>
            <w:shd w:val="clear" w:color="auto" w:fill="FFFFFF"/>
          </w:tcPr>
          <w:p w14:paraId="60A89E0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3FC3858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4AE75A9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288B7A6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09E3543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7122FF3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66A70D5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31B7D3B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7442F3A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00C302CA" w14:textId="77777777" w:rsidTr="00994A30">
        <w:trPr>
          <w:gridAfter w:val="1"/>
          <w:wAfter w:w="3" w:type="pct"/>
          <w:trHeight w:val="292"/>
        </w:trPr>
        <w:tc>
          <w:tcPr>
            <w:tcW w:w="362" w:type="pct"/>
            <w:shd w:val="clear" w:color="auto" w:fill="FFFFFF"/>
            <w:vAlign w:val="center"/>
          </w:tcPr>
          <w:p w14:paraId="0CF18F8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18:30</w:t>
            </w:r>
          </w:p>
        </w:tc>
        <w:tc>
          <w:tcPr>
            <w:tcW w:w="373" w:type="pct"/>
            <w:gridSpan w:val="3"/>
            <w:shd w:val="clear" w:color="auto" w:fill="FFFFFF"/>
            <w:vAlign w:val="center"/>
          </w:tcPr>
          <w:p w14:paraId="2A1CA3F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0,105</w:t>
            </w:r>
          </w:p>
        </w:tc>
        <w:tc>
          <w:tcPr>
            <w:tcW w:w="381" w:type="pct"/>
            <w:gridSpan w:val="3"/>
            <w:shd w:val="clear" w:color="auto" w:fill="FFFFFF"/>
            <w:vAlign w:val="center"/>
          </w:tcPr>
          <w:p w14:paraId="27CACD6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3</w:t>
            </w:r>
          </w:p>
        </w:tc>
        <w:tc>
          <w:tcPr>
            <w:tcW w:w="384" w:type="pct"/>
            <w:gridSpan w:val="2"/>
            <w:shd w:val="clear" w:color="auto" w:fill="FFFFFF"/>
            <w:vAlign w:val="center"/>
          </w:tcPr>
          <w:p w14:paraId="2A36319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40</w:t>
            </w:r>
          </w:p>
        </w:tc>
        <w:tc>
          <w:tcPr>
            <w:tcW w:w="396" w:type="pct"/>
            <w:shd w:val="clear" w:color="auto" w:fill="FFFFFF"/>
          </w:tcPr>
          <w:p w14:paraId="7C18896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vAlign w:val="center"/>
          </w:tcPr>
          <w:p w14:paraId="545B11D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3,36</w:t>
            </w:r>
          </w:p>
        </w:tc>
        <w:tc>
          <w:tcPr>
            <w:tcW w:w="384" w:type="pct"/>
            <w:gridSpan w:val="3"/>
            <w:shd w:val="clear" w:color="auto" w:fill="FFFFFF"/>
            <w:vAlign w:val="center"/>
          </w:tcPr>
          <w:p w14:paraId="44C79F7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24</w:t>
            </w:r>
          </w:p>
        </w:tc>
        <w:tc>
          <w:tcPr>
            <w:tcW w:w="384" w:type="pct"/>
            <w:gridSpan w:val="2"/>
            <w:shd w:val="clear" w:color="auto" w:fill="FFFFFF"/>
            <w:vAlign w:val="center"/>
          </w:tcPr>
          <w:p w14:paraId="393EAEC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25</w:t>
            </w:r>
          </w:p>
        </w:tc>
        <w:tc>
          <w:tcPr>
            <w:tcW w:w="389" w:type="pct"/>
            <w:gridSpan w:val="2"/>
            <w:shd w:val="clear" w:color="auto" w:fill="FFFFFF"/>
          </w:tcPr>
          <w:p w14:paraId="34C46B8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vAlign w:val="center"/>
          </w:tcPr>
          <w:p w14:paraId="6E5ED6D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6,72</w:t>
            </w:r>
          </w:p>
        </w:tc>
        <w:tc>
          <w:tcPr>
            <w:tcW w:w="385" w:type="pct"/>
            <w:gridSpan w:val="2"/>
            <w:shd w:val="clear" w:color="auto" w:fill="FFFFFF"/>
            <w:vAlign w:val="center"/>
          </w:tcPr>
          <w:p w14:paraId="4764CF0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48</w:t>
            </w:r>
          </w:p>
        </w:tc>
        <w:tc>
          <w:tcPr>
            <w:tcW w:w="384" w:type="pct"/>
            <w:gridSpan w:val="2"/>
            <w:shd w:val="clear" w:color="auto" w:fill="FFFFFF"/>
            <w:vAlign w:val="center"/>
          </w:tcPr>
          <w:p w14:paraId="0167CA3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25</w:t>
            </w:r>
          </w:p>
        </w:tc>
        <w:tc>
          <w:tcPr>
            <w:tcW w:w="405" w:type="pct"/>
            <w:gridSpan w:val="2"/>
            <w:shd w:val="clear" w:color="auto" w:fill="FFFFFF"/>
          </w:tcPr>
          <w:p w14:paraId="05C5651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58515DAD" w14:textId="77777777" w:rsidTr="00994A30">
        <w:trPr>
          <w:gridAfter w:val="1"/>
          <w:wAfter w:w="3" w:type="pct"/>
          <w:trHeight w:val="288"/>
        </w:trPr>
        <w:tc>
          <w:tcPr>
            <w:tcW w:w="362" w:type="pct"/>
            <w:shd w:val="clear" w:color="auto" w:fill="FFFFFF"/>
            <w:vAlign w:val="center"/>
          </w:tcPr>
          <w:p w14:paraId="544EB48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19:00</w:t>
            </w:r>
          </w:p>
        </w:tc>
        <w:tc>
          <w:tcPr>
            <w:tcW w:w="373" w:type="pct"/>
            <w:gridSpan w:val="3"/>
            <w:shd w:val="clear" w:color="auto" w:fill="FFFFFF"/>
            <w:vAlign w:val="center"/>
          </w:tcPr>
          <w:p w14:paraId="6A70F2B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0,105</w:t>
            </w:r>
          </w:p>
        </w:tc>
        <w:tc>
          <w:tcPr>
            <w:tcW w:w="381" w:type="pct"/>
            <w:gridSpan w:val="3"/>
            <w:shd w:val="clear" w:color="auto" w:fill="FFFFFF"/>
            <w:vAlign w:val="center"/>
          </w:tcPr>
          <w:p w14:paraId="0A1B5B0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3</w:t>
            </w:r>
          </w:p>
        </w:tc>
        <w:tc>
          <w:tcPr>
            <w:tcW w:w="384" w:type="pct"/>
            <w:gridSpan w:val="2"/>
            <w:shd w:val="clear" w:color="auto" w:fill="FFFFFF"/>
            <w:vAlign w:val="center"/>
          </w:tcPr>
          <w:p w14:paraId="567EDBA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25</w:t>
            </w:r>
          </w:p>
        </w:tc>
        <w:tc>
          <w:tcPr>
            <w:tcW w:w="396" w:type="pct"/>
            <w:shd w:val="clear" w:color="auto" w:fill="FFFFFF"/>
          </w:tcPr>
          <w:p w14:paraId="5BBD688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0C604BE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654D9C1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6D6AD64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36AB688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68D55A3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5BF27D5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00BE730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254EBA6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602DC663" w14:textId="77777777" w:rsidTr="00994A30">
        <w:trPr>
          <w:gridAfter w:val="1"/>
          <w:wAfter w:w="3" w:type="pct"/>
          <w:trHeight w:val="288"/>
        </w:trPr>
        <w:tc>
          <w:tcPr>
            <w:tcW w:w="362" w:type="pct"/>
            <w:shd w:val="clear" w:color="auto" w:fill="FFFFFF"/>
            <w:vAlign w:val="bottom"/>
          </w:tcPr>
          <w:p w14:paraId="4483A8E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19:30</w:t>
            </w:r>
          </w:p>
        </w:tc>
        <w:tc>
          <w:tcPr>
            <w:tcW w:w="373" w:type="pct"/>
            <w:gridSpan w:val="3"/>
            <w:shd w:val="clear" w:color="auto" w:fill="FFFFFF"/>
          </w:tcPr>
          <w:p w14:paraId="09F3690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1" w:type="pct"/>
            <w:gridSpan w:val="3"/>
            <w:shd w:val="clear" w:color="auto" w:fill="FFFFFF"/>
          </w:tcPr>
          <w:p w14:paraId="5A120E5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01BCC15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96" w:type="pct"/>
            <w:shd w:val="clear" w:color="auto" w:fill="FFFFFF"/>
          </w:tcPr>
          <w:p w14:paraId="41515CF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6967C14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4C6E99F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4A152BB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2939D70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2AFBFEF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207028A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09D3BAD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1AB300A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45BB87E1" w14:textId="77777777" w:rsidTr="00994A30">
        <w:trPr>
          <w:gridAfter w:val="1"/>
          <w:wAfter w:w="3" w:type="pct"/>
          <w:trHeight w:val="288"/>
        </w:trPr>
        <w:tc>
          <w:tcPr>
            <w:tcW w:w="362" w:type="pct"/>
            <w:shd w:val="clear" w:color="auto" w:fill="FFFFFF"/>
            <w:vAlign w:val="center"/>
          </w:tcPr>
          <w:p w14:paraId="5720A02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20:00</w:t>
            </w:r>
          </w:p>
        </w:tc>
        <w:tc>
          <w:tcPr>
            <w:tcW w:w="373" w:type="pct"/>
            <w:gridSpan w:val="3"/>
            <w:shd w:val="clear" w:color="auto" w:fill="FFFFFF"/>
          </w:tcPr>
          <w:p w14:paraId="19ABD58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1" w:type="pct"/>
            <w:gridSpan w:val="3"/>
            <w:shd w:val="clear" w:color="auto" w:fill="FFFFFF"/>
          </w:tcPr>
          <w:p w14:paraId="702A5C3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2420F6E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96" w:type="pct"/>
            <w:shd w:val="clear" w:color="auto" w:fill="FFFFFF"/>
          </w:tcPr>
          <w:p w14:paraId="1FAD1A6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4EDA4EA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2809800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0F81F22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07327E1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371BB7E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3D6B15A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502B51E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28F1223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7D0DF9F3" w14:textId="77777777" w:rsidTr="00994A30">
        <w:trPr>
          <w:gridAfter w:val="1"/>
          <w:wAfter w:w="3" w:type="pct"/>
          <w:trHeight w:val="288"/>
        </w:trPr>
        <w:tc>
          <w:tcPr>
            <w:tcW w:w="362" w:type="pct"/>
            <w:shd w:val="clear" w:color="auto" w:fill="FFFFFF"/>
            <w:vAlign w:val="center"/>
          </w:tcPr>
          <w:p w14:paraId="4658970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20:30</w:t>
            </w:r>
          </w:p>
        </w:tc>
        <w:tc>
          <w:tcPr>
            <w:tcW w:w="373" w:type="pct"/>
            <w:gridSpan w:val="3"/>
            <w:shd w:val="clear" w:color="auto" w:fill="FFFFFF"/>
            <w:vAlign w:val="center"/>
          </w:tcPr>
          <w:p w14:paraId="4FA6F50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0,735</w:t>
            </w:r>
          </w:p>
        </w:tc>
        <w:tc>
          <w:tcPr>
            <w:tcW w:w="381" w:type="pct"/>
            <w:gridSpan w:val="3"/>
            <w:shd w:val="clear" w:color="auto" w:fill="FFFFFF"/>
            <w:vAlign w:val="center"/>
          </w:tcPr>
          <w:p w14:paraId="5312252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4</w:t>
            </w:r>
          </w:p>
        </w:tc>
        <w:tc>
          <w:tcPr>
            <w:tcW w:w="384" w:type="pct"/>
            <w:gridSpan w:val="2"/>
            <w:shd w:val="clear" w:color="auto" w:fill="FFFFFF"/>
            <w:vAlign w:val="center"/>
          </w:tcPr>
          <w:p w14:paraId="7A28BB7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10</w:t>
            </w:r>
          </w:p>
        </w:tc>
        <w:tc>
          <w:tcPr>
            <w:tcW w:w="396" w:type="pct"/>
            <w:shd w:val="clear" w:color="auto" w:fill="FFFFFF"/>
            <w:vAlign w:val="center"/>
          </w:tcPr>
          <w:p w14:paraId="07AD6E3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55</w:t>
            </w:r>
          </w:p>
        </w:tc>
        <w:tc>
          <w:tcPr>
            <w:tcW w:w="384" w:type="pct"/>
            <w:gridSpan w:val="3"/>
            <w:shd w:val="clear" w:color="auto" w:fill="FFFFFF"/>
            <w:vAlign w:val="center"/>
          </w:tcPr>
          <w:p w14:paraId="236A430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5,88</w:t>
            </w:r>
          </w:p>
        </w:tc>
        <w:tc>
          <w:tcPr>
            <w:tcW w:w="384" w:type="pct"/>
            <w:gridSpan w:val="3"/>
            <w:shd w:val="clear" w:color="auto" w:fill="FFFFFF"/>
            <w:vAlign w:val="center"/>
          </w:tcPr>
          <w:p w14:paraId="3E99E72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32</w:t>
            </w:r>
          </w:p>
        </w:tc>
        <w:tc>
          <w:tcPr>
            <w:tcW w:w="384" w:type="pct"/>
            <w:gridSpan w:val="2"/>
            <w:shd w:val="clear" w:color="auto" w:fill="FFFFFF"/>
            <w:vAlign w:val="center"/>
          </w:tcPr>
          <w:p w14:paraId="31451F2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10</w:t>
            </w:r>
          </w:p>
        </w:tc>
        <w:tc>
          <w:tcPr>
            <w:tcW w:w="389" w:type="pct"/>
            <w:gridSpan w:val="2"/>
            <w:shd w:val="clear" w:color="auto" w:fill="FFFFFF"/>
            <w:vAlign w:val="center"/>
          </w:tcPr>
          <w:p w14:paraId="43C800A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55</w:t>
            </w:r>
          </w:p>
        </w:tc>
        <w:tc>
          <w:tcPr>
            <w:tcW w:w="386" w:type="pct"/>
            <w:gridSpan w:val="4"/>
            <w:shd w:val="clear" w:color="auto" w:fill="FFFFFF"/>
            <w:vAlign w:val="center"/>
          </w:tcPr>
          <w:p w14:paraId="6ACE652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11,76</w:t>
            </w:r>
          </w:p>
        </w:tc>
        <w:tc>
          <w:tcPr>
            <w:tcW w:w="385" w:type="pct"/>
            <w:gridSpan w:val="2"/>
            <w:shd w:val="clear" w:color="auto" w:fill="FFFFFF"/>
            <w:vAlign w:val="center"/>
          </w:tcPr>
          <w:p w14:paraId="0B0A87F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64</w:t>
            </w:r>
          </w:p>
        </w:tc>
        <w:tc>
          <w:tcPr>
            <w:tcW w:w="384" w:type="pct"/>
            <w:gridSpan w:val="2"/>
            <w:shd w:val="clear" w:color="auto" w:fill="FFFFFF"/>
            <w:vAlign w:val="center"/>
          </w:tcPr>
          <w:p w14:paraId="2E0FEF6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10</w:t>
            </w:r>
          </w:p>
        </w:tc>
        <w:tc>
          <w:tcPr>
            <w:tcW w:w="405" w:type="pct"/>
            <w:gridSpan w:val="2"/>
            <w:shd w:val="clear" w:color="auto" w:fill="FFFFFF"/>
            <w:vAlign w:val="center"/>
          </w:tcPr>
          <w:p w14:paraId="3460B50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55</w:t>
            </w:r>
          </w:p>
        </w:tc>
      </w:tr>
      <w:tr w:rsidR="00064D4B" w:rsidRPr="00F321FD" w14:paraId="6B0FB9B9" w14:textId="77777777" w:rsidTr="00994A30">
        <w:trPr>
          <w:gridAfter w:val="1"/>
          <w:wAfter w:w="3" w:type="pct"/>
          <w:trHeight w:val="288"/>
        </w:trPr>
        <w:tc>
          <w:tcPr>
            <w:tcW w:w="362" w:type="pct"/>
            <w:shd w:val="clear" w:color="auto" w:fill="FFFFFF"/>
            <w:vAlign w:val="center"/>
          </w:tcPr>
          <w:p w14:paraId="1C3ADDC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20:45</w:t>
            </w:r>
          </w:p>
        </w:tc>
        <w:tc>
          <w:tcPr>
            <w:tcW w:w="373" w:type="pct"/>
            <w:gridSpan w:val="3"/>
            <w:shd w:val="clear" w:color="auto" w:fill="FFFFFF"/>
          </w:tcPr>
          <w:p w14:paraId="195A265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1" w:type="pct"/>
            <w:gridSpan w:val="3"/>
            <w:shd w:val="clear" w:color="auto" w:fill="FFFFFF"/>
          </w:tcPr>
          <w:p w14:paraId="327D4FF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0C717C5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96" w:type="pct"/>
            <w:shd w:val="clear" w:color="auto" w:fill="FFFFFF"/>
          </w:tcPr>
          <w:p w14:paraId="78BBE5A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5B652B0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533087C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07D5CE2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3051DD5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4FA46D01"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71F68D8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1A9FC5B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7E71B3E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49AB3C32" w14:textId="77777777" w:rsidTr="00994A30">
        <w:trPr>
          <w:gridAfter w:val="1"/>
          <w:wAfter w:w="3" w:type="pct"/>
          <w:trHeight w:val="292"/>
        </w:trPr>
        <w:tc>
          <w:tcPr>
            <w:tcW w:w="362" w:type="pct"/>
            <w:shd w:val="clear" w:color="auto" w:fill="FFFFFF"/>
            <w:vAlign w:val="center"/>
          </w:tcPr>
          <w:p w14:paraId="5554E48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20:46</w:t>
            </w:r>
          </w:p>
        </w:tc>
        <w:tc>
          <w:tcPr>
            <w:tcW w:w="373" w:type="pct"/>
            <w:gridSpan w:val="3"/>
            <w:shd w:val="clear" w:color="auto" w:fill="FFFFFF"/>
            <w:vAlign w:val="center"/>
          </w:tcPr>
          <w:p w14:paraId="34CF94F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6,24</w:t>
            </w:r>
          </w:p>
        </w:tc>
        <w:tc>
          <w:tcPr>
            <w:tcW w:w="381" w:type="pct"/>
            <w:gridSpan w:val="3"/>
            <w:shd w:val="clear" w:color="auto" w:fill="FFFFFF"/>
            <w:vAlign w:val="center"/>
          </w:tcPr>
          <w:p w14:paraId="1A92889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16</w:t>
            </w:r>
          </w:p>
        </w:tc>
        <w:tc>
          <w:tcPr>
            <w:tcW w:w="384" w:type="pct"/>
            <w:gridSpan w:val="2"/>
            <w:shd w:val="clear" w:color="auto" w:fill="FFFFFF"/>
            <w:vAlign w:val="center"/>
          </w:tcPr>
          <w:p w14:paraId="028FFAC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10</w:t>
            </w:r>
          </w:p>
        </w:tc>
        <w:tc>
          <w:tcPr>
            <w:tcW w:w="396" w:type="pct"/>
            <w:shd w:val="clear" w:color="auto" w:fill="FFFFFF"/>
            <w:vAlign w:val="center"/>
          </w:tcPr>
          <w:p w14:paraId="689474E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40</w:t>
            </w:r>
          </w:p>
        </w:tc>
        <w:tc>
          <w:tcPr>
            <w:tcW w:w="384" w:type="pct"/>
            <w:gridSpan w:val="3"/>
            <w:shd w:val="clear" w:color="auto" w:fill="FFFFFF"/>
          </w:tcPr>
          <w:p w14:paraId="22561FE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5D13E60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5F6C319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54B8788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43F3BB3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7862ECD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06252AE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5AECCE1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22484DAA" w14:textId="77777777" w:rsidTr="00994A30">
        <w:trPr>
          <w:gridAfter w:val="1"/>
          <w:wAfter w:w="3" w:type="pct"/>
          <w:trHeight w:val="288"/>
        </w:trPr>
        <w:tc>
          <w:tcPr>
            <w:tcW w:w="362" w:type="pct"/>
            <w:shd w:val="clear" w:color="auto" w:fill="FFFFFF"/>
            <w:vAlign w:val="center"/>
          </w:tcPr>
          <w:p w14:paraId="49311CF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21:00</w:t>
            </w:r>
          </w:p>
        </w:tc>
        <w:tc>
          <w:tcPr>
            <w:tcW w:w="373" w:type="pct"/>
            <w:gridSpan w:val="3"/>
            <w:shd w:val="clear" w:color="auto" w:fill="FFFFFF"/>
          </w:tcPr>
          <w:p w14:paraId="7C30D83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1" w:type="pct"/>
            <w:gridSpan w:val="3"/>
            <w:shd w:val="clear" w:color="auto" w:fill="FFFFFF"/>
          </w:tcPr>
          <w:p w14:paraId="78E2ACE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2B1144A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96" w:type="pct"/>
            <w:shd w:val="clear" w:color="auto" w:fill="FFFFFF"/>
          </w:tcPr>
          <w:p w14:paraId="5082E5C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48B5BE7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7F5987E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28C0194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6C96FA5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770E6F8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7FD9C0E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5FCA013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639D3D5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38127441" w14:textId="77777777" w:rsidTr="00994A30">
        <w:trPr>
          <w:gridAfter w:val="1"/>
          <w:wAfter w:w="3" w:type="pct"/>
          <w:trHeight w:val="288"/>
        </w:trPr>
        <w:tc>
          <w:tcPr>
            <w:tcW w:w="362" w:type="pct"/>
            <w:shd w:val="clear" w:color="auto" w:fill="FFFFFF"/>
            <w:vAlign w:val="center"/>
          </w:tcPr>
          <w:p w14:paraId="4AD838A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21:15</w:t>
            </w:r>
          </w:p>
        </w:tc>
        <w:tc>
          <w:tcPr>
            <w:tcW w:w="373" w:type="pct"/>
            <w:gridSpan w:val="3"/>
            <w:shd w:val="clear" w:color="auto" w:fill="FFFFFF"/>
            <w:vAlign w:val="center"/>
          </w:tcPr>
          <w:p w14:paraId="6402BDA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0,105</w:t>
            </w:r>
          </w:p>
        </w:tc>
        <w:tc>
          <w:tcPr>
            <w:tcW w:w="381" w:type="pct"/>
            <w:gridSpan w:val="3"/>
            <w:shd w:val="clear" w:color="auto" w:fill="FFFFFF"/>
            <w:vAlign w:val="center"/>
          </w:tcPr>
          <w:p w14:paraId="58329F1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3</w:t>
            </w:r>
          </w:p>
        </w:tc>
        <w:tc>
          <w:tcPr>
            <w:tcW w:w="384" w:type="pct"/>
            <w:gridSpan w:val="2"/>
            <w:shd w:val="clear" w:color="auto" w:fill="FFFFFF"/>
            <w:vAlign w:val="center"/>
          </w:tcPr>
          <w:p w14:paraId="290DECA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25</w:t>
            </w:r>
          </w:p>
        </w:tc>
        <w:tc>
          <w:tcPr>
            <w:tcW w:w="396" w:type="pct"/>
            <w:shd w:val="clear" w:color="auto" w:fill="FFFFFF"/>
          </w:tcPr>
          <w:p w14:paraId="163C9E7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2E97B58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0D1C2A1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0C87FF6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585E426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33271CE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7E8D74F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13CCB21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2ED8391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491F1456" w14:textId="77777777" w:rsidTr="00994A30">
        <w:trPr>
          <w:gridAfter w:val="1"/>
          <w:wAfter w:w="3" w:type="pct"/>
          <w:trHeight w:val="288"/>
        </w:trPr>
        <w:tc>
          <w:tcPr>
            <w:tcW w:w="362" w:type="pct"/>
            <w:shd w:val="clear" w:color="auto" w:fill="FFFFFF"/>
            <w:vAlign w:val="center"/>
          </w:tcPr>
          <w:p w14:paraId="3702C01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21:30</w:t>
            </w:r>
          </w:p>
        </w:tc>
        <w:tc>
          <w:tcPr>
            <w:tcW w:w="373" w:type="pct"/>
            <w:gridSpan w:val="3"/>
            <w:shd w:val="clear" w:color="auto" w:fill="FFFFFF"/>
            <w:vAlign w:val="center"/>
          </w:tcPr>
          <w:p w14:paraId="7F905AC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6,24</w:t>
            </w:r>
          </w:p>
        </w:tc>
        <w:tc>
          <w:tcPr>
            <w:tcW w:w="381" w:type="pct"/>
            <w:gridSpan w:val="3"/>
            <w:shd w:val="clear" w:color="auto" w:fill="FFFFFF"/>
            <w:vAlign w:val="center"/>
          </w:tcPr>
          <w:p w14:paraId="5FF8042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16</w:t>
            </w:r>
          </w:p>
        </w:tc>
        <w:tc>
          <w:tcPr>
            <w:tcW w:w="384" w:type="pct"/>
            <w:gridSpan w:val="2"/>
            <w:shd w:val="clear" w:color="auto" w:fill="FFFFFF"/>
            <w:vAlign w:val="center"/>
          </w:tcPr>
          <w:p w14:paraId="48C4F18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10</w:t>
            </w:r>
          </w:p>
        </w:tc>
        <w:tc>
          <w:tcPr>
            <w:tcW w:w="396" w:type="pct"/>
            <w:shd w:val="clear" w:color="auto" w:fill="FFFFFF"/>
            <w:vAlign w:val="center"/>
          </w:tcPr>
          <w:p w14:paraId="46720D2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40</w:t>
            </w:r>
          </w:p>
        </w:tc>
        <w:tc>
          <w:tcPr>
            <w:tcW w:w="384" w:type="pct"/>
            <w:gridSpan w:val="3"/>
            <w:shd w:val="clear" w:color="auto" w:fill="FFFFFF"/>
            <w:vAlign w:val="center"/>
          </w:tcPr>
          <w:p w14:paraId="206F4D7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12,04</w:t>
            </w:r>
          </w:p>
        </w:tc>
        <w:tc>
          <w:tcPr>
            <w:tcW w:w="384" w:type="pct"/>
            <w:gridSpan w:val="3"/>
            <w:shd w:val="clear" w:color="auto" w:fill="FFFFFF"/>
            <w:vAlign w:val="center"/>
          </w:tcPr>
          <w:p w14:paraId="68FC705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48</w:t>
            </w:r>
          </w:p>
        </w:tc>
        <w:tc>
          <w:tcPr>
            <w:tcW w:w="384" w:type="pct"/>
            <w:gridSpan w:val="2"/>
            <w:shd w:val="clear" w:color="auto" w:fill="FFFFFF"/>
            <w:vAlign w:val="center"/>
          </w:tcPr>
          <w:p w14:paraId="376F128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40</w:t>
            </w:r>
          </w:p>
        </w:tc>
        <w:tc>
          <w:tcPr>
            <w:tcW w:w="389" w:type="pct"/>
            <w:gridSpan w:val="2"/>
            <w:shd w:val="clear" w:color="auto" w:fill="FFFFFF"/>
          </w:tcPr>
          <w:p w14:paraId="3B2672C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vAlign w:val="center"/>
          </w:tcPr>
          <w:p w14:paraId="4D0D01F2"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24,08</w:t>
            </w:r>
          </w:p>
        </w:tc>
        <w:tc>
          <w:tcPr>
            <w:tcW w:w="385" w:type="pct"/>
            <w:gridSpan w:val="2"/>
            <w:shd w:val="clear" w:color="auto" w:fill="FFFFFF"/>
            <w:vAlign w:val="center"/>
          </w:tcPr>
          <w:p w14:paraId="071084B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96</w:t>
            </w:r>
          </w:p>
        </w:tc>
        <w:tc>
          <w:tcPr>
            <w:tcW w:w="384" w:type="pct"/>
            <w:gridSpan w:val="2"/>
            <w:shd w:val="clear" w:color="auto" w:fill="FFFFFF"/>
            <w:vAlign w:val="center"/>
          </w:tcPr>
          <w:p w14:paraId="1FC05E9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de-DE"/>
              </w:rPr>
              <w:t>40</w:t>
            </w:r>
          </w:p>
        </w:tc>
        <w:tc>
          <w:tcPr>
            <w:tcW w:w="405" w:type="pct"/>
            <w:gridSpan w:val="2"/>
            <w:shd w:val="clear" w:color="auto" w:fill="FFFFFF"/>
          </w:tcPr>
          <w:p w14:paraId="31F96ED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021024EE" w14:textId="77777777" w:rsidTr="00994A30">
        <w:trPr>
          <w:gridAfter w:val="1"/>
          <w:wAfter w:w="3" w:type="pct"/>
          <w:trHeight w:val="292"/>
        </w:trPr>
        <w:tc>
          <w:tcPr>
            <w:tcW w:w="362" w:type="pct"/>
            <w:shd w:val="clear" w:color="auto" w:fill="FFFFFF"/>
            <w:vAlign w:val="center"/>
          </w:tcPr>
          <w:p w14:paraId="485C115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fr-FR"/>
              </w:rPr>
              <w:t>21:35</w:t>
            </w:r>
          </w:p>
        </w:tc>
        <w:tc>
          <w:tcPr>
            <w:tcW w:w="373" w:type="pct"/>
            <w:gridSpan w:val="3"/>
            <w:shd w:val="clear" w:color="auto" w:fill="FFFFFF"/>
          </w:tcPr>
          <w:p w14:paraId="0F12183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1" w:type="pct"/>
            <w:gridSpan w:val="3"/>
            <w:shd w:val="clear" w:color="auto" w:fill="FFFFFF"/>
          </w:tcPr>
          <w:p w14:paraId="4438A9A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4CD0A50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96" w:type="pct"/>
            <w:shd w:val="clear" w:color="auto" w:fill="FFFFFF"/>
          </w:tcPr>
          <w:p w14:paraId="7B5732E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5B49182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1E3014E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359E3350"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11235EA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14F2F74D"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4805F527"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279AAB2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73A452F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2BD1F135" w14:textId="77777777" w:rsidTr="00994A30">
        <w:trPr>
          <w:gridAfter w:val="1"/>
          <w:wAfter w:w="3" w:type="pct"/>
          <w:trHeight w:val="288"/>
        </w:trPr>
        <w:tc>
          <w:tcPr>
            <w:tcW w:w="362" w:type="pct"/>
            <w:shd w:val="clear" w:color="auto" w:fill="FFFFFF"/>
            <w:vAlign w:val="center"/>
          </w:tcPr>
          <w:p w14:paraId="4065655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en-US"/>
              </w:rPr>
              <w:t>21:45</w:t>
            </w:r>
          </w:p>
        </w:tc>
        <w:tc>
          <w:tcPr>
            <w:tcW w:w="373" w:type="pct"/>
            <w:gridSpan w:val="3"/>
            <w:shd w:val="clear" w:color="auto" w:fill="FFFFFF"/>
          </w:tcPr>
          <w:p w14:paraId="0CEDEB9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1" w:type="pct"/>
            <w:gridSpan w:val="3"/>
            <w:shd w:val="clear" w:color="auto" w:fill="FFFFFF"/>
          </w:tcPr>
          <w:p w14:paraId="1E73CBA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5B59CB8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96" w:type="pct"/>
            <w:shd w:val="clear" w:color="auto" w:fill="FFFFFF"/>
          </w:tcPr>
          <w:p w14:paraId="1EE18A14"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4D7AF62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tcPr>
          <w:p w14:paraId="0142550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68C4574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4F558DBF"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tcPr>
          <w:p w14:paraId="202BB1D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5" w:type="pct"/>
            <w:gridSpan w:val="2"/>
            <w:shd w:val="clear" w:color="auto" w:fill="FFFFFF"/>
          </w:tcPr>
          <w:p w14:paraId="4752CD6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4E9E3CF6"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279575B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r w:rsidR="00064D4B" w:rsidRPr="00F321FD" w14:paraId="7C54D241" w14:textId="77777777" w:rsidTr="00994A30">
        <w:trPr>
          <w:gridAfter w:val="1"/>
          <w:wAfter w:w="3" w:type="pct"/>
          <w:trHeight w:val="295"/>
        </w:trPr>
        <w:tc>
          <w:tcPr>
            <w:tcW w:w="362" w:type="pct"/>
            <w:shd w:val="clear" w:color="auto" w:fill="FFFFFF"/>
            <w:vAlign w:val="center"/>
          </w:tcPr>
          <w:p w14:paraId="301F3E2B" w14:textId="7ADFE84E" w:rsidR="000C32F1" w:rsidRPr="00F321FD" w:rsidRDefault="000C32F1" w:rsidP="00502494">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i/>
                <w:iCs/>
                <w:sz w:val="24"/>
                <w:szCs w:val="24"/>
                <w:lang w:val="ro-RO" w:bidi="en-US"/>
              </w:rPr>
              <w:t>Q</w:t>
            </w:r>
            <w:r w:rsidRPr="00F321FD">
              <w:rPr>
                <w:rFonts w:ascii="Times New Roman" w:hAnsi="Times New Roman" w:cs="Times New Roman"/>
                <w:bCs/>
                <w:i/>
                <w:sz w:val="24"/>
                <w:szCs w:val="24"/>
                <w:vertAlign w:val="subscript"/>
                <w:lang w:val="ro-RO" w:bidi="en-US"/>
              </w:rPr>
              <w:t>re</w:t>
            </w:r>
            <w:r w:rsidR="00502494" w:rsidRPr="00F321FD">
              <w:rPr>
                <w:rFonts w:ascii="Times New Roman" w:hAnsi="Times New Roman" w:cs="Times New Roman"/>
                <w:bCs/>
                <w:i/>
                <w:sz w:val="24"/>
                <w:szCs w:val="24"/>
                <w:vertAlign w:val="subscript"/>
                <w:lang w:val="ro-RO" w:bidi="en-US"/>
              </w:rPr>
              <w:t>f</w:t>
            </w:r>
          </w:p>
        </w:tc>
        <w:tc>
          <w:tcPr>
            <w:tcW w:w="373" w:type="pct"/>
            <w:gridSpan w:val="3"/>
            <w:shd w:val="clear" w:color="auto" w:fill="FFFFFF"/>
            <w:vAlign w:val="center"/>
          </w:tcPr>
          <w:p w14:paraId="39A0CF2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24,53</w:t>
            </w:r>
          </w:p>
        </w:tc>
        <w:tc>
          <w:tcPr>
            <w:tcW w:w="381" w:type="pct"/>
            <w:gridSpan w:val="3"/>
            <w:shd w:val="clear" w:color="auto" w:fill="FFFFFF"/>
          </w:tcPr>
          <w:p w14:paraId="6937518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0A404DEA"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96" w:type="pct"/>
            <w:shd w:val="clear" w:color="auto" w:fill="FFFFFF"/>
          </w:tcPr>
          <w:p w14:paraId="5FF9CC9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3"/>
            <w:shd w:val="clear" w:color="auto" w:fill="FFFFFF"/>
            <w:vAlign w:val="center"/>
          </w:tcPr>
          <w:p w14:paraId="0D2BB599"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46,76</w:t>
            </w:r>
          </w:p>
        </w:tc>
        <w:tc>
          <w:tcPr>
            <w:tcW w:w="384" w:type="pct"/>
            <w:gridSpan w:val="3"/>
            <w:shd w:val="clear" w:color="auto" w:fill="FFFFFF"/>
          </w:tcPr>
          <w:p w14:paraId="60E26D25"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698217FB"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9" w:type="pct"/>
            <w:gridSpan w:val="2"/>
            <w:shd w:val="clear" w:color="auto" w:fill="FFFFFF"/>
          </w:tcPr>
          <w:p w14:paraId="3EDED57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6" w:type="pct"/>
            <w:gridSpan w:val="4"/>
            <w:shd w:val="clear" w:color="auto" w:fill="FFFFFF"/>
            <w:vAlign w:val="center"/>
          </w:tcPr>
          <w:p w14:paraId="05B03BE8"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b/>
                <w:bCs/>
                <w:sz w:val="24"/>
                <w:szCs w:val="24"/>
                <w:lang w:val="ro-RO" w:bidi="de-DE"/>
              </w:rPr>
              <w:t>93,52</w:t>
            </w:r>
          </w:p>
        </w:tc>
        <w:tc>
          <w:tcPr>
            <w:tcW w:w="385" w:type="pct"/>
            <w:gridSpan w:val="2"/>
            <w:shd w:val="clear" w:color="auto" w:fill="FFFFFF"/>
          </w:tcPr>
          <w:p w14:paraId="54F6E88E"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384" w:type="pct"/>
            <w:gridSpan w:val="2"/>
            <w:shd w:val="clear" w:color="auto" w:fill="FFFFFF"/>
          </w:tcPr>
          <w:p w14:paraId="1F446F0C"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c>
          <w:tcPr>
            <w:tcW w:w="405" w:type="pct"/>
            <w:gridSpan w:val="2"/>
            <w:shd w:val="clear" w:color="auto" w:fill="FFFFFF"/>
          </w:tcPr>
          <w:p w14:paraId="1F64E293" w14:textId="77777777" w:rsidR="000C32F1" w:rsidRPr="00F321FD" w:rsidRDefault="000C32F1" w:rsidP="000C32F1">
            <w:pPr>
              <w:spacing w:after="0" w:line="240" w:lineRule="auto"/>
              <w:jc w:val="both"/>
              <w:rPr>
                <w:rFonts w:ascii="Times New Roman" w:hAnsi="Times New Roman" w:cs="Times New Roman"/>
                <w:sz w:val="24"/>
                <w:szCs w:val="24"/>
                <w:lang w:val="ro-RO" w:bidi="ro-RO"/>
              </w:rPr>
            </w:pPr>
          </w:p>
        </w:tc>
      </w:tr>
    </w:tbl>
    <w:p w14:paraId="1C785B09" w14:textId="77777777" w:rsidR="00994A30" w:rsidRPr="00F321FD" w:rsidRDefault="00994A30" w:rsidP="00994A30">
      <w:pPr>
        <w:spacing w:after="0" w:line="240" w:lineRule="auto"/>
        <w:ind w:left="5670"/>
        <w:jc w:val="right"/>
        <w:rPr>
          <w:rFonts w:ascii="Times New Roman" w:hAnsi="Times New Roman" w:cs="Times New Roman"/>
          <w:sz w:val="24"/>
          <w:szCs w:val="24"/>
          <w:lang w:val="ro-RO"/>
        </w:rPr>
      </w:pPr>
    </w:p>
    <w:p w14:paraId="2FCE67FE" w14:textId="6E794D2F" w:rsidR="00994A30" w:rsidRPr="00F321FD" w:rsidRDefault="00994A30" w:rsidP="00994A30">
      <w:pPr>
        <w:spacing w:after="0" w:line="240" w:lineRule="auto"/>
        <w:ind w:left="5670"/>
        <w:jc w:val="right"/>
        <w:rPr>
          <w:rFonts w:ascii="Times New Roman" w:hAnsi="Times New Roman" w:cs="Times New Roman"/>
          <w:b/>
          <w:i/>
          <w:sz w:val="24"/>
          <w:szCs w:val="24"/>
          <w:lang w:val="ro-RO"/>
        </w:rPr>
      </w:pPr>
      <w:r w:rsidRPr="00F321FD">
        <w:rPr>
          <w:rFonts w:ascii="Times New Roman" w:hAnsi="Times New Roman" w:cs="Times New Roman"/>
          <w:sz w:val="24"/>
          <w:szCs w:val="24"/>
          <w:lang w:val="ro-RO"/>
        </w:rPr>
        <w:t xml:space="preserve">anexa nr.4 </w:t>
      </w:r>
      <w:r w:rsidRPr="00F321FD">
        <w:rPr>
          <w:rFonts w:ascii="Times New Roman" w:hAnsi="Times New Roman" w:cs="Times New Roman"/>
          <w:i/>
          <w:sz w:val="24"/>
          <w:szCs w:val="24"/>
          <w:lang w:val="ro-RO"/>
        </w:rPr>
        <w:t>la Regulamentul cu privire la  cerințele de proiectare ecologică pentru instalaţiile pentru încălzirea incintelor şi instalaţiile de încălzire cu funcţie dublă</w:t>
      </w:r>
    </w:p>
    <w:p w14:paraId="745C6332" w14:textId="77777777" w:rsidR="005D4ECA" w:rsidRPr="00F321FD" w:rsidRDefault="005D4ECA">
      <w:pPr>
        <w:spacing w:after="0" w:line="240" w:lineRule="auto"/>
        <w:jc w:val="both"/>
        <w:rPr>
          <w:rFonts w:ascii="Times New Roman" w:hAnsi="Times New Roman" w:cs="Times New Roman"/>
          <w:sz w:val="24"/>
          <w:szCs w:val="24"/>
          <w:lang w:val="ro-RO" w:bidi="ro-RO"/>
        </w:rPr>
      </w:pPr>
    </w:p>
    <w:p w14:paraId="5626964E" w14:textId="3A4573CD" w:rsidR="00994A30" w:rsidRPr="00F321FD" w:rsidRDefault="00FE53A1" w:rsidP="00BA5B74">
      <w:pPr>
        <w:spacing w:after="0" w:line="240" w:lineRule="auto"/>
        <w:jc w:val="center"/>
        <w:rPr>
          <w:rFonts w:ascii="Times New Roman" w:hAnsi="Times New Roman" w:cs="Times New Roman"/>
          <w:b/>
          <w:bCs/>
          <w:sz w:val="28"/>
          <w:szCs w:val="24"/>
          <w:lang w:val="ro-RO" w:bidi="ro-RO"/>
        </w:rPr>
      </w:pPr>
      <w:r w:rsidRPr="00FE53A1">
        <w:rPr>
          <w:rFonts w:ascii="Times New Roman" w:hAnsi="Times New Roman" w:cs="Times New Roman"/>
          <w:b/>
          <w:bCs/>
          <w:sz w:val="28"/>
          <w:szCs w:val="24"/>
          <w:lang w:val="ro-RO" w:bidi="ro-RO"/>
        </w:rPr>
        <w:t>Procedura de verificare în scopul supravegherii pieței</w:t>
      </w:r>
      <w:r w:rsidRPr="00FE53A1" w:rsidDel="00FE53A1">
        <w:rPr>
          <w:rFonts w:ascii="Times New Roman" w:hAnsi="Times New Roman" w:cs="Times New Roman"/>
          <w:b/>
          <w:bCs/>
          <w:sz w:val="28"/>
          <w:szCs w:val="24"/>
          <w:lang w:val="ro-RO" w:bidi="ro-RO"/>
        </w:rPr>
        <w:t xml:space="preserve"> </w:t>
      </w:r>
    </w:p>
    <w:p w14:paraId="2FCC2250" w14:textId="5383F004" w:rsidR="00994A30" w:rsidRPr="00F321FD" w:rsidRDefault="00994A30" w:rsidP="00BA5B74">
      <w:pPr>
        <w:pStyle w:val="ListParagraph"/>
        <w:numPr>
          <w:ilvl w:val="0"/>
          <w:numId w:val="19"/>
        </w:numPr>
        <w:spacing w:before="120" w:after="0" w:line="240" w:lineRule="auto"/>
        <w:ind w:left="0" w:right="11" w:firstLine="284"/>
        <w:jc w:val="both"/>
        <w:rPr>
          <w:rFonts w:ascii="Times New Roman" w:eastAsia="Times New Roman" w:hAnsi="Times New Roman" w:cs="Times New Roman"/>
          <w:sz w:val="28"/>
          <w:szCs w:val="28"/>
          <w:lang w:val="ro-RO"/>
        </w:rPr>
      </w:pPr>
      <w:r w:rsidRPr="00F321FD">
        <w:rPr>
          <w:rFonts w:ascii="Times New Roman" w:eastAsia="Times New Roman" w:hAnsi="Times New Roman" w:cs="Times New Roman"/>
          <w:sz w:val="28"/>
          <w:szCs w:val="28"/>
          <w:lang w:val="ro-RO"/>
        </w:rPr>
        <w:t>Toleranţele de verificare definite în prezenta anexă se referă numai la verificarea parametrilor măsuraţi</w:t>
      </w:r>
      <w:r w:rsidR="00962683" w:rsidRPr="00F321FD">
        <w:rPr>
          <w:rFonts w:ascii="Times New Roman" w:eastAsia="Times New Roman" w:hAnsi="Times New Roman" w:cs="Times New Roman"/>
          <w:sz w:val="28"/>
          <w:szCs w:val="28"/>
          <w:lang w:val="ro-RO"/>
        </w:rPr>
        <w:t xml:space="preserve"> de către</w:t>
      </w:r>
      <w:r w:rsidRPr="00F321FD">
        <w:rPr>
          <w:rFonts w:ascii="Times New Roman" w:eastAsia="Times New Roman" w:hAnsi="Times New Roman" w:cs="Times New Roman"/>
          <w:sz w:val="28"/>
          <w:szCs w:val="28"/>
          <w:lang w:val="ro-RO"/>
        </w:rPr>
        <w:t xml:space="preserve"> </w:t>
      </w:r>
      <w:r w:rsidR="00962683" w:rsidRPr="00F321FD">
        <w:rPr>
          <w:rFonts w:ascii="Times New Roman" w:eastAsia="Times New Roman" w:hAnsi="Times New Roman" w:cs="Times New Roman"/>
          <w:sz w:val="28"/>
          <w:szCs w:val="28"/>
          <w:lang w:val="ro-RO"/>
        </w:rPr>
        <w:t xml:space="preserve">Agenţia pentru Protecţia Consumatorilor şi Supravegherea Pieţei </w:t>
      </w:r>
      <w:r w:rsidRPr="00F321FD">
        <w:rPr>
          <w:rFonts w:ascii="Times New Roman" w:eastAsia="Times New Roman" w:hAnsi="Times New Roman" w:cs="Times New Roman"/>
          <w:sz w:val="28"/>
          <w:szCs w:val="28"/>
          <w:lang w:val="ro-RO"/>
        </w:rPr>
        <w:t xml:space="preserve">şi nu trebuie utilizate de către producător sau importator ca </w:t>
      </w:r>
      <w:r w:rsidRPr="00F321FD">
        <w:rPr>
          <w:rFonts w:ascii="Times New Roman" w:eastAsia="Times New Roman" w:hAnsi="Times New Roman" w:cs="Times New Roman"/>
          <w:sz w:val="28"/>
          <w:szCs w:val="28"/>
          <w:lang w:val="ro-RO"/>
        </w:rPr>
        <w:lastRenderedPageBreak/>
        <w:t xml:space="preserve">toleranţă permisă pentru a stabili valorile din documentaţia tehnică sau pentru a interpreta valorile respective în vederea obţinerii conformităţii ori pentru a comunica </w:t>
      </w:r>
      <w:r w:rsidR="00D85E57" w:rsidRPr="00F321FD">
        <w:rPr>
          <w:rFonts w:ascii="Times New Roman" w:eastAsia="Times New Roman" w:hAnsi="Times New Roman" w:cs="Times New Roman"/>
          <w:sz w:val="28"/>
          <w:szCs w:val="28"/>
          <w:lang w:val="ro-RO"/>
        </w:rPr>
        <w:t xml:space="preserve">performanţe superioare în orice </w:t>
      </w:r>
      <w:r w:rsidRPr="00F321FD">
        <w:rPr>
          <w:rFonts w:ascii="Times New Roman" w:eastAsia="Times New Roman" w:hAnsi="Times New Roman" w:cs="Times New Roman"/>
          <w:sz w:val="28"/>
          <w:szCs w:val="28"/>
          <w:lang w:val="ro-RO"/>
        </w:rPr>
        <w:t>mod.</w:t>
      </w:r>
    </w:p>
    <w:p w14:paraId="4BD2146D" w14:textId="3C30DD16" w:rsidR="00FD23B0" w:rsidRPr="00BA5B74" w:rsidRDefault="00994A30" w:rsidP="00BA5B74">
      <w:pPr>
        <w:pStyle w:val="ListParagraph"/>
        <w:numPr>
          <w:ilvl w:val="0"/>
          <w:numId w:val="19"/>
        </w:numPr>
        <w:spacing w:before="120" w:after="0"/>
        <w:ind w:left="0" w:right="11" w:firstLine="284"/>
        <w:jc w:val="both"/>
        <w:rPr>
          <w:rFonts w:ascii="Times New Roman" w:eastAsia="Times New Roman" w:hAnsi="Times New Roman" w:cs="Times New Roman"/>
          <w:bCs/>
          <w:sz w:val="28"/>
          <w:szCs w:val="28"/>
          <w:lang w:val="ro-RO" w:bidi="ro-RO"/>
        </w:rPr>
      </w:pPr>
      <w:r w:rsidRPr="00F321FD">
        <w:rPr>
          <w:rFonts w:ascii="Times New Roman" w:eastAsia="Times New Roman" w:hAnsi="Times New Roman" w:cs="Times New Roman"/>
          <w:sz w:val="28"/>
          <w:szCs w:val="28"/>
          <w:lang w:val="ro-RO"/>
        </w:rPr>
        <w:t>La verificarea conformităţii unui model de produs cu cerinţele prevăzute în</w:t>
      </w:r>
      <w:r w:rsidR="00FD23B0" w:rsidRPr="00F321FD">
        <w:rPr>
          <w:rFonts w:ascii="Times New Roman" w:eastAsia="Times New Roman" w:hAnsi="Times New Roman" w:cs="Times New Roman"/>
          <w:sz w:val="28"/>
          <w:szCs w:val="28"/>
          <w:lang w:val="ro-RO"/>
        </w:rPr>
        <w:t xml:space="preserve"> </w:t>
      </w:r>
      <w:r w:rsidRPr="00994A30">
        <w:rPr>
          <w:rFonts w:ascii="Times New Roman" w:eastAsia="Times New Roman" w:hAnsi="Times New Roman" w:cs="Times New Roman"/>
          <w:sz w:val="28"/>
          <w:szCs w:val="28"/>
          <w:lang w:val="ro-RO"/>
        </w:rPr>
        <w:t xml:space="preserve">prezentul regulament în temeiul </w:t>
      </w:r>
      <w:r w:rsidR="00CE488D" w:rsidRPr="00F321FD">
        <w:rPr>
          <w:rFonts w:ascii="Times New Roman" w:hAnsi="Times New Roman" w:cs="Times New Roman"/>
          <w:sz w:val="28"/>
          <w:szCs w:val="24"/>
          <w:lang w:val="ro-RO"/>
        </w:rPr>
        <w:t>art. 17 al Legii</w:t>
      </w:r>
      <w:r w:rsidR="00CE488D">
        <w:rPr>
          <w:rFonts w:ascii="Times New Roman" w:hAnsi="Times New Roman" w:cs="Times New Roman"/>
          <w:sz w:val="28"/>
          <w:szCs w:val="24"/>
          <w:lang w:val="ro-RO"/>
        </w:rPr>
        <w:t xml:space="preserve"> nr.</w:t>
      </w:r>
      <w:r w:rsidR="00CE488D" w:rsidRPr="00F321FD">
        <w:rPr>
          <w:rFonts w:ascii="Times New Roman" w:hAnsi="Times New Roman" w:cs="Times New Roman"/>
          <w:sz w:val="28"/>
          <w:szCs w:val="24"/>
          <w:lang w:val="ro-RO"/>
        </w:rPr>
        <w:t xml:space="preserve"> 151</w:t>
      </w:r>
      <w:r w:rsidR="00CE488D">
        <w:rPr>
          <w:rFonts w:ascii="Times New Roman" w:hAnsi="Times New Roman" w:cs="Times New Roman"/>
          <w:sz w:val="28"/>
          <w:szCs w:val="24"/>
          <w:lang w:val="ro-RO"/>
        </w:rPr>
        <w:t>/</w:t>
      </w:r>
      <w:r w:rsidR="00CE488D" w:rsidRPr="00F321FD">
        <w:rPr>
          <w:rFonts w:ascii="Times New Roman" w:hAnsi="Times New Roman" w:cs="Times New Roman"/>
          <w:sz w:val="28"/>
          <w:szCs w:val="24"/>
          <w:lang w:val="ro-RO"/>
        </w:rPr>
        <w:t>2014 privind cerințele în materie de proiectare ecologică aplicabile produselor cu impact energetic</w:t>
      </w:r>
      <w:r w:rsidRPr="00994A30">
        <w:rPr>
          <w:rFonts w:ascii="Times New Roman" w:eastAsia="Times New Roman" w:hAnsi="Times New Roman" w:cs="Times New Roman"/>
          <w:sz w:val="28"/>
          <w:szCs w:val="28"/>
          <w:lang w:val="ro-RO"/>
        </w:rPr>
        <w:t xml:space="preserve">, pentru cerinţele menţionate în prezenta anexă, </w:t>
      </w:r>
      <w:r w:rsidR="00B81569" w:rsidRPr="00BA5B74">
        <w:rPr>
          <w:rFonts w:ascii="Times New Roman" w:eastAsia="Times New Roman" w:hAnsi="Times New Roman" w:cs="Times New Roman"/>
          <w:bCs/>
          <w:sz w:val="28"/>
          <w:szCs w:val="28"/>
          <w:lang w:val="ro-RO" w:bidi="ro-RO"/>
        </w:rPr>
        <w:t>Agenţia pentru Protecţia Consumatorilor şi Supravegherea Pieţei</w:t>
      </w:r>
      <w:r w:rsidR="00B81569">
        <w:rPr>
          <w:rFonts w:ascii="Times New Roman" w:eastAsia="Times New Roman" w:hAnsi="Times New Roman" w:cs="Times New Roman"/>
          <w:bCs/>
          <w:sz w:val="28"/>
          <w:szCs w:val="28"/>
          <w:lang w:val="ro-RO" w:bidi="ro-RO"/>
        </w:rPr>
        <w:t xml:space="preserve"> </w:t>
      </w:r>
      <w:r w:rsidRPr="00BA5B74">
        <w:rPr>
          <w:rFonts w:ascii="Times New Roman" w:eastAsia="Times New Roman" w:hAnsi="Times New Roman" w:cs="Times New Roman"/>
          <w:sz w:val="28"/>
          <w:szCs w:val="28"/>
          <w:lang w:val="ro-RO"/>
        </w:rPr>
        <w:t>aplică următoarea procedură:</w:t>
      </w:r>
      <w:r w:rsidR="00FD23B0" w:rsidRPr="00BA5B74">
        <w:rPr>
          <w:rFonts w:ascii="Times New Roman" w:eastAsia="Times New Roman" w:hAnsi="Times New Roman" w:cs="Times New Roman"/>
          <w:sz w:val="28"/>
          <w:szCs w:val="28"/>
          <w:lang w:val="ro-RO"/>
        </w:rPr>
        <w:t xml:space="preserve"> </w:t>
      </w:r>
    </w:p>
    <w:p w14:paraId="2A89B1A8" w14:textId="124BCFE4" w:rsidR="00994A30" w:rsidRPr="00F321FD" w:rsidRDefault="00FD23B0" w:rsidP="00BA5B74">
      <w:pPr>
        <w:pStyle w:val="ListParagraph"/>
        <w:numPr>
          <w:ilvl w:val="0"/>
          <w:numId w:val="20"/>
        </w:numPr>
        <w:spacing w:before="120" w:after="0" w:line="240" w:lineRule="auto"/>
        <w:ind w:left="0" w:right="11" w:firstLine="284"/>
        <w:jc w:val="both"/>
        <w:rPr>
          <w:rFonts w:ascii="Times New Roman" w:eastAsia="Times New Roman" w:hAnsi="Times New Roman" w:cs="Times New Roman"/>
          <w:sz w:val="28"/>
          <w:szCs w:val="28"/>
          <w:lang w:val="ro-RO"/>
        </w:rPr>
      </w:pPr>
      <w:r w:rsidRPr="00F321FD">
        <w:rPr>
          <w:rFonts w:ascii="Times New Roman" w:eastAsia="Times New Roman" w:hAnsi="Times New Roman" w:cs="Times New Roman"/>
          <w:sz w:val="28"/>
          <w:szCs w:val="28"/>
          <w:lang w:val="ro-RO"/>
        </w:rPr>
        <w:t xml:space="preserve">Se </w:t>
      </w:r>
      <w:r w:rsidR="00994A30" w:rsidRPr="00F321FD">
        <w:rPr>
          <w:rFonts w:ascii="Times New Roman" w:eastAsia="Times New Roman" w:hAnsi="Times New Roman" w:cs="Times New Roman"/>
          <w:sz w:val="28"/>
          <w:szCs w:val="28"/>
          <w:lang w:val="ro-RO"/>
        </w:rPr>
        <w:t>verifică o singură unitate din model.</w:t>
      </w:r>
    </w:p>
    <w:p w14:paraId="7F714242" w14:textId="639E445C" w:rsidR="00994A30" w:rsidRPr="00994A30" w:rsidRDefault="00604174" w:rsidP="00BA5B74">
      <w:pPr>
        <w:pStyle w:val="ListParagraph"/>
        <w:numPr>
          <w:ilvl w:val="0"/>
          <w:numId w:val="20"/>
        </w:numPr>
        <w:spacing w:before="120" w:after="0" w:line="240" w:lineRule="auto"/>
        <w:ind w:left="0" w:right="11" w:firstLine="284"/>
        <w:jc w:val="both"/>
        <w:rPr>
          <w:rFonts w:ascii="Times New Roman" w:eastAsia="Times New Roman" w:hAnsi="Times New Roman" w:cs="Times New Roman"/>
          <w:sz w:val="28"/>
          <w:szCs w:val="28"/>
          <w:lang w:val="ro-RO"/>
        </w:rPr>
      </w:pPr>
      <w:r w:rsidRPr="00F321FD">
        <w:rPr>
          <w:rFonts w:ascii="Times New Roman" w:eastAsia="Times New Roman" w:hAnsi="Times New Roman" w:cs="Times New Roman"/>
          <w:sz w:val="28"/>
          <w:szCs w:val="28"/>
          <w:lang w:val="ro-RO"/>
        </w:rPr>
        <w:t>Model</w:t>
      </w:r>
      <w:r w:rsidR="00874C17">
        <w:rPr>
          <w:rFonts w:ascii="Times New Roman" w:eastAsia="Times New Roman" w:hAnsi="Times New Roman" w:cs="Times New Roman"/>
          <w:sz w:val="28"/>
          <w:szCs w:val="28"/>
          <w:lang w:val="ro-RO"/>
        </w:rPr>
        <w:t>u</w:t>
      </w:r>
      <w:r w:rsidR="00994A30" w:rsidRPr="00994A30">
        <w:rPr>
          <w:rFonts w:ascii="Times New Roman" w:eastAsia="Times New Roman" w:hAnsi="Times New Roman" w:cs="Times New Roman"/>
          <w:sz w:val="28"/>
          <w:szCs w:val="28"/>
          <w:lang w:val="ro-RO"/>
        </w:rPr>
        <w:t>l este considerat conform cu cerinţele aplicabile dacă:</w:t>
      </w:r>
    </w:p>
    <w:p w14:paraId="3707E213" w14:textId="23260C6B" w:rsidR="00994A30" w:rsidRPr="00F321FD" w:rsidRDefault="00994A30" w:rsidP="00BA5B74">
      <w:pPr>
        <w:pStyle w:val="ListParagraph"/>
        <w:numPr>
          <w:ilvl w:val="1"/>
          <w:numId w:val="9"/>
        </w:numPr>
        <w:spacing w:before="120" w:after="0" w:line="240" w:lineRule="auto"/>
        <w:ind w:right="11"/>
        <w:jc w:val="both"/>
        <w:rPr>
          <w:rFonts w:ascii="Times New Roman" w:eastAsia="Times New Roman" w:hAnsi="Times New Roman" w:cs="Times New Roman"/>
          <w:sz w:val="28"/>
          <w:szCs w:val="28"/>
          <w:lang w:val="ro-RO"/>
        </w:rPr>
      </w:pPr>
      <w:r w:rsidRPr="00F321FD">
        <w:rPr>
          <w:rFonts w:ascii="Times New Roman" w:eastAsia="Times New Roman" w:hAnsi="Times New Roman" w:cs="Times New Roman"/>
          <w:sz w:val="28"/>
          <w:szCs w:val="28"/>
          <w:lang w:val="ro-RO"/>
        </w:rPr>
        <w:t xml:space="preserve">valorile indicate în documentaţia tehnică în temeiul punctului 2 din anexa </w:t>
      </w:r>
      <w:r w:rsidR="00415C2C">
        <w:rPr>
          <w:rFonts w:ascii="Times New Roman" w:eastAsia="Times New Roman" w:hAnsi="Times New Roman" w:cs="Times New Roman"/>
          <w:sz w:val="28"/>
          <w:szCs w:val="28"/>
          <w:lang w:val="ro-RO"/>
        </w:rPr>
        <w:t xml:space="preserve">4 a </w:t>
      </w:r>
      <w:r w:rsidR="005E300B" w:rsidRPr="005E300B">
        <w:t xml:space="preserve"> </w:t>
      </w:r>
      <w:r w:rsidR="005E300B" w:rsidRPr="005E300B">
        <w:rPr>
          <w:rFonts w:ascii="Times New Roman" w:eastAsia="Times New Roman" w:hAnsi="Times New Roman" w:cs="Times New Roman"/>
          <w:sz w:val="28"/>
          <w:szCs w:val="28"/>
          <w:lang w:val="ro-RO"/>
        </w:rPr>
        <w:t>Legii nr. 151/2014 privind cerințele în materie de proiectare ecologică aplicabile produselor cu impact energetic</w:t>
      </w:r>
      <w:r w:rsidR="005E300B" w:rsidRPr="005E300B" w:rsidDel="00415C2C">
        <w:rPr>
          <w:rFonts w:ascii="Times New Roman" w:eastAsia="Times New Roman" w:hAnsi="Times New Roman" w:cs="Times New Roman"/>
          <w:sz w:val="28"/>
          <w:szCs w:val="28"/>
          <w:lang w:val="ro-RO"/>
        </w:rPr>
        <w:t xml:space="preserve"> </w:t>
      </w:r>
      <w:r w:rsidRPr="00F321FD">
        <w:rPr>
          <w:rFonts w:ascii="Times New Roman" w:eastAsia="Times New Roman" w:hAnsi="Times New Roman" w:cs="Times New Roman"/>
          <w:sz w:val="28"/>
          <w:szCs w:val="28"/>
          <w:lang w:val="ro-RO"/>
        </w:rPr>
        <w:t>(valorile declarate) şi, după caz, valorile utilizate pentru a calcula aceste valori nu sunt mai avantajoase pentru producător sau importator decât rezultatele măsurătorilor corespunzătoare efectuate în temeiul literei g) de la punctul menţionat; şi</w:t>
      </w:r>
    </w:p>
    <w:p w14:paraId="4478D5BC" w14:textId="617D82D5" w:rsidR="00994A30" w:rsidRPr="00F321FD" w:rsidRDefault="00994A30" w:rsidP="00BA5B74">
      <w:pPr>
        <w:pStyle w:val="ListParagraph"/>
        <w:numPr>
          <w:ilvl w:val="1"/>
          <w:numId w:val="9"/>
        </w:numPr>
        <w:spacing w:before="120" w:after="0" w:line="240" w:lineRule="auto"/>
        <w:ind w:right="11"/>
        <w:jc w:val="both"/>
        <w:rPr>
          <w:rFonts w:ascii="Times New Roman" w:eastAsia="Times New Roman" w:hAnsi="Times New Roman" w:cs="Times New Roman"/>
          <w:sz w:val="28"/>
          <w:szCs w:val="28"/>
          <w:lang w:val="ro-RO"/>
        </w:rPr>
      </w:pPr>
      <w:r w:rsidRPr="00F321FD">
        <w:rPr>
          <w:rFonts w:ascii="Times New Roman" w:eastAsia="Times New Roman" w:hAnsi="Times New Roman" w:cs="Times New Roman"/>
          <w:sz w:val="28"/>
          <w:szCs w:val="28"/>
          <w:lang w:val="ro-RO"/>
        </w:rPr>
        <w:t>valorile declarate respectă toate cerinţele prevăzute în prezentul regulament şi niciunele dintre informaţiile despre produs cerute şi publicate de către producător sau importator nu conţin valori care sunt mai avantajoase pentru producător sau importator decât valorile declarate; şi</w:t>
      </w:r>
    </w:p>
    <w:p w14:paraId="6AAC572D" w14:textId="2A916850" w:rsidR="00994A30" w:rsidRPr="00F321FD" w:rsidRDefault="00994A30" w:rsidP="00BA5B74">
      <w:pPr>
        <w:pStyle w:val="ListParagraph"/>
        <w:numPr>
          <w:ilvl w:val="1"/>
          <w:numId w:val="9"/>
        </w:numPr>
        <w:spacing w:before="120" w:after="0" w:line="240" w:lineRule="auto"/>
        <w:ind w:right="11"/>
        <w:jc w:val="both"/>
        <w:rPr>
          <w:rFonts w:ascii="Times New Roman" w:eastAsia="Times New Roman" w:hAnsi="Times New Roman" w:cs="Times New Roman"/>
          <w:sz w:val="28"/>
          <w:szCs w:val="28"/>
          <w:lang w:val="ro-RO"/>
        </w:rPr>
      </w:pPr>
      <w:r w:rsidRPr="00F321FD">
        <w:rPr>
          <w:rFonts w:ascii="Times New Roman" w:eastAsia="Times New Roman" w:hAnsi="Times New Roman" w:cs="Times New Roman"/>
          <w:sz w:val="28"/>
          <w:szCs w:val="28"/>
          <w:lang w:val="ro-RO"/>
        </w:rPr>
        <w:t xml:space="preserve">atunci când </w:t>
      </w:r>
      <w:r w:rsidR="00005A1A" w:rsidRPr="00F321FD">
        <w:rPr>
          <w:rFonts w:ascii="Times New Roman" w:eastAsia="Times New Roman" w:hAnsi="Times New Roman" w:cs="Times New Roman"/>
          <w:sz w:val="28"/>
          <w:szCs w:val="28"/>
          <w:lang w:val="ro-RO"/>
        </w:rPr>
        <w:t>se</w:t>
      </w:r>
      <w:r w:rsidRPr="00F321FD">
        <w:rPr>
          <w:rFonts w:ascii="Times New Roman" w:eastAsia="Times New Roman" w:hAnsi="Times New Roman" w:cs="Times New Roman"/>
          <w:sz w:val="28"/>
          <w:szCs w:val="28"/>
          <w:lang w:val="ro-RO"/>
        </w:rPr>
        <w:t xml:space="preserve"> testează unitatea din model, valorile obţinute (valorile parametrilor relevanţi, astfel cum au fost măsuraţi în cadrul testării, şi valorile calculate pe baza acestor măsurători) sunt conforme cu toleranţele de verificare respective, a</w:t>
      </w:r>
      <w:r w:rsidR="002D677B" w:rsidRPr="00F321FD">
        <w:rPr>
          <w:rFonts w:ascii="Times New Roman" w:eastAsia="Times New Roman" w:hAnsi="Times New Roman" w:cs="Times New Roman"/>
          <w:sz w:val="28"/>
          <w:szCs w:val="28"/>
          <w:lang w:val="ro-RO"/>
        </w:rPr>
        <w:t>stfel cum se indică în tabelul 10</w:t>
      </w:r>
      <w:r w:rsidRPr="00F321FD">
        <w:rPr>
          <w:rFonts w:ascii="Times New Roman" w:eastAsia="Times New Roman" w:hAnsi="Times New Roman" w:cs="Times New Roman"/>
          <w:sz w:val="28"/>
          <w:szCs w:val="28"/>
          <w:lang w:val="ro-RO"/>
        </w:rPr>
        <w:t>.</w:t>
      </w:r>
    </w:p>
    <w:p w14:paraId="709936EE" w14:textId="31D5A5CC" w:rsidR="00994A30" w:rsidRPr="00F321FD" w:rsidRDefault="00994A30" w:rsidP="00BA5B74">
      <w:pPr>
        <w:pStyle w:val="ListParagraph"/>
        <w:numPr>
          <w:ilvl w:val="0"/>
          <w:numId w:val="20"/>
        </w:numPr>
        <w:spacing w:before="120" w:after="0" w:line="240" w:lineRule="auto"/>
        <w:ind w:left="0" w:right="11" w:firstLine="284"/>
        <w:jc w:val="both"/>
        <w:rPr>
          <w:rFonts w:ascii="Times New Roman" w:eastAsia="Times New Roman" w:hAnsi="Times New Roman" w:cs="Times New Roman"/>
          <w:sz w:val="28"/>
          <w:szCs w:val="28"/>
          <w:lang w:val="ro-RO"/>
        </w:rPr>
      </w:pPr>
      <w:r w:rsidRPr="00F321FD">
        <w:rPr>
          <w:rFonts w:ascii="Times New Roman" w:eastAsia="Times New Roman" w:hAnsi="Times New Roman" w:cs="Times New Roman"/>
          <w:sz w:val="28"/>
          <w:szCs w:val="28"/>
          <w:lang w:val="ro-RO"/>
        </w:rPr>
        <w:t>Dacă rez</w:t>
      </w:r>
      <w:r w:rsidR="002D677B" w:rsidRPr="00F321FD">
        <w:rPr>
          <w:rFonts w:ascii="Times New Roman" w:eastAsia="Times New Roman" w:hAnsi="Times New Roman" w:cs="Times New Roman"/>
          <w:sz w:val="28"/>
          <w:szCs w:val="28"/>
          <w:lang w:val="ro-RO"/>
        </w:rPr>
        <w:t>ultatele menţionate la</w:t>
      </w:r>
      <w:r w:rsidR="00264D31" w:rsidRPr="00F321FD">
        <w:rPr>
          <w:rFonts w:ascii="Times New Roman" w:eastAsia="Times New Roman" w:hAnsi="Times New Roman" w:cs="Times New Roman"/>
          <w:sz w:val="28"/>
          <w:szCs w:val="28"/>
          <w:lang w:val="ro-RO"/>
        </w:rPr>
        <w:t xml:space="preserve"> punctul 2,</w:t>
      </w:r>
      <w:r w:rsidR="002D677B" w:rsidRPr="00F321FD">
        <w:rPr>
          <w:rFonts w:ascii="Times New Roman" w:eastAsia="Times New Roman" w:hAnsi="Times New Roman" w:cs="Times New Roman"/>
          <w:sz w:val="28"/>
          <w:szCs w:val="28"/>
          <w:lang w:val="ro-RO"/>
        </w:rPr>
        <w:t xml:space="preserve"> </w:t>
      </w:r>
      <w:r w:rsidR="00D74F1F">
        <w:rPr>
          <w:rFonts w:ascii="Times New Roman" w:eastAsia="Times New Roman" w:hAnsi="Times New Roman" w:cs="Times New Roman"/>
          <w:sz w:val="28"/>
          <w:szCs w:val="28"/>
          <w:lang w:val="ro-RO"/>
        </w:rPr>
        <w:t xml:space="preserve">subpunctul </w:t>
      </w:r>
      <w:r w:rsidR="00264D31" w:rsidRPr="00F321FD">
        <w:rPr>
          <w:rFonts w:ascii="Times New Roman" w:eastAsia="Times New Roman" w:hAnsi="Times New Roman" w:cs="Times New Roman"/>
          <w:sz w:val="28"/>
          <w:szCs w:val="28"/>
          <w:lang w:val="ro-RO"/>
        </w:rPr>
        <w:t xml:space="preserve">2) litera </w:t>
      </w:r>
      <w:r w:rsidRPr="00F321FD">
        <w:rPr>
          <w:rFonts w:ascii="Times New Roman" w:eastAsia="Times New Roman" w:hAnsi="Times New Roman" w:cs="Times New Roman"/>
          <w:sz w:val="28"/>
          <w:szCs w:val="28"/>
          <w:lang w:val="ro-RO"/>
        </w:rPr>
        <w:t>a) sau b) nu sunt atinse, modelul şi toate celelalte modele echivalente sunt considerate neconforme cu prezentul regulament.</w:t>
      </w:r>
    </w:p>
    <w:p w14:paraId="729555DB" w14:textId="628286C9" w:rsidR="00A54579" w:rsidRPr="00F321FD" w:rsidRDefault="00994A30" w:rsidP="00BA5B74">
      <w:pPr>
        <w:pStyle w:val="ListParagraph"/>
        <w:numPr>
          <w:ilvl w:val="0"/>
          <w:numId w:val="20"/>
        </w:numPr>
        <w:spacing w:before="120" w:after="0" w:line="240" w:lineRule="auto"/>
        <w:ind w:left="0" w:right="11" w:firstLine="284"/>
        <w:jc w:val="both"/>
        <w:rPr>
          <w:rFonts w:ascii="Times New Roman" w:eastAsia="Times New Roman" w:hAnsi="Times New Roman" w:cs="Times New Roman"/>
          <w:sz w:val="28"/>
          <w:szCs w:val="28"/>
          <w:lang w:val="ro-RO"/>
        </w:rPr>
      </w:pPr>
      <w:r w:rsidRPr="00F321FD">
        <w:rPr>
          <w:rFonts w:ascii="Times New Roman" w:eastAsia="Times New Roman" w:hAnsi="Times New Roman" w:cs="Times New Roman"/>
          <w:sz w:val="28"/>
          <w:szCs w:val="28"/>
          <w:lang w:val="ro-RO"/>
        </w:rPr>
        <w:t>Dacă rezultatul menţionat la punctul 2</w:t>
      </w:r>
      <w:r w:rsidR="00264D31" w:rsidRPr="00F321FD">
        <w:rPr>
          <w:rFonts w:ascii="Times New Roman" w:eastAsia="Times New Roman" w:hAnsi="Times New Roman" w:cs="Times New Roman"/>
          <w:sz w:val="28"/>
          <w:szCs w:val="28"/>
          <w:lang w:val="ro-RO"/>
        </w:rPr>
        <w:t xml:space="preserve">, </w:t>
      </w:r>
      <w:r w:rsidR="00D74F1F">
        <w:rPr>
          <w:rFonts w:ascii="Times New Roman" w:eastAsia="Times New Roman" w:hAnsi="Times New Roman" w:cs="Times New Roman"/>
          <w:sz w:val="28"/>
          <w:szCs w:val="28"/>
          <w:lang w:val="ro-RO"/>
        </w:rPr>
        <w:t xml:space="preserve">subpunctul </w:t>
      </w:r>
      <w:r w:rsidR="00264D31" w:rsidRPr="00F321FD">
        <w:rPr>
          <w:rFonts w:ascii="Times New Roman" w:eastAsia="Times New Roman" w:hAnsi="Times New Roman" w:cs="Times New Roman"/>
          <w:sz w:val="28"/>
          <w:szCs w:val="28"/>
          <w:lang w:val="ro-RO"/>
        </w:rPr>
        <w:t>2</w:t>
      </w:r>
      <w:r w:rsidR="002D6DC2" w:rsidRPr="00F321FD">
        <w:rPr>
          <w:rFonts w:ascii="Times New Roman" w:eastAsia="Times New Roman" w:hAnsi="Times New Roman" w:cs="Times New Roman"/>
          <w:sz w:val="28"/>
          <w:szCs w:val="28"/>
          <w:lang w:val="ro-RO"/>
        </w:rPr>
        <w:t>)</w:t>
      </w:r>
      <w:r w:rsidRPr="00F321FD">
        <w:rPr>
          <w:rFonts w:ascii="Times New Roman" w:eastAsia="Times New Roman" w:hAnsi="Times New Roman" w:cs="Times New Roman"/>
          <w:sz w:val="28"/>
          <w:szCs w:val="28"/>
          <w:lang w:val="ro-RO"/>
        </w:rPr>
        <w:t xml:space="preserve"> litera c) nu este atins, </w:t>
      </w:r>
      <w:r w:rsidR="00A54579" w:rsidRPr="00F321FD">
        <w:rPr>
          <w:rFonts w:ascii="Times New Roman" w:eastAsia="Times New Roman" w:hAnsi="Times New Roman" w:cs="Times New Roman"/>
          <w:sz w:val="28"/>
          <w:szCs w:val="28"/>
          <w:lang w:val="ro-RO"/>
        </w:rPr>
        <w:t xml:space="preserve">sunt </w:t>
      </w:r>
      <w:r w:rsidR="002D6DC2" w:rsidRPr="00F321FD">
        <w:rPr>
          <w:rFonts w:ascii="Times New Roman" w:eastAsia="Times New Roman" w:hAnsi="Times New Roman" w:cs="Times New Roman"/>
          <w:sz w:val="28"/>
          <w:szCs w:val="28"/>
          <w:lang w:val="ro-RO"/>
        </w:rPr>
        <w:t>alese</w:t>
      </w:r>
      <w:r w:rsidRPr="00F321FD">
        <w:rPr>
          <w:rFonts w:ascii="Times New Roman" w:eastAsia="Times New Roman" w:hAnsi="Times New Roman" w:cs="Times New Roman"/>
          <w:sz w:val="28"/>
          <w:szCs w:val="28"/>
          <w:lang w:val="ro-RO"/>
        </w:rPr>
        <w:t xml:space="preserve"> pentru testare trei unităţi suplimentare din acelaşi model. </w:t>
      </w:r>
    </w:p>
    <w:p w14:paraId="0378DC19" w14:textId="660BB4A2" w:rsidR="00994A30" w:rsidRPr="00994A30" w:rsidRDefault="00994A30" w:rsidP="00BA5B74">
      <w:pPr>
        <w:pStyle w:val="ListParagraph"/>
        <w:numPr>
          <w:ilvl w:val="0"/>
          <w:numId w:val="20"/>
        </w:numPr>
        <w:spacing w:before="120" w:after="0" w:line="240" w:lineRule="auto"/>
        <w:ind w:left="0" w:right="11" w:firstLine="284"/>
        <w:jc w:val="both"/>
        <w:rPr>
          <w:rFonts w:ascii="Times New Roman" w:eastAsia="Times New Roman" w:hAnsi="Times New Roman" w:cs="Times New Roman"/>
          <w:sz w:val="28"/>
          <w:szCs w:val="28"/>
          <w:lang w:val="ro-RO"/>
        </w:rPr>
      </w:pPr>
      <w:r w:rsidRPr="00994A30">
        <w:rPr>
          <w:rFonts w:ascii="Times New Roman" w:eastAsia="Times New Roman" w:hAnsi="Times New Roman" w:cs="Times New Roman"/>
          <w:sz w:val="28"/>
          <w:szCs w:val="28"/>
          <w:lang w:val="ro-RO"/>
        </w:rPr>
        <w:t xml:space="preserve">Modelul este considerat conform cu cerinţele aplicabile dacă, pentru aceste trei unităţi, media aritmetică a valorilor obţinute este conformă cu toleranţele de verificare respective, indicate în tabelul </w:t>
      </w:r>
      <w:r w:rsidR="002D677B" w:rsidRPr="00F321FD">
        <w:rPr>
          <w:rFonts w:ascii="Times New Roman" w:eastAsia="Times New Roman" w:hAnsi="Times New Roman" w:cs="Times New Roman"/>
          <w:sz w:val="28"/>
          <w:szCs w:val="28"/>
          <w:lang w:val="ro-RO"/>
        </w:rPr>
        <w:t>10</w:t>
      </w:r>
      <w:r w:rsidRPr="00994A30">
        <w:rPr>
          <w:rFonts w:ascii="Times New Roman" w:eastAsia="Times New Roman" w:hAnsi="Times New Roman" w:cs="Times New Roman"/>
          <w:sz w:val="28"/>
          <w:szCs w:val="28"/>
          <w:lang w:val="ro-RO"/>
        </w:rPr>
        <w:t>.</w:t>
      </w:r>
    </w:p>
    <w:p w14:paraId="4EA065AD" w14:textId="0A25960C" w:rsidR="00994A30" w:rsidRPr="00F321FD" w:rsidRDefault="00994A30" w:rsidP="00BA5B74">
      <w:pPr>
        <w:pStyle w:val="ListParagraph"/>
        <w:numPr>
          <w:ilvl w:val="0"/>
          <w:numId w:val="20"/>
        </w:numPr>
        <w:spacing w:before="120" w:after="0" w:line="240" w:lineRule="auto"/>
        <w:ind w:left="0" w:right="11" w:firstLine="284"/>
        <w:jc w:val="both"/>
        <w:rPr>
          <w:rFonts w:ascii="Times New Roman" w:eastAsia="Times New Roman" w:hAnsi="Times New Roman" w:cs="Times New Roman"/>
          <w:sz w:val="28"/>
          <w:szCs w:val="28"/>
          <w:lang w:val="ro-RO"/>
        </w:rPr>
      </w:pPr>
      <w:r w:rsidRPr="00F321FD">
        <w:rPr>
          <w:rFonts w:ascii="Times New Roman" w:eastAsia="Times New Roman" w:hAnsi="Times New Roman" w:cs="Times New Roman"/>
          <w:sz w:val="28"/>
          <w:szCs w:val="28"/>
          <w:lang w:val="ro-RO"/>
        </w:rPr>
        <w:t xml:space="preserve">Dacă rezultatul menţionat la punctul </w:t>
      </w:r>
      <w:r w:rsidR="001B2C26" w:rsidRPr="00F321FD">
        <w:rPr>
          <w:rFonts w:ascii="Times New Roman" w:eastAsia="Times New Roman" w:hAnsi="Times New Roman" w:cs="Times New Roman"/>
          <w:sz w:val="28"/>
          <w:szCs w:val="28"/>
          <w:lang w:val="ro-RO"/>
        </w:rPr>
        <w:t xml:space="preserve">2, </w:t>
      </w:r>
      <w:r w:rsidR="00D74F1F">
        <w:rPr>
          <w:rFonts w:ascii="Times New Roman" w:eastAsia="Times New Roman" w:hAnsi="Times New Roman" w:cs="Times New Roman"/>
          <w:sz w:val="28"/>
          <w:szCs w:val="28"/>
          <w:lang w:val="ro-RO"/>
        </w:rPr>
        <w:t>subpunctul</w:t>
      </w:r>
      <w:r w:rsidR="001B2C26" w:rsidRPr="00F321FD">
        <w:rPr>
          <w:rFonts w:ascii="Times New Roman" w:eastAsia="Times New Roman" w:hAnsi="Times New Roman" w:cs="Times New Roman"/>
          <w:sz w:val="28"/>
          <w:szCs w:val="28"/>
          <w:lang w:val="ro-RO"/>
        </w:rPr>
        <w:t xml:space="preserve"> </w:t>
      </w:r>
      <w:r w:rsidRPr="00F321FD">
        <w:rPr>
          <w:rFonts w:ascii="Times New Roman" w:eastAsia="Times New Roman" w:hAnsi="Times New Roman" w:cs="Times New Roman"/>
          <w:sz w:val="28"/>
          <w:szCs w:val="28"/>
          <w:lang w:val="ro-RO"/>
        </w:rPr>
        <w:t>5</w:t>
      </w:r>
      <w:r w:rsidR="001725E8" w:rsidRPr="00F321FD">
        <w:rPr>
          <w:rFonts w:ascii="Times New Roman" w:eastAsia="Times New Roman" w:hAnsi="Times New Roman" w:cs="Times New Roman"/>
          <w:sz w:val="28"/>
          <w:szCs w:val="28"/>
          <w:lang w:val="ro-RO"/>
        </w:rPr>
        <w:t>)</w:t>
      </w:r>
      <w:r w:rsidRPr="00F321FD">
        <w:rPr>
          <w:rFonts w:ascii="Times New Roman" w:eastAsia="Times New Roman" w:hAnsi="Times New Roman" w:cs="Times New Roman"/>
          <w:sz w:val="28"/>
          <w:szCs w:val="28"/>
          <w:lang w:val="ro-RO"/>
        </w:rPr>
        <w:t xml:space="preserve"> nu este atins, modelul şi toate celelalte modele echivalente sunt considerate neconforme cu prezentul regulament.</w:t>
      </w:r>
    </w:p>
    <w:p w14:paraId="662727A4" w14:textId="396AF340" w:rsidR="005212A9" w:rsidRPr="00F321FD" w:rsidRDefault="00994A30" w:rsidP="00BA5B74">
      <w:pPr>
        <w:pStyle w:val="ListParagraph"/>
        <w:numPr>
          <w:ilvl w:val="0"/>
          <w:numId w:val="20"/>
        </w:numPr>
        <w:spacing w:before="120" w:after="0" w:line="240" w:lineRule="auto"/>
        <w:ind w:left="0" w:right="11" w:firstLine="284"/>
        <w:jc w:val="both"/>
        <w:rPr>
          <w:rFonts w:ascii="Times New Roman" w:eastAsia="Times New Roman" w:hAnsi="Times New Roman" w:cs="Times New Roman"/>
          <w:sz w:val="28"/>
          <w:szCs w:val="28"/>
          <w:lang w:val="ro-RO"/>
        </w:rPr>
      </w:pPr>
      <w:r w:rsidRPr="00994A30">
        <w:rPr>
          <w:rFonts w:ascii="Times New Roman" w:eastAsia="Times New Roman" w:hAnsi="Times New Roman" w:cs="Times New Roman"/>
          <w:sz w:val="28"/>
          <w:szCs w:val="28"/>
          <w:lang w:val="ro-RO"/>
        </w:rPr>
        <w:t xml:space="preserve"> </w:t>
      </w:r>
      <w:r w:rsidR="005212A9" w:rsidRPr="00F321FD">
        <w:rPr>
          <w:rFonts w:ascii="Times New Roman" w:eastAsia="Times New Roman" w:hAnsi="Times New Roman" w:cs="Times New Roman"/>
          <w:sz w:val="28"/>
          <w:szCs w:val="28"/>
          <w:lang w:val="ro-RO"/>
        </w:rPr>
        <w:t>La cel mult o lună de la luarea deciziei privind neconformitatea modelului, Agenţia pentru Protecţia Consumatorilor şi Supravegherea Pieţei transmite informaţia, împreună cu alte informaţii relevante, Ministerului Economiei.</w:t>
      </w:r>
    </w:p>
    <w:p w14:paraId="3B60A9C4" w14:textId="6DC77934" w:rsidR="00994A30" w:rsidRPr="00994A30" w:rsidRDefault="005925B0" w:rsidP="00BA5B74">
      <w:pPr>
        <w:spacing w:before="120" w:after="0" w:line="240" w:lineRule="auto"/>
        <w:ind w:right="11" w:firstLine="284"/>
        <w:jc w:val="both"/>
        <w:rPr>
          <w:rFonts w:ascii="Times New Roman" w:eastAsia="Times New Roman" w:hAnsi="Times New Roman" w:cs="Times New Roman"/>
          <w:sz w:val="28"/>
          <w:szCs w:val="28"/>
          <w:lang w:val="ro-RO"/>
        </w:rPr>
      </w:pPr>
      <w:r w:rsidRPr="00F321FD">
        <w:rPr>
          <w:rFonts w:ascii="Times New Roman" w:eastAsia="Times New Roman" w:hAnsi="Times New Roman" w:cs="Times New Roman"/>
          <w:sz w:val="28"/>
          <w:szCs w:val="28"/>
          <w:lang w:val="ro-RO"/>
        </w:rPr>
        <w:t>3.</w:t>
      </w:r>
      <w:r w:rsidRPr="00F321FD">
        <w:rPr>
          <w:rFonts w:ascii="Times New Roman" w:eastAsia="Times New Roman" w:hAnsi="Times New Roman" w:cs="Times New Roman"/>
          <w:sz w:val="28"/>
          <w:szCs w:val="28"/>
          <w:lang w:val="ro-RO"/>
        </w:rPr>
        <w:tab/>
      </w:r>
      <w:r w:rsidR="005212A9" w:rsidRPr="00F321FD">
        <w:rPr>
          <w:rFonts w:ascii="Times New Roman" w:eastAsia="Times New Roman" w:hAnsi="Times New Roman" w:cs="Times New Roman"/>
          <w:sz w:val="28"/>
          <w:szCs w:val="28"/>
          <w:lang w:val="ro-RO"/>
        </w:rPr>
        <w:t>Agenţia pentru Protecţia Consumat</w:t>
      </w:r>
      <w:r w:rsidR="00D31263" w:rsidRPr="00F321FD">
        <w:rPr>
          <w:rFonts w:ascii="Times New Roman" w:eastAsia="Times New Roman" w:hAnsi="Times New Roman" w:cs="Times New Roman"/>
          <w:sz w:val="28"/>
          <w:szCs w:val="28"/>
          <w:lang w:val="ro-RO"/>
        </w:rPr>
        <w:t xml:space="preserve">orilor şi Supravegherea Pieţei </w:t>
      </w:r>
      <w:r w:rsidR="005212A9" w:rsidRPr="00F321FD">
        <w:rPr>
          <w:rFonts w:ascii="Times New Roman" w:eastAsia="Times New Roman" w:hAnsi="Times New Roman" w:cs="Times New Roman"/>
          <w:sz w:val="28"/>
          <w:szCs w:val="28"/>
          <w:lang w:val="ro-RO"/>
        </w:rPr>
        <w:t>utilizează metodele de măsurare și de calcul stabilite în anexa nr.</w:t>
      </w:r>
      <w:r w:rsidR="00D20C95" w:rsidRPr="00F321FD">
        <w:rPr>
          <w:rFonts w:ascii="Times New Roman" w:eastAsia="Times New Roman" w:hAnsi="Times New Roman" w:cs="Times New Roman"/>
          <w:sz w:val="28"/>
          <w:szCs w:val="28"/>
          <w:lang w:val="ro-RO"/>
        </w:rPr>
        <w:t xml:space="preserve"> </w:t>
      </w:r>
      <w:r w:rsidR="002D677B" w:rsidRPr="00F321FD">
        <w:rPr>
          <w:rFonts w:ascii="Times New Roman" w:eastAsia="Times New Roman" w:hAnsi="Times New Roman" w:cs="Times New Roman"/>
          <w:sz w:val="28"/>
          <w:szCs w:val="28"/>
          <w:lang w:val="ro-RO"/>
        </w:rPr>
        <w:t>3</w:t>
      </w:r>
      <w:r w:rsidR="00994A30" w:rsidRPr="00994A30">
        <w:rPr>
          <w:rFonts w:ascii="Times New Roman" w:eastAsia="Times New Roman" w:hAnsi="Times New Roman" w:cs="Times New Roman"/>
          <w:sz w:val="28"/>
          <w:szCs w:val="28"/>
          <w:lang w:val="ro-RO"/>
        </w:rPr>
        <w:t>.</w:t>
      </w:r>
    </w:p>
    <w:p w14:paraId="065D8FA9" w14:textId="42D8218E" w:rsidR="00994A30" w:rsidRPr="00994A30" w:rsidRDefault="005925B0" w:rsidP="00BA5B74">
      <w:pPr>
        <w:spacing w:before="120" w:after="0" w:line="240" w:lineRule="auto"/>
        <w:ind w:right="11" w:firstLine="284"/>
        <w:jc w:val="both"/>
        <w:rPr>
          <w:rFonts w:ascii="Times New Roman" w:eastAsia="Times New Roman" w:hAnsi="Times New Roman" w:cs="Times New Roman"/>
          <w:sz w:val="28"/>
          <w:szCs w:val="28"/>
          <w:lang w:val="ro-RO"/>
        </w:rPr>
      </w:pPr>
      <w:r w:rsidRPr="00F321FD">
        <w:rPr>
          <w:rFonts w:ascii="Times New Roman" w:eastAsia="Times New Roman" w:hAnsi="Times New Roman" w:cs="Times New Roman"/>
          <w:sz w:val="28"/>
          <w:szCs w:val="28"/>
          <w:lang w:val="ro-RO"/>
        </w:rPr>
        <w:lastRenderedPageBreak/>
        <w:t>4.</w:t>
      </w:r>
      <w:r w:rsidRPr="00F321FD">
        <w:rPr>
          <w:rFonts w:ascii="Times New Roman" w:eastAsia="Times New Roman" w:hAnsi="Times New Roman" w:cs="Times New Roman"/>
          <w:sz w:val="28"/>
          <w:szCs w:val="28"/>
          <w:lang w:val="ro-RO"/>
        </w:rPr>
        <w:tab/>
      </w:r>
      <w:r w:rsidR="00D20C95" w:rsidRPr="00F321FD">
        <w:rPr>
          <w:rFonts w:ascii="Times New Roman" w:eastAsia="Times New Roman" w:hAnsi="Times New Roman" w:cs="Times New Roman"/>
          <w:sz w:val="28"/>
          <w:szCs w:val="28"/>
          <w:lang w:val="ro-RO"/>
        </w:rPr>
        <w:t>Agenţia pentru Protecţia Consumatorilor şi Supravegherea Pieţei</w:t>
      </w:r>
      <w:r w:rsidR="00994A30" w:rsidRPr="00994A30">
        <w:rPr>
          <w:rFonts w:ascii="Times New Roman" w:eastAsia="Times New Roman" w:hAnsi="Times New Roman" w:cs="Times New Roman"/>
          <w:sz w:val="28"/>
          <w:szCs w:val="28"/>
          <w:lang w:val="ro-RO"/>
        </w:rPr>
        <w:t xml:space="preserve"> aplică numai toleranţele de verificare stabilite în tabelul </w:t>
      </w:r>
      <w:r w:rsidR="002D677B" w:rsidRPr="00F321FD">
        <w:rPr>
          <w:rFonts w:ascii="Times New Roman" w:eastAsia="Times New Roman" w:hAnsi="Times New Roman" w:cs="Times New Roman"/>
          <w:sz w:val="28"/>
          <w:szCs w:val="28"/>
          <w:lang w:val="ro-RO"/>
        </w:rPr>
        <w:t>10</w:t>
      </w:r>
      <w:r w:rsidR="00994A30" w:rsidRPr="00994A30">
        <w:rPr>
          <w:rFonts w:ascii="Times New Roman" w:eastAsia="Times New Roman" w:hAnsi="Times New Roman" w:cs="Times New Roman"/>
          <w:sz w:val="28"/>
          <w:szCs w:val="28"/>
          <w:lang w:val="ro-RO"/>
        </w:rPr>
        <w:t xml:space="preserve"> şi utilizează doar</w:t>
      </w:r>
      <w:r w:rsidR="00E45577" w:rsidRPr="00F321FD">
        <w:rPr>
          <w:rFonts w:ascii="Times New Roman" w:eastAsia="Times New Roman" w:hAnsi="Times New Roman" w:cs="Times New Roman"/>
          <w:sz w:val="28"/>
          <w:szCs w:val="28"/>
          <w:lang w:val="ro-RO"/>
        </w:rPr>
        <w:t xml:space="preserve"> procedura descrisă la punctul 2, </w:t>
      </w:r>
      <w:r w:rsidR="00D74F1F">
        <w:rPr>
          <w:rFonts w:ascii="Times New Roman" w:eastAsia="Times New Roman" w:hAnsi="Times New Roman" w:cs="Times New Roman"/>
          <w:sz w:val="28"/>
          <w:szCs w:val="28"/>
          <w:lang w:val="ro-RO"/>
        </w:rPr>
        <w:t>subpunctele</w:t>
      </w:r>
      <w:r w:rsidR="00E45577" w:rsidRPr="00F321FD">
        <w:rPr>
          <w:rFonts w:ascii="Times New Roman" w:eastAsia="Times New Roman" w:hAnsi="Times New Roman" w:cs="Times New Roman"/>
          <w:sz w:val="28"/>
          <w:szCs w:val="28"/>
          <w:lang w:val="ro-RO"/>
        </w:rPr>
        <w:t xml:space="preserve"> 1)</w:t>
      </w:r>
      <w:r w:rsidR="00994A30" w:rsidRPr="00994A30">
        <w:rPr>
          <w:rFonts w:ascii="Times New Roman" w:eastAsia="Times New Roman" w:hAnsi="Times New Roman" w:cs="Times New Roman"/>
          <w:sz w:val="28"/>
          <w:szCs w:val="28"/>
          <w:lang w:val="ro-RO"/>
        </w:rPr>
        <w:t>-7</w:t>
      </w:r>
      <w:r w:rsidR="00E45577" w:rsidRPr="00F321FD">
        <w:rPr>
          <w:rFonts w:ascii="Times New Roman" w:eastAsia="Times New Roman" w:hAnsi="Times New Roman" w:cs="Times New Roman"/>
          <w:sz w:val="28"/>
          <w:szCs w:val="28"/>
          <w:lang w:val="ro-RO"/>
        </w:rPr>
        <w:t>)</w:t>
      </w:r>
      <w:r w:rsidR="00994A30" w:rsidRPr="00994A30">
        <w:rPr>
          <w:rFonts w:ascii="Times New Roman" w:eastAsia="Times New Roman" w:hAnsi="Times New Roman" w:cs="Times New Roman"/>
          <w:sz w:val="28"/>
          <w:szCs w:val="28"/>
          <w:lang w:val="ro-RO"/>
        </w:rPr>
        <w:t xml:space="preserve"> pentru cerinţele menţionate în prezenta anexă. Nu se aplică alte toleranţe, cum ar fi cele stabilite în standardele armonizate sau în orice altă metodă de măsurare.</w:t>
      </w:r>
    </w:p>
    <w:p w14:paraId="4474AE4A" w14:textId="57A36D4C" w:rsidR="00083B58" w:rsidRPr="00F321FD" w:rsidRDefault="00083B58" w:rsidP="0025242A">
      <w:pPr>
        <w:spacing w:after="0" w:line="240" w:lineRule="auto"/>
        <w:ind w:right="9"/>
        <w:jc w:val="right"/>
        <w:rPr>
          <w:rFonts w:ascii="Times New Roman" w:eastAsia="Times New Roman" w:hAnsi="Times New Roman" w:cs="Times New Roman"/>
          <w:bCs/>
          <w:sz w:val="24"/>
          <w:szCs w:val="28"/>
          <w:lang w:val="ro-RO" w:bidi="ro-RO"/>
        </w:rPr>
      </w:pPr>
      <w:r w:rsidRPr="00F321FD">
        <w:rPr>
          <w:rFonts w:ascii="Times New Roman" w:eastAsia="Times New Roman" w:hAnsi="Times New Roman" w:cs="Times New Roman"/>
          <w:bCs/>
          <w:sz w:val="24"/>
          <w:szCs w:val="28"/>
          <w:lang w:val="ro-RO" w:bidi="ro-RO"/>
        </w:rPr>
        <w:t>tabelul 10</w:t>
      </w:r>
    </w:p>
    <w:p w14:paraId="0CD94017" w14:textId="55A8B6AB" w:rsidR="00083B58" w:rsidRPr="00F321FD" w:rsidRDefault="00083B58" w:rsidP="00083B58">
      <w:pPr>
        <w:spacing w:after="0" w:line="240" w:lineRule="auto"/>
        <w:ind w:right="9"/>
        <w:jc w:val="center"/>
        <w:rPr>
          <w:rFonts w:ascii="Times New Roman" w:eastAsia="Times New Roman" w:hAnsi="Times New Roman" w:cs="Times New Roman"/>
          <w:b/>
          <w:bCs/>
          <w:sz w:val="24"/>
          <w:szCs w:val="28"/>
          <w:lang w:val="ro-RO" w:bidi="ro-RO"/>
        </w:rPr>
      </w:pPr>
      <w:r w:rsidRPr="00F321FD">
        <w:rPr>
          <w:rFonts w:ascii="Times New Roman" w:eastAsia="Times New Roman" w:hAnsi="Times New Roman" w:cs="Times New Roman"/>
          <w:b/>
          <w:bCs/>
          <w:sz w:val="24"/>
          <w:szCs w:val="28"/>
          <w:lang w:val="ro-RO" w:bidi="ro-RO"/>
        </w:rPr>
        <w:t xml:space="preserve">Toleranţe de verificare </w:t>
      </w:r>
    </w:p>
    <w:tbl>
      <w:tblPr>
        <w:tblOverlap w:val="never"/>
        <w:tblW w:w="9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378"/>
        <w:gridCol w:w="5386"/>
      </w:tblGrid>
      <w:tr w:rsidR="00083B58" w:rsidRPr="00F321FD" w14:paraId="7C910587" w14:textId="77777777" w:rsidTr="0025242A">
        <w:trPr>
          <w:trHeight w:val="185"/>
          <w:jc w:val="center"/>
        </w:trPr>
        <w:tc>
          <w:tcPr>
            <w:tcW w:w="4378" w:type="dxa"/>
            <w:shd w:val="clear" w:color="auto" w:fill="FFFFFF"/>
            <w:vAlign w:val="center"/>
          </w:tcPr>
          <w:p w14:paraId="057C7C2A" w14:textId="77777777" w:rsidR="00083B58" w:rsidRPr="00F321FD" w:rsidRDefault="00083B58" w:rsidP="00083B58">
            <w:pPr>
              <w:spacing w:after="0" w:line="240" w:lineRule="auto"/>
              <w:ind w:right="9"/>
              <w:jc w:val="both"/>
              <w:rPr>
                <w:rFonts w:ascii="Times New Roman" w:eastAsia="Times New Roman" w:hAnsi="Times New Roman" w:cs="Times New Roman"/>
                <w:szCs w:val="28"/>
                <w:lang w:val="ro-RO" w:bidi="ro-RO"/>
              </w:rPr>
            </w:pPr>
            <w:r w:rsidRPr="00F321FD">
              <w:rPr>
                <w:rFonts w:ascii="Times New Roman" w:eastAsia="Times New Roman" w:hAnsi="Times New Roman" w:cs="Times New Roman"/>
                <w:szCs w:val="28"/>
                <w:lang w:val="ro-RO" w:bidi="ro-RO"/>
              </w:rPr>
              <w:t>Parametri</w:t>
            </w:r>
          </w:p>
        </w:tc>
        <w:tc>
          <w:tcPr>
            <w:tcW w:w="5386" w:type="dxa"/>
            <w:shd w:val="clear" w:color="auto" w:fill="FFFFFF"/>
            <w:vAlign w:val="center"/>
          </w:tcPr>
          <w:p w14:paraId="13B40784" w14:textId="77777777" w:rsidR="00083B58" w:rsidRPr="00F321FD" w:rsidRDefault="00083B58" w:rsidP="00083B58">
            <w:pPr>
              <w:spacing w:after="0" w:line="240" w:lineRule="auto"/>
              <w:ind w:right="9"/>
              <w:jc w:val="both"/>
              <w:rPr>
                <w:rFonts w:ascii="Times New Roman" w:eastAsia="Times New Roman" w:hAnsi="Times New Roman" w:cs="Times New Roman"/>
                <w:szCs w:val="28"/>
                <w:lang w:val="ro-RO" w:bidi="ro-RO"/>
              </w:rPr>
            </w:pPr>
            <w:r w:rsidRPr="00F321FD">
              <w:rPr>
                <w:rFonts w:ascii="Times New Roman" w:eastAsia="Times New Roman" w:hAnsi="Times New Roman" w:cs="Times New Roman"/>
                <w:szCs w:val="28"/>
                <w:lang w:val="ro-RO" w:bidi="ro-RO"/>
              </w:rPr>
              <w:t>Toleranţe de verificare</w:t>
            </w:r>
          </w:p>
        </w:tc>
      </w:tr>
      <w:tr w:rsidR="00083B58" w:rsidRPr="00F321FD" w14:paraId="5F24490E" w14:textId="77777777" w:rsidTr="0025242A">
        <w:trPr>
          <w:trHeight w:val="284"/>
          <w:jc w:val="center"/>
        </w:trPr>
        <w:tc>
          <w:tcPr>
            <w:tcW w:w="4378" w:type="dxa"/>
            <w:shd w:val="clear" w:color="auto" w:fill="FFFFFF"/>
            <w:vAlign w:val="center"/>
          </w:tcPr>
          <w:p w14:paraId="628DFD2F" w14:textId="77777777" w:rsidR="00083B58" w:rsidRPr="00F321FD" w:rsidRDefault="00083B58" w:rsidP="00083B58">
            <w:pPr>
              <w:spacing w:after="0" w:line="240" w:lineRule="auto"/>
              <w:ind w:right="9"/>
              <w:jc w:val="both"/>
              <w:rPr>
                <w:rFonts w:ascii="Times New Roman" w:eastAsia="Times New Roman" w:hAnsi="Times New Roman" w:cs="Times New Roman"/>
                <w:szCs w:val="28"/>
                <w:lang w:val="ro-RO" w:bidi="ro-RO"/>
              </w:rPr>
            </w:pPr>
            <w:r w:rsidRPr="00F321FD">
              <w:rPr>
                <w:rFonts w:ascii="Times New Roman" w:eastAsia="Times New Roman" w:hAnsi="Times New Roman" w:cs="Times New Roman"/>
                <w:szCs w:val="28"/>
                <w:lang w:val="ro-RO" w:bidi="ro-RO"/>
              </w:rPr>
              <w:t>Randamentul energetic sezonier aferent încălzirii incintelor, n</w:t>
            </w:r>
            <w:r w:rsidRPr="00F321FD">
              <w:rPr>
                <w:rFonts w:ascii="Times New Roman" w:eastAsia="Times New Roman" w:hAnsi="Times New Roman" w:cs="Times New Roman"/>
                <w:szCs w:val="28"/>
                <w:vertAlign w:val="subscript"/>
                <w:lang w:val="ro-RO" w:bidi="ro-RO"/>
              </w:rPr>
              <w:t>s</w:t>
            </w:r>
          </w:p>
        </w:tc>
        <w:tc>
          <w:tcPr>
            <w:tcW w:w="5386" w:type="dxa"/>
            <w:shd w:val="clear" w:color="auto" w:fill="FFFFFF"/>
            <w:vAlign w:val="center"/>
          </w:tcPr>
          <w:p w14:paraId="7C36D8B3" w14:textId="77777777" w:rsidR="00083B58" w:rsidRPr="00F321FD" w:rsidRDefault="00083B58" w:rsidP="00083B58">
            <w:pPr>
              <w:spacing w:after="0" w:line="240" w:lineRule="auto"/>
              <w:ind w:right="9"/>
              <w:jc w:val="both"/>
              <w:rPr>
                <w:rFonts w:ascii="Times New Roman" w:eastAsia="Times New Roman" w:hAnsi="Times New Roman" w:cs="Times New Roman"/>
                <w:szCs w:val="28"/>
                <w:lang w:val="ro-RO" w:bidi="ro-RO"/>
              </w:rPr>
            </w:pPr>
            <w:r w:rsidRPr="00F321FD">
              <w:rPr>
                <w:rFonts w:ascii="Times New Roman" w:eastAsia="Times New Roman" w:hAnsi="Times New Roman" w:cs="Times New Roman"/>
                <w:szCs w:val="28"/>
                <w:lang w:val="ro-RO" w:bidi="ro-RO"/>
              </w:rPr>
              <w:t>Valoarea obţinută nu trebuie să fie mai mică decât valoarea declarată cu mai mult de 8 %.</w:t>
            </w:r>
          </w:p>
        </w:tc>
      </w:tr>
      <w:tr w:rsidR="00083B58" w:rsidRPr="00F321FD" w14:paraId="4F3189A7" w14:textId="77777777" w:rsidTr="0025242A">
        <w:trPr>
          <w:trHeight w:val="284"/>
          <w:jc w:val="center"/>
        </w:trPr>
        <w:tc>
          <w:tcPr>
            <w:tcW w:w="4378" w:type="dxa"/>
            <w:shd w:val="clear" w:color="auto" w:fill="FFFFFF"/>
            <w:vAlign w:val="center"/>
          </w:tcPr>
          <w:p w14:paraId="0E138C02" w14:textId="77777777" w:rsidR="00083B58" w:rsidRPr="00F321FD" w:rsidRDefault="00083B58" w:rsidP="00083B58">
            <w:pPr>
              <w:spacing w:after="0" w:line="240" w:lineRule="auto"/>
              <w:ind w:right="9"/>
              <w:jc w:val="both"/>
              <w:rPr>
                <w:rFonts w:ascii="Times New Roman" w:eastAsia="Times New Roman" w:hAnsi="Times New Roman" w:cs="Times New Roman"/>
                <w:szCs w:val="28"/>
                <w:lang w:val="ro-RO" w:bidi="ro-RO"/>
              </w:rPr>
            </w:pPr>
            <w:r w:rsidRPr="00F321FD">
              <w:rPr>
                <w:rFonts w:ascii="Times New Roman" w:eastAsia="Times New Roman" w:hAnsi="Times New Roman" w:cs="Times New Roman"/>
                <w:szCs w:val="28"/>
                <w:lang w:val="ro-RO" w:bidi="ro-RO"/>
              </w:rPr>
              <w:t>Randamentul energetic aferent încălzirii apei, n</w:t>
            </w:r>
            <w:r w:rsidRPr="00F321FD">
              <w:rPr>
                <w:rFonts w:ascii="Times New Roman" w:eastAsia="Times New Roman" w:hAnsi="Times New Roman" w:cs="Times New Roman"/>
                <w:szCs w:val="28"/>
                <w:vertAlign w:val="subscript"/>
                <w:lang w:val="ro-RO" w:bidi="ro-RO"/>
              </w:rPr>
              <w:t>wh</w:t>
            </w:r>
          </w:p>
        </w:tc>
        <w:tc>
          <w:tcPr>
            <w:tcW w:w="5386" w:type="dxa"/>
            <w:shd w:val="clear" w:color="auto" w:fill="FFFFFF"/>
            <w:vAlign w:val="center"/>
          </w:tcPr>
          <w:p w14:paraId="1EEEEE1D" w14:textId="77777777" w:rsidR="00083B58" w:rsidRPr="00F321FD" w:rsidRDefault="00083B58" w:rsidP="00083B58">
            <w:pPr>
              <w:spacing w:after="0" w:line="240" w:lineRule="auto"/>
              <w:ind w:right="9"/>
              <w:jc w:val="both"/>
              <w:rPr>
                <w:rFonts w:ascii="Times New Roman" w:eastAsia="Times New Roman" w:hAnsi="Times New Roman" w:cs="Times New Roman"/>
                <w:szCs w:val="28"/>
                <w:lang w:val="ro-RO" w:bidi="ro-RO"/>
              </w:rPr>
            </w:pPr>
            <w:r w:rsidRPr="00F321FD">
              <w:rPr>
                <w:rFonts w:ascii="Times New Roman" w:eastAsia="Times New Roman" w:hAnsi="Times New Roman" w:cs="Times New Roman"/>
                <w:szCs w:val="28"/>
                <w:lang w:val="ro-RO" w:bidi="ro-RO"/>
              </w:rPr>
              <w:t>Valoarea obţinută nu trebuie să fie mai mică decât valoarea declarată cu mai mult de 8 %.</w:t>
            </w:r>
          </w:p>
        </w:tc>
      </w:tr>
      <w:tr w:rsidR="00083B58" w:rsidRPr="00F321FD" w14:paraId="2C981258" w14:textId="77777777" w:rsidTr="0025242A">
        <w:trPr>
          <w:trHeight w:val="284"/>
          <w:jc w:val="center"/>
        </w:trPr>
        <w:tc>
          <w:tcPr>
            <w:tcW w:w="4378" w:type="dxa"/>
            <w:shd w:val="clear" w:color="auto" w:fill="FFFFFF"/>
          </w:tcPr>
          <w:p w14:paraId="3A7AB192" w14:textId="77777777" w:rsidR="00083B58" w:rsidRPr="00F321FD" w:rsidRDefault="00083B58" w:rsidP="00083B58">
            <w:pPr>
              <w:spacing w:after="0" w:line="240" w:lineRule="auto"/>
              <w:ind w:right="9"/>
              <w:jc w:val="both"/>
              <w:rPr>
                <w:rFonts w:ascii="Times New Roman" w:eastAsia="Times New Roman" w:hAnsi="Times New Roman" w:cs="Times New Roman"/>
                <w:szCs w:val="28"/>
                <w:lang w:val="ro-RO" w:bidi="ro-RO"/>
              </w:rPr>
            </w:pPr>
            <w:r w:rsidRPr="00F321FD">
              <w:rPr>
                <w:rFonts w:ascii="Times New Roman" w:eastAsia="Times New Roman" w:hAnsi="Times New Roman" w:cs="Times New Roman"/>
                <w:szCs w:val="28"/>
                <w:lang w:val="ro-RO" w:bidi="ro-RO"/>
              </w:rPr>
              <w:t>Nivelul de putere acustică, L</w:t>
            </w:r>
            <w:r w:rsidRPr="00F321FD">
              <w:rPr>
                <w:rFonts w:ascii="Times New Roman" w:eastAsia="Times New Roman" w:hAnsi="Times New Roman" w:cs="Times New Roman"/>
                <w:szCs w:val="28"/>
                <w:vertAlign w:val="subscript"/>
                <w:lang w:val="ro-RO" w:bidi="ro-RO"/>
              </w:rPr>
              <w:t>WA</w:t>
            </w:r>
          </w:p>
        </w:tc>
        <w:tc>
          <w:tcPr>
            <w:tcW w:w="5386" w:type="dxa"/>
            <w:shd w:val="clear" w:color="auto" w:fill="FFFFFF"/>
            <w:vAlign w:val="center"/>
          </w:tcPr>
          <w:p w14:paraId="0FFB0915" w14:textId="77777777" w:rsidR="00083B58" w:rsidRPr="00F321FD" w:rsidRDefault="00083B58" w:rsidP="00083B58">
            <w:pPr>
              <w:spacing w:after="0" w:line="240" w:lineRule="auto"/>
              <w:ind w:right="9"/>
              <w:jc w:val="both"/>
              <w:rPr>
                <w:rFonts w:ascii="Times New Roman" w:eastAsia="Times New Roman" w:hAnsi="Times New Roman" w:cs="Times New Roman"/>
                <w:szCs w:val="28"/>
                <w:lang w:val="ro-RO" w:bidi="ro-RO"/>
              </w:rPr>
            </w:pPr>
            <w:r w:rsidRPr="00F321FD">
              <w:rPr>
                <w:rFonts w:ascii="Times New Roman" w:eastAsia="Times New Roman" w:hAnsi="Times New Roman" w:cs="Times New Roman"/>
                <w:szCs w:val="28"/>
                <w:lang w:val="ro-RO" w:bidi="ro-RO"/>
              </w:rPr>
              <w:t>Valoarea obţinută nu trebuie să depăşească valoarea declarată cu mai mult de 2 dB(A).</w:t>
            </w:r>
          </w:p>
        </w:tc>
      </w:tr>
      <w:tr w:rsidR="00083B58" w:rsidRPr="00F321FD" w14:paraId="1B1EBA4C" w14:textId="77777777" w:rsidTr="0025242A">
        <w:trPr>
          <w:trHeight w:val="287"/>
          <w:jc w:val="center"/>
        </w:trPr>
        <w:tc>
          <w:tcPr>
            <w:tcW w:w="4378" w:type="dxa"/>
            <w:shd w:val="clear" w:color="auto" w:fill="FFFFFF"/>
          </w:tcPr>
          <w:p w14:paraId="610477C8" w14:textId="77777777" w:rsidR="00083B58" w:rsidRPr="00F321FD" w:rsidRDefault="00083B58" w:rsidP="00083B58">
            <w:pPr>
              <w:spacing w:after="0" w:line="240" w:lineRule="auto"/>
              <w:ind w:right="9"/>
              <w:jc w:val="both"/>
              <w:rPr>
                <w:rFonts w:ascii="Times New Roman" w:eastAsia="Times New Roman" w:hAnsi="Times New Roman" w:cs="Times New Roman"/>
                <w:szCs w:val="28"/>
                <w:lang w:val="ro-RO" w:bidi="ro-RO"/>
              </w:rPr>
            </w:pPr>
            <w:r w:rsidRPr="00F321FD">
              <w:rPr>
                <w:rFonts w:ascii="Times New Roman" w:eastAsia="Times New Roman" w:hAnsi="Times New Roman" w:cs="Times New Roman"/>
                <w:szCs w:val="28"/>
                <w:lang w:val="ro-RO" w:bidi="ro-RO"/>
              </w:rPr>
              <w:t>Emisiile de oxizi de azot</w:t>
            </w:r>
          </w:p>
        </w:tc>
        <w:tc>
          <w:tcPr>
            <w:tcW w:w="5386" w:type="dxa"/>
            <w:shd w:val="clear" w:color="auto" w:fill="FFFFFF"/>
            <w:vAlign w:val="center"/>
          </w:tcPr>
          <w:p w14:paraId="03742E3E" w14:textId="77777777" w:rsidR="00083B58" w:rsidRPr="00F321FD" w:rsidRDefault="00083B58" w:rsidP="00083B58">
            <w:pPr>
              <w:spacing w:after="0" w:line="240" w:lineRule="auto"/>
              <w:ind w:right="9"/>
              <w:jc w:val="both"/>
              <w:rPr>
                <w:rFonts w:ascii="Times New Roman" w:eastAsia="Times New Roman" w:hAnsi="Times New Roman" w:cs="Times New Roman"/>
                <w:szCs w:val="28"/>
                <w:lang w:val="ro-RO" w:bidi="ro-RO"/>
              </w:rPr>
            </w:pPr>
            <w:r w:rsidRPr="00F321FD">
              <w:rPr>
                <w:rFonts w:ascii="Times New Roman" w:eastAsia="Times New Roman" w:hAnsi="Times New Roman" w:cs="Times New Roman"/>
                <w:szCs w:val="28"/>
                <w:lang w:val="ro-RO" w:bidi="ro-RO"/>
              </w:rPr>
              <w:t>Valoarea obţinută nu trebuie să depăşească valoarea declarată cu mai mult de 20 %.</w:t>
            </w:r>
          </w:p>
        </w:tc>
      </w:tr>
    </w:tbl>
    <w:p w14:paraId="441DE6E2" w14:textId="77777777" w:rsidR="0097129F" w:rsidRPr="00F321FD" w:rsidRDefault="0097129F" w:rsidP="0097129F">
      <w:pPr>
        <w:spacing w:after="0" w:line="240" w:lineRule="auto"/>
        <w:ind w:left="5670"/>
        <w:jc w:val="right"/>
        <w:rPr>
          <w:rFonts w:ascii="Times New Roman" w:hAnsi="Times New Roman" w:cs="Times New Roman"/>
          <w:sz w:val="24"/>
          <w:szCs w:val="24"/>
          <w:lang w:val="ro-RO"/>
        </w:rPr>
      </w:pPr>
    </w:p>
    <w:p w14:paraId="11389E4F" w14:textId="06863B57" w:rsidR="0097129F" w:rsidRPr="00F321FD" w:rsidRDefault="0097129F" w:rsidP="0097129F">
      <w:pPr>
        <w:spacing w:after="0" w:line="240" w:lineRule="auto"/>
        <w:ind w:left="5670"/>
        <w:jc w:val="right"/>
        <w:rPr>
          <w:rFonts w:ascii="Times New Roman" w:hAnsi="Times New Roman" w:cs="Times New Roman"/>
          <w:b/>
          <w:i/>
          <w:sz w:val="24"/>
          <w:szCs w:val="24"/>
          <w:lang w:val="ro-RO"/>
        </w:rPr>
      </w:pPr>
      <w:r w:rsidRPr="00F321FD">
        <w:rPr>
          <w:rFonts w:ascii="Times New Roman" w:hAnsi="Times New Roman" w:cs="Times New Roman"/>
          <w:sz w:val="24"/>
          <w:szCs w:val="24"/>
          <w:lang w:val="ro-RO"/>
        </w:rPr>
        <w:t xml:space="preserve">anexa nr.5 </w:t>
      </w:r>
      <w:r w:rsidRPr="00F321FD">
        <w:rPr>
          <w:rFonts w:ascii="Times New Roman" w:hAnsi="Times New Roman" w:cs="Times New Roman"/>
          <w:i/>
          <w:sz w:val="24"/>
          <w:szCs w:val="24"/>
          <w:lang w:val="ro-RO"/>
        </w:rPr>
        <w:t>la Regulamentul cu privire la  cerințele de proiectare ecologică pentru instalaţiile pentru încălzirea incintelor şi instalaţiile de încălzire cu funcţie dublă</w:t>
      </w:r>
    </w:p>
    <w:p w14:paraId="532CB5BC" w14:textId="77777777" w:rsidR="0025242A" w:rsidRPr="00F321FD" w:rsidRDefault="0025242A" w:rsidP="00995AD3">
      <w:pPr>
        <w:spacing w:before="120" w:after="0" w:line="240" w:lineRule="auto"/>
        <w:ind w:right="9"/>
        <w:jc w:val="both"/>
        <w:rPr>
          <w:rFonts w:ascii="Times New Roman" w:eastAsia="Times New Roman" w:hAnsi="Times New Roman" w:cs="Times New Roman"/>
          <w:sz w:val="28"/>
          <w:szCs w:val="28"/>
          <w:lang w:val="ro-RO"/>
        </w:rPr>
      </w:pPr>
    </w:p>
    <w:p w14:paraId="669F2CAE" w14:textId="5CC27750" w:rsidR="0097129F" w:rsidRPr="00F321FD" w:rsidRDefault="0097129F" w:rsidP="009E00FE">
      <w:pPr>
        <w:pStyle w:val="Bodytext30"/>
        <w:shd w:val="clear" w:color="auto" w:fill="auto"/>
        <w:spacing w:line="240" w:lineRule="auto"/>
        <w:ind w:firstLine="0"/>
        <w:rPr>
          <w:sz w:val="28"/>
          <w:lang w:val="ro-RO"/>
        </w:rPr>
      </w:pPr>
      <w:r w:rsidRPr="00F321FD">
        <w:rPr>
          <w:sz w:val="28"/>
          <w:lang w:val="ro-RO"/>
        </w:rPr>
        <w:t xml:space="preserve">Valorile </w:t>
      </w:r>
      <w:r w:rsidRPr="00F321FD">
        <w:rPr>
          <w:sz w:val="28"/>
          <w:lang w:val="ro-RO" w:bidi="en-US"/>
        </w:rPr>
        <w:t xml:space="preserve">indicative </w:t>
      </w:r>
      <w:r w:rsidRPr="00F321FD">
        <w:rPr>
          <w:sz w:val="28"/>
          <w:lang w:val="ro-RO"/>
        </w:rPr>
        <w:t>de referinţă menţionate la Capitolul VI</w:t>
      </w:r>
    </w:p>
    <w:p w14:paraId="28691CEE" w14:textId="261D7271" w:rsidR="009E00FE" w:rsidRPr="00F321FD" w:rsidRDefault="009E00FE" w:rsidP="00BA5B74">
      <w:pPr>
        <w:pStyle w:val="ListParagraph"/>
        <w:numPr>
          <w:ilvl w:val="0"/>
          <w:numId w:val="21"/>
        </w:numPr>
        <w:spacing w:before="120" w:after="0" w:line="240" w:lineRule="auto"/>
        <w:ind w:left="0" w:firstLine="284"/>
        <w:contextualSpacing w:val="0"/>
        <w:jc w:val="both"/>
        <w:rPr>
          <w:rFonts w:ascii="Times New Roman" w:hAnsi="Times New Roman" w:cs="Times New Roman"/>
          <w:sz w:val="28"/>
          <w:szCs w:val="28"/>
          <w:lang w:val="ro-RO"/>
        </w:rPr>
      </w:pPr>
      <w:r w:rsidRPr="00F321FD">
        <w:rPr>
          <w:rFonts w:ascii="Times New Roman" w:hAnsi="Times New Roman" w:cs="Times New Roman"/>
          <w:sz w:val="28"/>
          <w:szCs w:val="28"/>
          <w:lang w:val="ro-RO"/>
        </w:rPr>
        <w:t xml:space="preserve">În momentul intrării în vigoare a prezentului regulament, cea mai bună tehnologie disponibilă pe piaţă în materie de instalaţii de încălzire în ceea ce priveşte randamentul energetic sezonier aferent încălzirii incintelor, randamentul energetic aferent încălzirii apei, nivelul de putere acustică şi emisiile de oxizi de azot a fost identificată după </w:t>
      </w:r>
      <w:r w:rsidRPr="00F321FD">
        <w:rPr>
          <w:rFonts w:ascii="Times New Roman" w:hAnsi="Times New Roman" w:cs="Times New Roman"/>
          <w:sz w:val="28"/>
          <w:szCs w:val="28"/>
          <w:lang w:val="ro-RO" w:bidi="en-US"/>
        </w:rPr>
        <w:t xml:space="preserve">cum </w:t>
      </w:r>
      <w:r w:rsidRPr="00F321FD">
        <w:rPr>
          <w:rFonts w:ascii="Times New Roman" w:hAnsi="Times New Roman" w:cs="Times New Roman"/>
          <w:sz w:val="28"/>
          <w:szCs w:val="28"/>
          <w:lang w:val="ro-RO"/>
        </w:rPr>
        <w:t>urmează:</w:t>
      </w:r>
    </w:p>
    <w:p w14:paraId="6387B04C" w14:textId="14EC83F3" w:rsidR="009E00FE" w:rsidRPr="00F321FD" w:rsidRDefault="009E00FE" w:rsidP="00BA5B74">
      <w:pPr>
        <w:pStyle w:val="ListParagraph"/>
        <w:numPr>
          <w:ilvl w:val="0"/>
          <w:numId w:val="24"/>
        </w:numPr>
        <w:spacing w:before="120" w:after="0" w:line="240" w:lineRule="auto"/>
        <w:ind w:left="0" w:firstLine="284"/>
        <w:contextualSpacing w:val="0"/>
        <w:jc w:val="both"/>
        <w:rPr>
          <w:rFonts w:ascii="Times New Roman" w:hAnsi="Times New Roman" w:cs="Times New Roman"/>
          <w:sz w:val="28"/>
          <w:szCs w:val="28"/>
          <w:lang w:val="ro-RO"/>
        </w:rPr>
      </w:pPr>
      <w:r w:rsidRPr="00F321FD">
        <w:rPr>
          <w:rFonts w:ascii="Times New Roman" w:hAnsi="Times New Roman" w:cs="Times New Roman"/>
          <w:sz w:val="28"/>
          <w:szCs w:val="28"/>
          <w:lang w:val="ro-RO"/>
        </w:rPr>
        <w:t>Valori de referinţă pentru randamentul energetic sezonier aferent încălzirii incintelor în aplicaţia la temperatură medie: 145 %.</w:t>
      </w:r>
    </w:p>
    <w:p w14:paraId="67834BA4" w14:textId="4293985D" w:rsidR="009E00FE" w:rsidRPr="00F321FD" w:rsidRDefault="00B530A9" w:rsidP="00BA5B74">
      <w:pPr>
        <w:pStyle w:val="ListParagraph"/>
        <w:widowControl w:val="0"/>
        <w:numPr>
          <w:ilvl w:val="0"/>
          <w:numId w:val="24"/>
        </w:numPr>
        <w:spacing w:before="120" w:after="0" w:line="240" w:lineRule="auto"/>
        <w:ind w:left="0" w:firstLine="284"/>
        <w:contextualSpacing w:val="0"/>
        <w:jc w:val="both"/>
        <w:rPr>
          <w:rFonts w:ascii="Times New Roman" w:hAnsi="Times New Roman" w:cs="Times New Roman"/>
          <w:sz w:val="28"/>
          <w:szCs w:val="28"/>
          <w:lang w:val="ro-RO"/>
        </w:rPr>
      </w:pPr>
      <w:r w:rsidRPr="00F321FD">
        <w:rPr>
          <w:rFonts w:ascii="Times New Roman" w:hAnsi="Times New Roman" w:cs="Times New Roman"/>
          <w:sz w:val="28"/>
          <w:szCs w:val="28"/>
          <w:lang w:val="ro-RO"/>
        </w:rPr>
        <w:t xml:space="preserve">Valorile </w:t>
      </w:r>
      <w:r w:rsidR="009E00FE" w:rsidRPr="00F321FD">
        <w:rPr>
          <w:rFonts w:ascii="Times New Roman" w:hAnsi="Times New Roman" w:cs="Times New Roman"/>
          <w:sz w:val="28"/>
          <w:szCs w:val="28"/>
          <w:lang w:val="ro-RO"/>
        </w:rPr>
        <w:t>de referinţă pentru randamentul energetic aferent încălzirii apei al instalaţiilo</w:t>
      </w:r>
      <w:r w:rsidRPr="00F321FD">
        <w:rPr>
          <w:rFonts w:ascii="Times New Roman" w:hAnsi="Times New Roman" w:cs="Times New Roman"/>
          <w:sz w:val="28"/>
          <w:szCs w:val="28"/>
          <w:lang w:val="ro-RO"/>
        </w:rPr>
        <w:t>r de încălzire cu funcţie dublă sunt stabilite în tabelul 11.</w:t>
      </w:r>
    </w:p>
    <w:p w14:paraId="72B5C6AC" w14:textId="180D88AE" w:rsidR="00B530A9" w:rsidRPr="00F321FD" w:rsidRDefault="00B530A9" w:rsidP="00B530A9">
      <w:pPr>
        <w:pStyle w:val="ListParagraph"/>
        <w:widowControl w:val="0"/>
        <w:spacing w:after="0" w:line="240" w:lineRule="auto"/>
        <w:ind w:left="284"/>
        <w:jc w:val="right"/>
        <w:rPr>
          <w:rFonts w:ascii="Times New Roman" w:hAnsi="Times New Roman" w:cs="Times New Roman"/>
          <w:sz w:val="24"/>
          <w:szCs w:val="28"/>
          <w:lang w:val="ro-RO"/>
        </w:rPr>
      </w:pPr>
      <w:r w:rsidRPr="00F321FD">
        <w:rPr>
          <w:rFonts w:ascii="Times New Roman" w:hAnsi="Times New Roman" w:cs="Times New Roman"/>
          <w:sz w:val="24"/>
          <w:szCs w:val="28"/>
          <w:lang w:val="ro-RO"/>
        </w:rPr>
        <w:t>Tabelul 11</w:t>
      </w:r>
    </w:p>
    <w:p w14:paraId="106BF11C" w14:textId="00E708B6" w:rsidR="00B530A9" w:rsidRPr="00F321FD" w:rsidRDefault="00B530A9" w:rsidP="00B530A9">
      <w:pPr>
        <w:pStyle w:val="ListParagraph"/>
        <w:widowControl w:val="0"/>
        <w:spacing w:after="0" w:line="240" w:lineRule="auto"/>
        <w:ind w:left="284"/>
        <w:jc w:val="center"/>
        <w:rPr>
          <w:rFonts w:ascii="Times New Roman" w:hAnsi="Times New Roman" w:cs="Times New Roman"/>
          <w:b/>
          <w:sz w:val="24"/>
          <w:szCs w:val="28"/>
          <w:lang w:val="ro-RO"/>
        </w:rPr>
      </w:pPr>
      <w:r w:rsidRPr="00F321FD">
        <w:rPr>
          <w:rFonts w:ascii="Times New Roman" w:hAnsi="Times New Roman" w:cs="Times New Roman"/>
          <w:b/>
          <w:sz w:val="24"/>
          <w:szCs w:val="28"/>
          <w:lang w:val="ro-RO"/>
        </w:rPr>
        <w:t>Valorile de referinţă pentru randamentul energetic aferent încălzirii apei al instalaţiilor de încălzire cu funcţie dublă</w:t>
      </w:r>
    </w:p>
    <w:tbl>
      <w:tblPr>
        <w:tblOverlap w:val="never"/>
        <w:tblW w:w="97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928"/>
        <w:gridCol w:w="706"/>
        <w:gridCol w:w="706"/>
        <w:gridCol w:w="712"/>
        <w:gridCol w:w="706"/>
        <w:gridCol w:w="706"/>
        <w:gridCol w:w="706"/>
        <w:gridCol w:w="712"/>
        <w:gridCol w:w="712"/>
        <w:gridCol w:w="706"/>
        <w:gridCol w:w="706"/>
        <w:gridCol w:w="738"/>
      </w:tblGrid>
      <w:tr w:rsidR="00212BC8" w:rsidRPr="00F321FD" w14:paraId="5CED3A5A" w14:textId="77777777" w:rsidTr="00415BBB">
        <w:trPr>
          <w:trHeight w:val="520"/>
        </w:trPr>
        <w:tc>
          <w:tcPr>
            <w:tcW w:w="1928" w:type="dxa"/>
            <w:shd w:val="clear" w:color="auto" w:fill="FFFFFF"/>
          </w:tcPr>
          <w:p w14:paraId="32F9D255" w14:textId="77777777" w:rsidR="00212BC8" w:rsidRPr="00F321FD" w:rsidRDefault="00212BC8" w:rsidP="009E00FE">
            <w:pPr>
              <w:spacing w:after="0" w:line="240" w:lineRule="auto"/>
              <w:jc w:val="both"/>
              <w:rPr>
                <w:rFonts w:ascii="Times New Roman" w:hAnsi="Times New Roman" w:cs="Times New Roman"/>
                <w:szCs w:val="28"/>
                <w:lang w:val="ro-RO"/>
              </w:rPr>
            </w:pPr>
            <w:r w:rsidRPr="00F321FD">
              <w:rPr>
                <w:rFonts w:ascii="Times New Roman" w:hAnsi="Times New Roman" w:cs="Times New Roman"/>
                <w:szCs w:val="28"/>
                <w:lang w:val="ro-RO"/>
              </w:rPr>
              <w:t>Profilul de sarcină declarat</w:t>
            </w:r>
          </w:p>
        </w:tc>
        <w:tc>
          <w:tcPr>
            <w:tcW w:w="706" w:type="dxa"/>
            <w:shd w:val="clear" w:color="auto" w:fill="FFFFFF"/>
            <w:vAlign w:val="center"/>
          </w:tcPr>
          <w:p w14:paraId="3506D51B" w14:textId="77777777" w:rsidR="00212BC8" w:rsidRPr="00F321FD" w:rsidRDefault="00212BC8" w:rsidP="009E00FE">
            <w:pPr>
              <w:spacing w:after="0" w:line="240" w:lineRule="auto"/>
              <w:jc w:val="both"/>
              <w:rPr>
                <w:rFonts w:ascii="Times New Roman" w:hAnsi="Times New Roman" w:cs="Times New Roman"/>
                <w:szCs w:val="28"/>
                <w:lang w:val="ro-RO"/>
              </w:rPr>
            </w:pPr>
            <w:r w:rsidRPr="00F321FD">
              <w:rPr>
                <w:rStyle w:val="Bodytext2Bold"/>
                <w:rFonts w:eastAsiaTheme="minorHAnsi"/>
                <w:sz w:val="22"/>
                <w:szCs w:val="28"/>
              </w:rPr>
              <w:t>3XS</w:t>
            </w:r>
          </w:p>
        </w:tc>
        <w:tc>
          <w:tcPr>
            <w:tcW w:w="706" w:type="dxa"/>
            <w:shd w:val="clear" w:color="auto" w:fill="FFFFFF"/>
            <w:vAlign w:val="center"/>
          </w:tcPr>
          <w:p w14:paraId="622A388F" w14:textId="77777777" w:rsidR="00212BC8" w:rsidRPr="00F321FD" w:rsidRDefault="00212BC8" w:rsidP="009E00FE">
            <w:pPr>
              <w:spacing w:after="0" w:line="240" w:lineRule="auto"/>
              <w:jc w:val="both"/>
              <w:rPr>
                <w:rFonts w:ascii="Times New Roman" w:hAnsi="Times New Roman" w:cs="Times New Roman"/>
                <w:szCs w:val="28"/>
                <w:lang w:val="ro-RO"/>
              </w:rPr>
            </w:pPr>
            <w:r w:rsidRPr="00F321FD">
              <w:rPr>
                <w:rStyle w:val="Bodytext2Bold"/>
                <w:rFonts w:eastAsiaTheme="minorHAnsi"/>
                <w:sz w:val="22"/>
                <w:szCs w:val="28"/>
              </w:rPr>
              <w:t>XXS</w:t>
            </w:r>
          </w:p>
        </w:tc>
        <w:tc>
          <w:tcPr>
            <w:tcW w:w="712" w:type="dxa"/>
            <w:shd w:val="clear" w:color="auto" w:fill="FFFFFF"/>
            <w:vAlign w:val="center"/>
          </w:tcPr>
          <w:p w14:paraId="08C8B84B" w14:textId="77777777" w:rsidR="00212BC8" w:rsidRPr="00F321FD" w:rsidRDefault="00212BC8" w:rsidP="009E00FE">
            <w:pPr>
              <w:spacing w:after="0" w:line="240" w:lineRule="auto"/>
              <w:jc w:val="both"/>
              <w:rPr>
                <w:rFonts w:ascii="Times New Roman" w:hAnsi="Times New Roman" w:cs="Times New Roman"/>
                <w:szCs w:val="28"/>
                <w:lang w:val="ro-RO"/>
              </w:rPr>
            </w:pPr>
            <w:r w:rsidRPr="00F321FD">
              <w:rPr>
                <w:rStyle w:val="Bodytext2Bold"/>
                <w:rFonts w:eastAsiaTheme="minorHAnsi"/>
                <w:sz w:val="22"/>
                <w:szCs w:val="28"/>
              </w:rPr>
              <w:t>XS</w:t>
            </w:r>
          </w:p>
        </w:tc>
        <w:tc>
          <w:tcPr>
            <w:tcW w:w="706" w:type="dxa"/>
            <w:shd w:val="clear" w:color="auto" w:fill="FFFFFF"/>
            <w:vAlign w:val="center"/>
          </w:tcPr>
          <w:p w14:paraId="1752CFC5" w14:textId="77777777" w:rsidR="00212BC8" w:rsidRPr="00F321FD" w:rsidRDefault="00212BC8" w:rsidP="009E00FE">
            <w:pPr>
              <w:spacing w:after="0" w:line="240" w:lineRule="auto"/>
              <w:jc w:val="both"/>
              <w:rPr>
                <w:rFonts w:ascii="Times New Roman" w:hAnsi="Times New Roman" w:cs="Times New Roman"/>
                <w:szCs w:val="28"/>
                <w:lang w:val="ro-RO"/>
              </w:rPr>
            </w:pPr>
            <w:r w:rsidRPr="00F321FD">
              <w:rPr>
                <w:rStyle w:val="Bodytext2Bold"/>
                <w:rFonts w:eastAsiaTheme="minorHAnsi"/>
                <w:sz w:val="22"/>
                <w:szCs w:val="28"/>
              </w:rPr>
              <w:t>S</w:t>
            </w:r>
          </w:p>
        </w:tc>
        <w:tc>
          <w:tcPr>
            <w:tcW w:w="706" w:type="dxa"/>
            <w:shd w:val="clear" w:color="auto" w:fill="FFFFFF"/>
            <w:vAlign w:val="center"/>
          </w:tcPr>
          <w:p w14:paraId="5EF966B8" w14:textId="77777777" w:rsidR="00212BC8" w:rsidRPr="00F321FD" w:rsidRDefault="00212BC8" w:rsidP="009E00FE">
            <w:pPr>
              <w:spacing w:after="0" w:line="240" w:lineRule="auto"/>
              <w:jc w:val="both"/>
              <w:rPr>
                <w:rFonts w:ascii="Times New Roman" w:hAnsi="Times New Roman" w:cs="Times New Roman"/>
                <w:szCs w:val="28"/>
                <w:lang w:val="ro-RO"/>
              </w:rPr>
            </w:pPr>
            <w:r w:rsidRPr="00F321FD">
              <w:rPr>
                <w:rStyle w:val="Bodytext2Bold"/>
                <w:rFonts w:eastAsiaTheme="minorHAnsi"/>
                <w:sz w:val="22"/>
                <w:szCs w:val="28"/>
              </w:rPr>
              <w:t>M</w:t>
            </w:r>
          </w:p>
        </w:tc>
        <w:tc>
          <w:tcPr>
            <w:tcW w:w="706" w:type="dxa"/>
            <w:shd w:val="clear" w:color="auto" w:fill="FFFFFF"/>
            <w:vAlign w:val="center"/>
          </w:tcPr>
          <w:p w14:paraId="20E69CDA" w14:textId="77777777" w:rsidR="00212BC8" w:rsidRPr="00F321FD" w:rsidRDefault="00212BC8" w:rsidP="009E00FE">
            <w:pPr>
              <w:spacing w:after="0" w:line="240" w:lineRule="auto"/>
              <w:jc w:val="both"/>
              <w:rPr>
                <w:rFonts w:ascii="Times New Roman" w:hAnsi="Times New Roman" w:cs="Times New Roman"/>
                <w:szCs w:val="28"/>
                <w:lang w:val="ro-RO"/>
              </w:rPr>
            </w:pPr>
            <w:r w:rsidRPr="00F321FD">
              <w:rPr>
                <w:rStyle w:val="Bodytext2Bold"/>
                <w:rFonts w:eastAsiaTheme="minorHAnsi"/>
                <w:sz w:val="22"/>
                <w:szCs w:val="28"/>
              </w:rPr>
              <w:t>L</w:t>
            </w:r>
          </w:p>
        </w:tc>
        <w:tc>
          <w:tcPr>
            <w:tcW w:w="712" w:type="dxa"/>
            <w:shd w:val="clear" w:color="auto" w:fill="FFFFFF"/>
          </w:tcPr>
          <w:p w14:paraId="618F6E2A" w14:textId="77777777" w:rsidR="00212BC8" w:rsidRPr="00F321FD" w:rsidRDefault="00212BC8" w:rsidP="009E00FE">
            <w:pPr>
              <w:spacing w:after="0" w:line="240" w:lineRule="auto"/>
              <w:jc w:val="both"/>
              <w:rPr>
                <w:rStyle w:val="Bodytext2Bold"/>
                <w:rFonts w:eastAsiaTheme="minorHAnsi"/>
                <w:sz w:val="22"/>
                <w:szCs w:val="28"/>
              </w:rPr>
            </w:pPr>
          </w:p>
        </w:tc>
        <w:tc>
          <w:tcPr>
            <w:tcW w:w="712" w:type="dxa"/>
            <w:shd w:val="clear" w:color="auto" w:fill="FFFFFF"/>
            <w:vAlign w:val="center"/>
          </w:tcPr>
          <w:p w14:paraId="4A1C2246" w14:textId="796CE4B8" w:rsidR="00212BC8" w:rsidRPr="00F321FD" w:rsidRDefault="00212BC8" w:rsidP="009E00FE">
            <w:pPr>
              <w:spacing w:after="0" w:line="240" w:lineRule="auto"/>
              <w:jc w:val="both"/>
              <w:rPr>
                <w:rFonts w:ascii="Times New Roman" w:hAnsi="Times New Roman" w:cs="Times New Roman"/>
                <w:szCs w:val="28"/>
                <w:lang w:val="ro-RO"/>
              </w:rPr>
            </w:pPr>
            <w:r w:rsidRPr="00F321FD">
              <w:rPr>
                <w:rStyle w:val="Bodytext2Bold"/>
                <w:rFonts w:eastAsiaTheme="minorHAnsi"/>
                <w:sz w:val="22"/>
                <w:szCs w:val="28"/>
              </w:rPr>
              <w:t>XL</w:t>
            </w:r>
          </w:p>
        </w:tc>
        <w:tc>
          <w:tcPr>
            <w:tcW w:w="706" w:type="dxa"/>
            <w:shd w:val="clear" w:color="auto" w:fill="FFFFFF"/>
            <w:vAlign w:val="center"/>
          </w:tcPr>
          <w:p w14:paraId="345BB16B" w14:textId="77777777" w:rsidR="00212BC8" w:rsidRPr="00F321FD" w:rsidRDefault="00212BC8" w:rsidP="009E00FE">
            <w:pPr>
              <w:spacing w:after="0" w:line="240" w:lineRule="auto"/>
              <w:jc w:val="both"/>
              <w:rPr>
                <w:rFonts w:ascii="Times New Roman" w:hAnsi="Times New Roman" w:cs="Times New Roman"/>
                <w:szCs w:val="28"/>
                <w:lang w:val="ro-RO"/>
              </w:rPr>
            </w:pPr>
            <w:r w:rsidRPr="00F321FD">
              <w:rPr>
                <w:rStyle w:val="Bodytext2Bold"/>
                <w:rFonts w:eastAsiaTheme="minorHAnsi"/>
                <w:sz w:val="22"/>
                <w:szCs w:val="28"/>
              </w:rPr>
              <w:t>XXL</w:t>
            </w:r>
          </w:p>
        </w:tc>
        <w:tc>
          <w:tcPr>
            <w:tcW w:w="706" w:type="dxa"/>
            <w:shd w:val="clear" w:color="auto" w:fill="FFFFFF"/>
            <w:vAlign w:val="center"/>
          </w:tcPr>
          <w:p w14:paraId="3CB2357B" w14:textId="77777777" w:rsidR="00212BC8" w:rsidRPr="00F321FD" w:rsidRDefault="00212BC8" w:rsidP="009E00FE">
            <w:pPr>
              <w:spacing w:after="0" w:line="240" w:lineRule="auto"/>
              <w:jc w:val="both"/>
              <w:rPr>
                <w:rFonts w:ascii="Times New Roman" w:hAnsi="Times New Roman" w:cs="Times New Roman"/>
                <w:szCs w:val="28"/>
                <w:lang w:val="ro-RO"/>
              </w:rPr>
            </w:pPr>
            <w:r w:rsidRPr="00F321FD">
              <w:rPr>
                <w:rStyle w:val="Bodytext2Bold"/>
                <w:rFonts w:eastAsiaTheme="minorHAnsi"/>
                <w:sz w:val="22"/>
                <w:szCs w:val="28"/>
              </w:rPr>
              <w:t>3XL</w:t>
            </w:r>
          </w:p>
        </w:tc>
        <w:tc>
          <w:tcPr>
            <w:tcW w:w="738" w:type="dxa"/>
            <w:shd w:val="clear" w:color="auto" w:fill="FFFFFF"/>
            <w:vAlign w:val="center"/>
          </w:tcPr>
          <w:p w14:paraId="1BBA80D5" w14:textId="77777777" w:rsidR="00212BC8" w:rsidRPr="00F321FD" w:rsidRDefault="00212BC8" w:rsidP="009E00FE">
            <w:pPr>
              <w:spacing w:after="0" w:line="240" w:lineRule="auto"/>
              <w:jc w:val="both"/>
              <w:rPr>
                <w:rFonts w:ascii="Times New Roman" w:hAnsi="Times New Roman" w:cs="Times New Roman"/>
                <w:szCs w:val="28"/>
                <w:lang w:val="ro-RO"/>
              </w:rPr>
            </w:pPr>
            <w:r w:rsidRPr="00F321FD">
              <w:rPr>
                <w:rStyle w:val="Bodytext2Bold"/>
                <w:rFonts w:eastAsiaTheme="minorHAnsi"/>
                <w:sz w:val="22"/>
                <w:szCs w:val="28"/>
              </w:rPr>
              <w:t>4XL</w:t>
            </w:r>
          </w:p>
        </w:tc>
      </w:tr>
      <w:tr w:rsidR="00212BC8" w:rsidRPr="00F321FD" w14:paraId="410A1920" w14:textId="77777777" w:rsidTr="00415BBB">
        <w:trPr>
          <w:trHeight w:val="559"/>
        </w:trPr>
        <w:tc>
          <w:tcPr>
            <w:tcW w:w="1928" w:type="dxa"/>
            <w:shd w:val="clear" w:color="auto" w:fill="FFFFFF"/>
            <w:vAlign w:val="center"/>
          </w:tcPr>
          <w:p w14:paraId="13E479C5" w14:textId="77777777" w:rsidR="00212BC8" w:rsidRPr="00F321FD" w:rsidRDefault="00212BC8" w:rsidP="009E00FE">
            <w:pPr>
              <w:spacing w:after="0" w:line="240" w:lineRule="auto"/>
              <w:jc w:val="both"/>
              <w:rPr>
                <w:rFonts w:ascii="Times New Roman" w:hAnsi="Times New Roman" w:cs="Times New Roman"/>
                <w:szCs w:val="28"/>
                <w:lang w:val="ro-RO"/>
              </w:rPr>
            </w:pPr>
            <w:r w:rsidRPr="00F321FD">
              <w:rPr>
                <w:rFonts w:ascii="Times New Roman" w:hAnsi="Times New Roman" w:cs="Times New Roman"/>
                <w:szCs w:val="28"/>
                <w:lang w:val="ro-RO"/>
              </w:rPr>
              <w:t>Randamentul energetic aferent încălzirii apei</w:t>
            </w:r>
          </w:p>
        </w:tc>
        <w:tc>
          <w:tcPr>
            <w:tcW w:w="706" w:type="dxa"/>
            <w:shd w:val="clear" w:color="auto" w:fill="FFFFFF"/>
          </w:tcPr>
          <w:p w14:paraId="3F2043B2" w14:textId="77777777" w:rsidR="00212BC8" w:rsidRPr="00F321FD" w:rsidRDefault="00212BC8" w:rsidP="009E00FE">
            <w:pPr>
              <w:spacing w:after="0" w:line="240" w:lineRule="auto"/>
              <w:jc w:val="both"/>
              <w:rPr>
                <w:rFonts w:ascii="Times New Roman" w:hAnsi="Times New Roman" w:cs="Times New Roman"/>
                <w:szCs w:val="28"/>
                <w:lang w:val="ro-RO"/>
              </w:rPr>
            </w:pPr>
            <w:r w:rsidRPr="00F321FD">
              <w:rPr>
                <w:rFonts w:ascii="Times New Roman" w:hAnsi="Times New Roman" w:cs="Times New Roman"/>
                <w:szCs w:val="28"/>
                <w:lang w:val="ro-RO"/>
              </w:rPr>
              <w:t>35 %</w:t>
            </w:r>
          </w:p>
        </w:tc>
        <w:tc>
          <w:tcPr>
            <w:tcW w:w="706" w:type="dxa"/>
            <w:shd w:val="clear" w:color="auto" w:fill="FFFFFF"/>
          </w:tcPr>
          <w:p w14:paraId="53D1E84B" w14:textId="77777777" w:rsidR="00212BC8" w:rsidRPr="00F321FD" w:rsidRDefault="00212BC8" w:rsidP="009E00FE">
            <w:pPr>
              <w:spacing w:after="0" w:line="240" w:lineRule="auto"/>
              <w:jc w:val="both"/>
              <w:rPr>
                <w:rFonts w:ascii="Times New Roman" w:hAnsi="Times New Roman" w:cs="Times New Roman"/>
                <w:szCs w:val="28"/>
                <w:lang w:val="ro-RO"/>
              </w:rPr>
            </w:pPr>
            <w:r w:rsidRPr="00F321FD">
              <w:rPr>
                <w:rFonts w:ascii="Times New Roman" w:hAnsi="Times New Roman" w:cs="Times New Roman"/>
                <w:szCs w:val="28"/>
                <w:lang w:val="ro-RO"/>
              </w:rPr>
              <w:t>35 %</w:t>
            </w:r>
          </w:p>
        </w:tc>
        <w:tc>
          <w:tcPr>
            <w:tcW w:w="712" w:type="dxa"/>
            <w:shd w:val="clear" w:color="auto" w:fill="FFFFFF"/>
          </w:tcPr>
          <w:p w14:paraId="36C95CEA" w14:textId="77777777" w:rsidR="00212BC8" w:rsidRPr="00F321FD" w:rsidRDefault="00212BC8" w:rsidP="009E00FE">
            <w:pPr>
              <w:spacing w:after="0" w:line="240" w:lineRule="auto"/>
              <w:jc w:val="both"/>
              <w:rPr>
                <w:rFonts w:ascii="Times New Roman" w:hAnsi="Times New Roman" w:cs="Times New Roman"/>
                <w:szCs w:val="28"/>
                <w:lang w:val="ro-RO"/>
              </w:rPr>
            </w:pPr>
            <w:r w:rsidRPr="00F321FD">
              <w:rPr>
                <w:rStyle w:val="Bodytext2Italic"/>
                <w:rFonts w:eastAsiaTheme="minorHAnsi"/>
                <w:sz w:val="22"/>
                <w:szCs w:val="28"/>
              </w:rPr>
              <w:t>38 %</w:t>
            </w:r>
          </w:p>
        </w:tc>
        <w:tc>
          <w:tcPr>
            <w:tcW w:w="706" w:type="dxa"/>
            <w:shd w:val="clear" w:color="auto" w:fill="FFFFFF"/>
          </w:tcPr>
          <w:p w14:paraId="65FE446A" w14:textId="77777777" w:rsidR="00212BC8" w:rsidRPr="00F321FD" w:rsidRDefault="00212BC8" w:rsidP="009E00FE">
            <w:pPr>
              <w:spacing w:after="0" w:line="240" w:lineRule="auto"/>
              <w:jc w:val="both"/>
              <w:rPr>
                <w:rFonts w:ascii="Times New Roman" w:hAnsi="Times New Roman" w:cs="Times New Roman"/>
                <w:szCs w:val="28"/>
                <w:lang w:val="ro-RO"/>
              </w:rPr>
            </w:pPr>
            <w:r w:rsidRPr="00F321FD">
              <w:rPr>
                <w:rStyle w:val="Bodytext2Italic"/>
                <w:rFonts w:eastAsiaTheme="minorHAnsi"/>
                <w:sz w:val="22"/>
                <w:szCs w:val="28"/>
              </w:rPr>
              <w:t>38 %</w:t>
            </w:r>
          </w:p>
        </w:tc>
        <w:tc>
          <w:tcPr>
            <w:tcW w:w="706" w:type="dxa"/>
            <w:shd w:val="clear" w:color="auto" w:fill="FFFFFF"/>
          </w:tcPr>
          <w:p w14:paraId="66937451" w14:textId="77777777" w:rsidR="00212BC8" w:rsidRPr="00F321FD" w:rsidRDefault="00212BC8" w:rsidP="009E00FE">
            <w:pPr>
              <w:spacing w:after="0" w:line="240" w:lineRule="auto"/>
              <w:jc w:val="both"/>
              <w:rPr>
                <w:rFonts w:ascii="Times New Roman" w:hAnsi="Times New Roman" w:cs="Times New Roman"/>
                <w:szCs w:val="28"/>
                <w:lang w:val="ro-RO"/>
              </w:rPr>
            </w:pPr>
            <w:r w:rsidRPr="00F321FD">
              <w:rPr>
                <w:rFonts w:ascii="Times New Roman" w:hAnsi="Times New Roman" w:cs="Times New Roman"/>
                <w:szCs w:val="28"/>
                <w:lang w:val="ro-RO"/>
              </w:rPr>
              <w:t>75 %</w:t>
            </w:r>
          </w:p>
        </w:tc>
        <w:tc>
          <w:tcPr>
            <w:tcW w:w="706" w:type="dxa"/>
            <w:shd w:val="clear" w:color="auto" w:fill="FFFFFF"/>
          </w:tcPr>
          <w:p w14:paraId="41E23126" w14:textId="77777777" w:rsidR="00212BC8" w:rsidRPr="00F321FD" w:rsidRDefault="00212BC8" w:rsidP="009E00FE">
            <w:pPr>
              <w:spacing w:after="0" w:line="240" w:lineRule="auto"/>
              <w:jc w:val="both"/>
              <w:rPr>
                <w:rFonts w:ascii="Times New Roman" w:hAnsi="Times New Roman" w:cs="Times New Roman"/>
                <w:szCs w:val="28"/>
                <w:lang w:val="ro-RO"/>
              </w:rPr>
            </w:pPr>
            <w:r w:rsidRPr="00F321FD">
              <w:rPr>
                <w:rFonts w:ascii="Times New Roman" w:hAnsi="Times New Roman" w:cs="Times New Roman"/>
                <w:szCs w:val="28"/>
                <w:lang w:val="ro-RO"/>
              </w:rPr>
              <w:t>110 %</w:t>
            </w:r>
          </w:p>
        </w:tc>
        <w:tc>
          <w:tcPr>
            <w:tcW w:w="712" w:type="dxa"/>
            <w:shd w:val="clear" w:color="auto" w:fill="FFFFFF"/>
          </w:tcPr>
          <w:p w14:paraId="589B5CA6" w14:textId="77777777" w:rsidR="00212BC8" w:rsidRPr="00F321FD" w:rsidRDefault="00212BC8" w:rsidP="009E00FE">
            <w:pPr>
              <w:spacing w:after="0" w:line="240" w:lineRule="auto"/>
              <w:jc w:val="both"/>
              <w:rPr>
                <w:rFonts w:ascii="Times New Roman" w:hAnsi="Times New Roman" w:cs="Times New Roman"/>
                <w:szCs w:val="28"/>
                <w:lang w:val="ro-RO"/>
              </w:rPr>
            </w:pPr>
          </w:p>
        </w:tc>
        <w:tc>
          <w:tcPr>
            <w:tcW w:w="712" w:type="dxa"/>
            <w:shd w:val="clear" w:color="auto" w:fill="FFFFFF"/>
          </w:tcPr>
          <w:p w14:paraId="1D8463F6" w14:textId="56821CE5" w:rsidR="00212BC8" w:rsidRPr="00F321FD" w:rsidRDefault="00212BC8" w:rsidP="009E00FE">
            <w:pPr>
              <w:spacing w:after="0" w:line="240" w:lineRule="auto"/>
              <w:jc w:val="both"/>
              <w:rPr>
                <w:rFonts w:ascii="Times New Roman" w:hAnsi="Times New Roman" w:cs="Times New Roman"/>
                <w:szCs w:val="28"/>
                <w:lang w:val="ro-RO"/>
              </w:rPr>
            </w:pPr>
            <w:r w:rsidRPr="00F321FD">
              <w:rPr>
                <w:rFonts w:ascii="Times New Roman" w:hAnsi="Times New Roman" w:cs="Times New Roman"/>
                <w:szCs w:val="28"/>
                <w:lang w:val="ro-RO"/>
              </w:rPr>
              <w:t>115 %</w:t>
            </w:r>
          </w:p>
        </w:tc>
        <w:tc>
          <w:tcPr>
            <w:tcW w:w="706" w:type="dxa"/>
            <w:shd w:val="clear" w:color="auto" w:fill="FFFFFF"/>
          </w:tcPr>
          <w:p w14:paraId="7AFB9015" w14:textId="77777777" w:rsidR="00212BC8" w:rsidRPr="00F321FD" w:rsidRDefault="00212BC8" w:rsidP="009E00FE">
            <w:pPr>
              <w:spacing w:after="0" w:line="240" w:lineRule="auto"/>
              <w:jc w:val="both"/>
              <w:rPr>
                <w:rFonts w:ascii="Times New Roman" w:hAnsi="Times New Roman" w:cs="Times New Roman"/>
                <w:szCs w:val="28"/>
                <w:lang w:val="ro-RO"/>
              </w:rPr>
            </w:pPr>
            <w:r w:rsidRPr="00F321FD">
              <w:rPr>
                <w:rStyle w:val="Bodytext2Italic"/>
                <w:rFonts w:eastAsiaTheme="minorHAnsi"/>
                <w:sz w:val="22"/>
                <w:szCs w:val="28"/>
              </w:rPr>
              <w:t>120 %</w:t>
            </w:r>
          </w:p>
        </w:tc>
        <w:tc>
          <w:tcPr>
            <w:tcW w:w="706" w:type="dxa"/>
            <w:shd w:val="clear" w:color="auto" w:fill="FFFFFF"/>
          </w:tcPr>
          <w:p w14:paraId="1FD36CEB" w14:textId="77777777" w:rsidR="00212BC8" w:rsidRPr="00F321FD" w:rsidRDefault="00212BC8" w:rsidP="009E00FE">
            <w:pPr>
              <w:spacing w:after="0" w:line="240" w:lineRule="auto"/>
              <w:jc w:val="both"/>
              <w:rPr>
                <w:rFonts w:ascii="Times New Roman" w:hAnsi="Times New Roman" w:cs="Times New Roman"/>
                <w:szCs w:val="28"/>
                <w:lang w:val="ro-RO"/>
              </w:rPr>
            </w:pPr>
            <w:r w:rsidRPr="00F321FD">
              <w:rPr>
                <w:rStyle w:val="Bodytext2Italic"/>
                <w:rFonts w:eastAsiaTheme="minorHAnsi"/>
                <w:sz w:val="22"/>
                <w:szCs w:val="28"/>
              </w:rPr>
              <w:t>130 %</w:t>
            </w:r>
          </w:p>
        </w:tc>
        <w:tc>
          <w:tcPr>
            <w:tcW w:w="738" w:type="dxa"/>
            <w:shd w:val="clear" w:color="auto" w:fill="FFFFFF"/>
          </w:tcPr>
          <w:p w14:paraId="0D062D72" w14:textId="77777777" w:rsidR="00212BC8" w:rsidRPr="00F321FD" w:rsidRDefault="00212BC8" w:rsidP="009E00FE">
            <w:pPr>
              <w:spacing w:after="0" w:line="240" w:lineRule="auto"/>
              <w:jc w:val="both"/>
              <w:rPr>
                <w:rFonts w:ascii="Times New Roman" w:hAnsi="Times New Roman" w:cs="Times New Roman"/>
                <w:szCs w:val="28"/>
                <w:lang w:val="ro-RO"/>
              </w:rPr>
            </w:pPr>
            <w:r w:rsidRPr="00F321FD">
              <w:rPr>
                <w:rStyle w:val="Bodytext2Italic"/>
                <w:rFonts w:eastAsiaTheme="minorHAnsi"/>
                <w:sz w:val="22"/>
                <w:szCs w:val="28"/>
              </w:rPr>
              <w:t>130 %</w:t>
            </w:r>
          </w:p>
        </w:tc>
      </w:tr>
    </w:tbl>
    <w:p w14:paraId="3B72A8A2" w14:textId="77777777" w:rsidR="009E00FE" w:rsidRPr="00F321FD" w:rsidRDefault="009E00FE" w:rsidP="00BA5B74">
      <w:pPr>
        <w:widowControl w:val="0"/>
        <w:numPr>
          <w:ilvl w:val="0"/>
          <w:numId w:val="24"/>
        </w:numPr>
        <w:tabs>
          <w:tab w:val="left" w:pos="926"/>
        </w:tabs>
        <w:spacing w:before="120" w:after="0" w:line="240" w:lineRule="auto"/>
        <w:ind w:left="0" w:firstLine="284"/>
        <w:jc w:val="both"/>
        <w:rPr>
          <w:rFonts w:ascii="Times New Roman" w:hAnsi="Times New Roman" w:cs="Times New Roman"/>
          <w:sz w:val="28"/>
          <w:szCs w:val="28"/>
          <w:lang w:val="ro-RO"/>
        </w:rPr>
      </w:pPr>
      <w:r w:rsidRPr="00F321FD">
        <w:rPr>
          <w:rFonts w:ascii="Times New Roman" w:hAnsi="Times New Roman" w:cs="Times New Roman"/>
          <w:sz w:val="28"/>
          <w:szCs w:val="28"/>
          <w:lang w:val="ro-RO"/>
        </w:rPr>
        <w:t xml:space="preserve">Valori de referinţă pentru nivelul de putere acustică </w:t>
      </w:r>
      <w:r w:rsidRPr="00F321FD">
        <w:rPr>
          <w:rStyle w:val="Bodytext2Italic"/>
          <w:rFonts w:eastAsiaTheme="minorHAnsi"/>
          <w:sz w:val="28"/>
          <w:szCs w:val="28"/>
        </w:rPr>
        <w:t>(L</w:t>
      </w:r>
      <w:r w:rsidRPr="00F321FD">
        <w:rPr>
          <w:rStyle w:val="Bodytext2Italic"/>
          <w:rFonts w:eastAsiaTheme="minorHAnsi"/>
          <w:sz w:val="28"/>
          <w:szCs w:val="28"/>
          <w:vertAlign w:val="subscript"/>
        </w:rPr>
        <w:t>WA</w:t>
      </w:r>
      <w:r w:rsidRPr="00F321FD">
        <w:rPr>
          <w:rStyle w:val="Bodytext2Italic"/>
          <w:rFonts w:eastAsiaTheme="minorHAnsi"/>
          <w:sz w:val="28"/>
          <w:szCs w:val="28"/>
        </w:rPr>
        <w:t>),</w:t>
      </w:r>
      <w:r w:rsidRPr="00F321FD">
        <w:rPr>
          <w:rFonts w:ascii="Times New Roman" w:hAnsi="Times New Roman" w:cs="Times New Roman"/>
          <w:sz w:val="28"/>
          <w:szCs w:val="28"/>
          <w:lang w:val="ro-RO"/>
        </w:rPr>
        <w:t xml:space="preserve"> în exterior, al instalaţiilor cu pompă de căldură pentru încălzirea incintelor şi al instalaţiilor de încălzire cu pompă de căldură cu funcţie dublă cu putere termică nominală:</w:t>
      </w:r>
    </w:p>
    <w:p w14:paraId="38BC17AF" w14:textId="5AB80220" w:rsidR="009E00FE" w:rsidRPr="00F321FD" w:rsidRDefault="009E00FE" w:rsidP="00BA5B74">
      <w:pPr>
        <w:pStyle w:val="ListParagraph"/>
        <w:widowControl w:val="0"/>
        <w:numPr>
          <w:ilvl w:val="0"/>
          <w:numId w:val="22"/>
        </w:numPr>
        <w:tabs>
          <w:tab w:val="left" w:pos="0"/>
        </w:tabs>
        <w:spacing w:before="120" w:after="0" w:line="240" w:lineRule="auto"/>
        <w:ind w:left="0" w:firstLine="284"/>
        <w:jc w:val="both"/>
        <w:rPr>
          <w:rFonts w:ascii="Times New Roman" w:hAnsi="Times New Roman" w:cs="Times New Roman"/>
          <w:sz w:val="28"/>
          <w:szCs w:val="28"/>
          <w:lang w:val="ro-RO"/>
        </w:rPr>
      </w:pPr>
      <w:r w:rsidRPr="00F321FD">
        <w:rPr>
          <w:rFonts w:ascii="Times New Roman" w:hAnsi="Times New Roman" w:cs="Times New Roman"/>
          <w:sz w:val="28"/>
          <w:szCs w:val="28"/>
          <w:lang w:val="ro-RO"/>
        </w:rPr>
        <w:t>&lt; 6 kW: 39 dB;</w:t>
      </w:r>
    </w:p>
    <w:p w14:paraId="22E55D55" w14:textId="77777777" w:rsidR="009E00FE" w:rsidRPr="00F321FD" w:rsidRDefault="009E00FE" w:rsidP="00BA5B74">
      <w:pPr>
        <w:widowControl w:val="0"/>
        <w:numPr>
          <w:ilvl w:val="0"/>
          <w:numId w:val="22"/>
        </w:numPr>
        <w:tabs>
          <w:tab w:val="left" w:pos="0"/>
        </w:tabs>
        <w:spacing w:before="120" w:after="0" w:line="240" w:lineRule="auto"/>
        <w:ind w:firstLine="284"/>
        <w:jc w:val="both"/>
        <w:rPr>
          <w:rFonts w:ascii="Times New Roman" w:hAnsi="Times New Roman" w:cs="Times New Roman"/>
          <w:sz w:val="28"/>
          <w:szCs w:val="28"/>
          <w:lang w:val="ro-RO"/>
        </w:rPr>
      </w:pPr>
      <w:r w:rsidRPr="00F321FD">
        <w:rPr>
          <w:rFonts w:ascii="Times New Roman" w:hAnsi="Times New Roman" w:cs="Times New Roman"/>
          <w:sz w:val="28"/>
          <w:szCs w:val="28"/>
          <w:lang w:val="ro-RO"/>
        </w:rPr>
        <w:lastRenderedPageBreak/>
        <w:t>&gt; 6 kW şi &lt; 12 kW: 40 dB;</w:t>
      </w:r>
    </w:p>
    <w:p w14:paraId="543A47AA" w14:textId="77777777" w:rsidR="009E00FE" w:rsidRPr="00F321FD" w:rsidRDefault="009E00FE" w:rsidP="00BA5B74">
      <w:pPr>
        <w:widowControl w:val="0"/>
        <w:numPr>
          <w:ilvl w:val="0"/>
          <w:numId w:val="22"/>
        </w:numPr>
        <w:spacing w:before="120" w:after="0" w:line="240" w:lineRule="auto"/>
        <w:ind w:firstLine="284"/>
        <w:jc w:val="both"/>
        <w:rPr>
          <w:rFonts w:ascii="Times New Roman" w:hAnsi="Times New Roman" w:cs="Times New Roman"/>
          <w:sz w:val="28"/>
          <w:szCs w:val="28"/>
          <w:lang w:val="ro-RO"/>
        </w:rPr>
      </w:pPr>
      <w:r w:rsidRPr="00F321FD">
        <w:rPr>
          <w:rFonts w:ascii="Times New Roman" w:hAnsi="Times New Roman" w:cs="Times New Roman"/>
          <w:sz w:val="28"/>
          <w:szCs w:val="28"/>
          <w:lang w:val="ro-RO"/>
        </w:rPr>
        <w:t xml:space="preserve"> &gt; 12 kW şi &lt; 30 kW: 41 dB;</w:t>
      </w:r>
    </w:p>
    <w:p w14:paraId="5ADC3107" w14:textId="77777777" w:rsidR="009E00FE" w:rsidRPr="00F321FD" w:rsidRDefault="009E00FE" w:rsidP="00BA5B74">
      <w:pPr>
        <w:widowControl w:val="0"/>
        <w:numPr>
          <w:ilvl w:val="0"/>
          <w:numId w:val="22"/>
        </w:numPr>
        <w:spacing w:before="120" w:after="0" w:line="240" w:lineRule="auto"/>
        <w:ind w:firstLine="284"/>
        <w:jc w:val="both"/>
        <w:rPr>
          <w:rFonts w:ascii="Times New Roman" w:hAnsi="Times New Roman" w:cs="Times New Roman"/>
          <w:sz w:val="28"/>
          <w:szCs w:val="28"/>
          <w:lang w:val="ro-RO"/>
        </w:rPr>
      </w:pPr>
      <w:r w:rsidRPr="00F321FD">
        <w:rPr>
          <w:rFonts w:ascii="Times New Roman" w:hAnsi="Times New Roman" w:cs="Times New Roman"/>
          <w:sz w:val="28"/>
          <w:szCs w:val="28"/>
          <w:lang w:val="ro-RO"/>
        </w:rPr>
        <w:t xml:space="preserve"> &gt; 30 kW şi &lt; 70 kW: 67 dB.</w:t>
      </w:r>
    </w:p>
    <w:p w14:paraId="4C51C570" w14:textId="77777777" w:rsidR="009E00FE" w:rsidRPr="00F321FD" w:rsidRDefault="009E00FE" w:rsidP="00BA5B74">
      <w:pPr>
        <w:widowControl w:val="0"/>
        <w:numPr>
          <w:ilvl w:val="0"/>
          <w:numId w:val="24"/>
        </w:numPr>
        <w:tabs>
          <w:tab w:val="left" w:pos="930"/>
        </w:tabs>
        <w:spacing w:before="120" w:after="0" w:line="240" w:lineRule="auto"/>
        <w:ind w:left="0" w:firstLine="284"/>
        <w:jc w:val="both"/>
        <w:rPr>
          <w:rFonts w:ascii="Times New Roman" w:hAnsi="Times New Roman" w:cs="Times New Roman"/>
          <w:sz w:val="28"/>
          <w:szCs w:val="28"/>
          <w:lang w:val="ro-RO"/>
        </w:rPr>
      </w:pPr>
      <w:r w:rsidRPr="00F321FD">
        <w:rPr>
          <w:rFonts w:ascii="Times New Roman" w:hAnsi="Times New Roman" w:cs="Times New Roman"/>
          <w:sz w:val="28"/>
          <w:szCs w:val="28"/>
          <w:lang w:val="ro-RO"/>
        </w:rPr>
        <w:t>Valori de referinţă pentru emisiile de oxizi de azot, exprimate în dioxid de azot:</w:t>
      </w:r>
    </w:p>
    <w:p w14:paraId="7810491A" w14:textId="2711060A" w:rsidR="009E00FE" w:rsidRPr="00F321FD" w:rsidRDefault="009E00FE" w:rsidP="00BA5B74">
      <w:pPr>
        <w:pStyle w:val="ListParagraph"/>
        <w:widowControl w:val="0"/>
        <w:numPr>
          <w:ilvl w:val="0"/>
          <w:numId w:val="25"/>
        </w:numPr>
        <w:tabs>
          <w:tab w:val="left" w:pos="0"/>
        </w:tabs>
        <w:spacing w:before="120" w:after="0" w:line="240" w:lineRule="auto"/>
        <w:ind w:left="0" w:firstLine="284"/>
        <w:jc w:val="both"/>
        <w:rPr>
          <w:rFonts w:ascii="Times New Roman" w:hAnsi="Times New Roman" w:cs="Times New Roman"/>
          <w:sz w:val="28"/>
          <w:szCs w:val="28"/>
          <w:lang w:val="ro-RO"/>
        </w:rPr>
      </w:pPr>
      <w:r w:rsidRPr="00F321FD">
        <w:rPr>
          <w:rFonts w:ascii="Times New Roman" w:hAnsi="Times New Roman" w:cs="Times New Roman"/>
          <w:sz w:val="28"/>
          <w:szCs w:val="28"/>
          <w:lang w:val="ro-RO"/>
        </w:rPr>
        <w:t xml:space="preserve"> generate de instalaţiile cu cazan pentru încălzirea incintelor şi de instalaţiile pentru încălzire cu cazan cu funcţie dublă care utilizează combustibili gazoşi: consum de combustibil de 14 mg/kWh în termeni de PCS;</w:t>
      </w:r>
    </w:p>
    <w:p w14:paraId="23D16E79" w14:textId="53216D3F" w:rsidR="009E00FE" w:rsidRPr="00F321FD" w:rsidRDefault="009E00FE" w:rsidP="00BA5B74">
      <w:pPr>
        <w:pStyle w:val="ListParagraph"/>
        <w:widowControl w:val="0"/>
        <w:numPr>
          <w:ilvl w:val="0"/>
          <w:numId w:val="25"/>
        </w:numPr>
        <w:tabs>
          <w:tab w:val="left" w:pos="0"/>
        </w:tabs>
        <w:spacing w:before="120" w:after="0" w:line="240" w:lineRule="auto"/>
        <w:ind w:left="0" w:firstLine="284"/>
        <w:jc w:val="both"/>
        <w:rPr>
          <w:rFonts w:ascii="Times New Roman" w:hAnsi="Times New Roman" w:cs="Times New Roman"/>
          <w:sz w:val="28"/>
          <w:szCs w:val="28"/>
          <w:lang w:val="ro-RO"/>
        </w:rPr>
      </w:pPr>
      <w:r w:rsidRPr="00F321FD">
        <w:rPr>
          <w:rFonts w:ascii="Times New Roman" w:hAnsi="Times New Roman" w:cs="Times New Roman"/>
          <w:sz w:val="28"/>
          <w:szCs w:val="28"/>
          <w:lang w:val="ro-RO"/>
        </w:rPr>
        <w:t xml:space="preserve"> generate de instalaţiile cu cazan pentru în</w:t>
      </w:r>
      <w:r w:rsidR="00AC69D0">
        <w:rPr>
          <w:rFonts w:ascii="Times New Roman" w:hAnsi="Times New Roman" w:cs="Times New Roman"/>
          <w:sz w:val="28"/>
          <w:szCs w:val="28"/>
          <w:lang w:val="ro-RO"/>
        </w:rPr>
        <w:t>călzirea incintelor şi de insta</w:t>
      </w:r>
      <w:r w:rsidRPr="00F321FD">
        <w:rPr>
          <w:rFonts w:ascii="Times New Roman" w:hAnsi="Times New Roman" w:cs="Times New Roman"/>
          <w:sz w:val="28"/>
          <w:szCs w:val="28"/>
          <w:lang w:val="ro-RO"/>
        </w:rPr>
        <w:t xml:space="preserve">laţiile pentru încălzire cu cazan cu funcţie dublă care utilizează combustibili lichizi: consum de combustibil de 50 mg/kWh în termeni de </w:t>
      </w:r>
      <w:r w:rsidRPr="00F321FD">
        <w:rPr>
          <w:rStyle w:val="Bodytext2Italic"/>
          <w:rFonts w:eastAsiaTheme="minorHAnsi"/>
          <w:sz w:val="28"/>
          <w:szCs w:val="28"/>
        </w:rPr>
        <w:t>PCS.</w:t>
      </w:r>
    </w:p>
    <w:p w14:paraId="3487CD88" w14:textId="596514B2" w:rsidR="009E00FE" w:rsidRPr="00AC69D0" w:rsidRDefault="009E00FE" w:rsidP="00BA5B74">
      <w:pPr>
        <w:pStyle w:val="ListParagraph"/>
        <w:numPr>
          <w:ilvl w:val="0"/>
          <w:numId w:val="21"/>
        </w:numPr>
        <w:tabs>
          <w:tab w:val="left" w:pos="0"/>
        </w:tabs>
        <w:spacing w:before="120" w:after="0" w:line="240" w:lineRule="auto"/>
        <w:ind w:left="0" w:firstLine="284"/>
        <w:jc w:val="both"/>
        <w:rPr>
          <w:rFonts w:ascii="Times New Roman" w:hAnsi="Times New Roman" w:cs="Times New Roman"/>
          <w:sz w:val="28"/>
          <w:szCs w:val="28"/>
          <w:lang w:val="ro-RO"/>
        </w:rPr>
      </w:pPr>
      <w:r w:rsidRPr="00AC69D0">
        <w:rPr>
          <w:rFonts w:ascii="Times New Roman" w:hAnsi="Times New Roman" w:cs="Times New Roman"/>
          <w:sz w:val="28"/>
          <w:szCs w:val="28"/>
          <w:lang w:val="ro-RO"/>
        </w:rPr>
        <w:t>Valorile de re</w:t>
      </w:r>
      <w:r w:rsidR="00AC69D0">
        <w:rPr>
          <w:rFonts w:ascii="Times New Roman" w:hAnsi="Times New Roman" w:cs="Times New Roman"/>
          <w:sz w:val="28"/>
          <w:szCs w:val="28"/>
          <w:lang w:val="ro-RO"/>
        </w:rPr>
        <w:t>fer</w:t>
      </w:r>
      <w:r w:rsidR="00D74F1F">
        <w:rPr>
          <w:rFonts w:ascii="Times New Roman" w:hAnsi="Times New Roman" w:cs="Times New Roman"/>
          <w:sz w:val="28"/>
          <w:szCs w:val="28"/>
          <w:lang w:val="ro-RO"/>
        </w:rPr>
        <w:t xml:space="preserve">inţă specificate la punctul 1, </w:t>
      </w:r>
      <w:r w:rsidR="00D74F1F">
        <w:rPr>
          <w:rFonts w:ascii="Times New Roman" w:eastAsia="Times New Roman" w:hAnsi="Times New Roman" w:cs="Times New Roman"/>
          <w:sz w:val="28"/>
          <w:szCs w:val="28"/>
          <w:lang w:val="ro-RO"/>
        </w:rPr>
        <w:t xml:space="preserve">subpunctele </w:t>
      </w:r>
      <w:r w:rsidRPr="00AC69D0">
        <w:rPr>
          <w:rFonts w:ascii="Times New Roman" w:hAnsi="Times New Roman" w:cs="Times New Roman"/>
          <w:sz w:val="28"/>
          <w:szCs w:val="28"/>
          <w:lang w:val="ro-RO"/>
        </w:rPr>
        <w:t>1</w:t>
      </w:r>
      <w:r w:rsidR="00AC69D0">
        <w:rPr>
          <w:rFonts w:ascii="Times New Roman" w:hAnsi="Times New Roman" w:cs="Times New Roman"/>
          <w:sz w:val="28"/>
          <w:szCs w:val="28"/>
          <w:lang w:val="ro-RO"/>
        </w:rPr>
        <w:t xml:space="preserve">)-4) </w:t>
      </w:r>
      <w:r w:rsidRPr="00AC69D0">
        <w:rPr>
          <w:rFonts w:ascii="Times New Roman" w:hAnsi="Times New Roman" w:cs="Times New Roman"/>
          <w:sz w:val="28"/>
          <w:szCs w:val="28"/>
          <w:lang w:val="ro-RO"/>
        </w:rPr>
        <w:t>nu implică în mod necesar faptul că o combinaţie a acestor valori este realizabilă pentru o singură instalaţie de încălzire.</w:t>
      </w:r>
    </w:p>
    <w:p w14:paraId="2B6810B4" w14:textId="77777777" w:rsidR="0097129F" w:rsidRDefault="0097129F" w:rsidP="009E00FE">
      <w:pPr>
        <w:pStyle w:val="Bodytext30"/>
        <w:shd w:val="clear" w:color="auto" w:fill="auto"/>
        <w:spacing w:line="240" w:lineRule="auto"/>
        <w:ind w:firstLine="0"/>
        <w:jc w:val="both"/>
        <w:rPr>
          <w:sz w:val="28"/>
          <w:lang w:val="ro-RO"/>
        </w:rPr>
      </w:pPr>
    </w:p>
    <w:p w14:paraId="48CF5A5D" w14:textId="0C15A48D" w:rsidR="000C4BAB" w:rsidRPr="000C4BAB" w:rsidRDefault="000C4BAB" w:rsidP="000C4BAB">
      <w:pPr>
        <w:spacing w:after="0" w:line="240" w:lineRule="auto"/>
        <w:ind w:left="5670"/>
        <w:jc w:val="right"/>
        <w:rPr>
          <w:rFonts w:ascii="Times New Roman" w:hAnsi="Times New Roman" w:cs="Times New Roman"/>
          <w:b/>
          <w:i/>
          <w:sz w:val="24"/>
          <w:szCs w:val="24"/>
          <w:lang w:val="ro-RO"/>
        </w:rPr>
      </w:pPr>
      <w:r w:rsidRPr="000C4BAB">
        <w:rPr>
          <w:rFonts w:ascii="Times New Roman" w:hAnsi="Times New Roman" w:cs="Times New Roman"/>
          <w:sz w:val="24"/>
          <w:szCs w:val="24"/>
          <w:lang w:val="ro-RO"/>
        </w:rPr>
        <w:t>anexa nr</w:t>
      </w:r>
      <w:r>
        <w:rPr>
          <w:rFonts w:ascii="Times New Roman" w:hAnsi="Times New Roman" w:cs="Times New Roman"/>
          <w:sz w:val="24"/>
          <w:szCs w:val="24"/>
          <w:lang w:val="ro-RO"/>
        </w:rPr>
        <w:t>.6</w:t>
      </w:r>
      <w:r w:rsidRPr="000C4BAB">
        <w:rPr>
          <w:rFonts w:ascii="Times New Roman" w:hAnsi="Times New Roman" w:cs="Times New Roman"/>
          <w:sz w:val="24"/>
          <w:szCs w:val="24"/>
          <w:lang w:val="ro-RO"/>
        </w:rPr>
        <w:t xml:space="preserve"> </w:t>
      </w:r>
      <w:r w:rsidRPr="000C4BAB">
        <w:rPr>
          <w:rFonts w:ascii="Times New Roman" w:hAnsi="Times New Roman" w:cs="Times New Roman"/>
          <w:i/>
          <w:sz w:val="24"/>
          <w:szCs w:val="24"/>
          <w:lang w:val="ro-RO"/>
        </w:rPr>
        <w:t>la Regulamentul cu privire la  cerințele de proiectare ecologică pentru instalaţiile pentru încălzirea incintelor şi instalaţiile de încălzire cu funcţie dublă</w:t>
      </w:r>
    </w:p>
    <w:p w14:paraId="55CA7D7F" w14:textId="4468EBE5" w:rsidR="000C4BAB" w:rsidRDefault="00D96B2F">
      <w:pPr>
        <w:spacing w:before="120" w:after="0" w:line="240" w:lineRule="auto"/>
        <w:ind w:right="9"/>
        <w:jc w:val="center"/>
        <w:rPr>
          <w:rFonts w:ascii="Times New Roman" w:eastAsia="Times New Roman" w:hAnsi="Times New Roman" w:cs="Times New Roman"/>
          <w:b/>
          <w:sz w:val="28"/>
          <w:szCs w:val="28"/>
          <w:lang w:val="ro-RO"/>
        </w:rPr>
      </w:pPr>
      <w:r>
        <w:rPr>
          <w:rFonts w:ascii="Times New Roman" w:eastAsia="Times New Roman" w:hAnsi="Times New Roman" w:cs="Times New Roman"/>
          <w:b/>
          <w:sz w:val="28"/>
          <w:szCs w:val="28"/>
          <w:lang w:val="ro-RO"/>
        </w:rPr>
        <w:t xml:space="preserve">Evaluarea </w:t>
      </w:r>
      <w:r w:rsidR="000C4BAB" w:rsidRPr="00EC7817">
        <w:rPr>
          <w:rFonts w:ascii="Times New Roman" w:eastAsia="Times New Roman" w:hAnsi="Times New Roman" w:cs="Times New Roman"/>
          <w:b/>
          <w:sz w:val="28"/>
          <w:szCs w:val="28"/>
          <w:lang w:val="ro-RO"/>
        </w:rPr>
        <w:t>conformității</w:t>
      </w:r>
    </w:p>
    <w:p w14:paraId="15C5AA78" w14:textId="09DECD0B" w:rsidR="00EC7817" w:rsidRPr="00BA5B74" w:rsidRDefault="00DD3587" w:rsidP="00BA5B74">
      <w:pPr>
        <w:widowControl w:val="0"/>
        <w:spacing w:before="120" w:after="0" w:line="240" w:lineRule="auto"/>
        <w:ind w:left="360" w:hanging="360"/>
        <w:jc w:val="center"/>
        <w:rPr>
          <w:rFonts w:ascii="Arial Unicode MS" w:eastAsia="Arial Unicode MS" w:hAnsi="Arial Unicode MS" w:cs="Arial Unicode MS"/>
          <w:b/>
          <w:color w:val="000000"/>
          <w:sz w:val="28"/>
          <w:szCs w:val="28"/>
          <w:lang w:val="ro-RO" w:eastAsia="ro-RO" w:bidi="ro-RO"/>
        </w:rPr>
      </w:pPr>
      <w:r w:rsidRPr="003A02BF">
        <w:rPr>
          <w:rFonts w:ascii="Times New Roman" w:hAnsi="Times New Roman" w:cs="Times New Roman"/>
          <w:b/>
          <w:sz w:val="28"/>
          <w:szCs w:val="24"/>
          <w:lang w:val="ro-RO"/>
        </w:rPr>
        <w:t>I</w:t>
      </w:r>
      <w:r w:rsidR="007E2299">
        <w:rPr>
          <w:rFonts w:ascii="Times New Roman" w:hAnsi="Times New Roman" w:cs="Times New Roman"/>
          <w:b/>
          <w:sz w:val="28"/>
          <w:szCs w:val="24"/>
          <w:lang w:val="ro-RO"/>
        </w:rPr>
        <w:t>.</w:t>
      </w:r>
      <w:r w:rsidRPr="003A02BF">
        <w:rPr>
          <w:rFonts w:ascii="Times New Roman" w:hAnsi="Times New Roman" w:cs="Times New Roman"/>
          <w:b/>
          <w:sz w:val="28"/>
          <w:szCs w:val="24"/>
          <w:lang w:val="ro-RO"/>
        </w:rPr>
        <w:t xml:space="preserve"> EXAMINAREA CE DE TIP</w:t>
      </w:r>
    </w:p>
    <w:p w14:paraId="15C2B221" w14:textId="0AAA26B5" w:rsidR="00F86871" w:rsidRPr="00B15E50" w:rsidRDefault="00F86871"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BA5B74">
        <w:rPr>
          <w:rFonts w:ascii="Times New Roman" w:eastAsia="Arial Unicode MS" w:hAnsi="Times New Roman" w:cs="Times New Roman"/>
          <w:bCs/>
          <w:color w:val="000000"/>
          <w:sz w:val="28"/>
          <w:szCs w:val="28"/>
          <w:lang w:eastAsia="ro-RO" w:bidi="ro-RO"/>
        </w:rPr>
        <w:t>1.</w:t>
      </w:r>
      <w:r w:rsidRPr="00B15E50">
        <w:rPr>
          <w:rFonts w:ascii="Times New Roman" w:eastAsia="Arial Unicode MS" w:hAnsi="Times New Roman" w:cs="Times New Roman"/>
          <w:color w:val="000000"/>
          <w:sz w:val="28"/>
          <w:szCs w:val="28"/>
          <w:lang w:eastAsia="ro-RO" w:bidi="ro-RO"/>
        </w:rPr>
        <w:t> Examinarea CE de tip este partea procedurii prin care un organism notificat verifică şi atestă faptul că un aparat reprezentativ pentru producţia respectivă satisface prevederile aplicabile acestuia din prezent</w:t>
      </w:r>
      <w:r w:rsidR="00A810ED" w:rsidRPr="00B15E50">
        <w:rPr>
          <w:rFonts w:ascii="Times New Roman" w:eastAsia="Arial Unicode MS" w:hAnsi="Times New Roman" w:cs="Times New Roman"/>
          <w:color w:val="000000"/>
          <w:sz w:val="28"/>
          <w:szCs w:val="28"/>
          <w:lang w:eastAsia="ro-RO" w:bidi="ro-RO"/>
        </w:rPr>
        <w:t>ul</w:t>
      </w:r>
      <w:r w:rsidRPr="00B15E50">
        <w:rPr>
          <w:rFonts w:ascii="Times New Roman" w:eastAsia="Arial Unicode MS" w:hAnsi="Times New Roman" w:cs="Times New Roman"/>
          <w:color w:val="000000"/>
          <w:sz w:val="28"/>
          <w:szCs w:val="28"/>
          <w:lang w:eastAsia="ro-RO" w:bidi="ro-RO"/>
        </w:rPr>
        <w:t xml:space="preserve"> Reg</w:t>
      </w:r>
      <w:r w:rsidR="00A810ED" w:rsidRPr="00B15E50">
        <w:rPr>
          <w:rFonts w:ascii="Times New Roman" w:eastAsia="Arial Unicode MS" w:hAnsi="Times New Roman" w:cs="Times New Roman"/>
          <w:color w:val="000000"/>
          <w:sz w:val="28"/>
          <w:szCs w:val="28"/>
          <w:lang w:eastAsia="ro-RO" w:bidi="ro-RO"/>
        </w:rPr>
        <w:t>ulament</w:t>
      </w:r>
      <w:r w:rsidRPr="00B15E50">
        <w:rPr>
          <w:rFonts w:ascii="Times New Roman" w:eastAsia="Arial Unicode MS" w:hAnsi="Times New Roman" w:cs="Times New Roman"/>
          <w:color w:val="000000"/>
          <w:sz w:val="28"/>
          <w:szCs w:val="28"/>
          <w:lang w:eastAsia="ro-RO" w:bidi="ro-RO"/>
        </w:rPr>
        <w:t>.</w:t>
      </w:r>
    </w:p>
    <w:p w14:paraId="693849B1" w14:textId="77777777" w:rsidR="00F86871" w:rsidRPr="00B15E50" w:rsidRDefault="00F86871"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BA5B74">
        <w:rPr>
          <w:rFonts w:ascii="Times New Roman" w:eastAsia="Arial Unicode MS" w:hAnsi="Times New Roman" w:cs="Times New Roman"/>
          <w:bCs/>
          <w:color w:val="000000"/>
          <w:sz w:val="28"/>
          <w:szCs w:val="28"/>
          <w:lang w:eastAsia="ro-RO" w:bidi="ro-RO"/>
        </w:rPr>
        <w:t>2.</w:t>
      </w:r>
      <w:r w:rsidRPr="00B15E50">
        <w:rPr>
          <w:rFonts w:ascii="Times New Roman" w:eastAsia="Arial Unicode MS" w:hAnsi="Times New Roman" w:cs="Times New Roman"/>
          <w:color w:val="000000"/>
          <w:sz w:val="28"/>
          <w:szCs w:val="28"/>
          <w:lang w:eastAsia="ro-RO" w:bidi="ro-RO"/>
        </w:rPr>
        <w:t> Cererea pentru examinarea CE de tip trebuie înaintată de producător sau de reprezentantul autorizat al acestuia la un singur organism notificat.</w:t>
      </w:r>
    </w:p>
    <w:p w14:paraId="2F7003DD" w14:textId="77777777" w:rsidR="00F86871" w:rsidRPr="00B15E50" w:rsidRDefault="00F86871"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BA5B74">
        <w:rPr>
          <w:rFonts w:ascii="Times New Roman" w:eastAsia="Arial Unicode MS" w:hAnsi="Times New Roman" w:cs="Times New Roman"/>
          <w:bCs/>
          <w:color w:val="000000"/>
          <w:sz w:val="28"/>
          <w:szCs w:val="28"/>
          <w:lang w:eastAsia="ro-RO" w:bidi="ro-RO"/>
        </w:rPr>
        <w:t>3.</w:t>
      </w:r>
      <w:r w:rsidRPr="00B15E50">
        <w:rPr>
          <w:rFonts w:ascii="Times New Roman" w:eastAsia="Arial Unicode MS" w:hAnsi="Times New Roman" w:cs="Times New Roman"/>
          <w:color w:val="000000"/>
          <w:sz w:val="28"/>
          <w:szCs w:val="28"/>
          <w:lang w:eastAsia="ro-RO" w:bidi="ro-RO"/>
        </w:rPr>
        <w:t> Cererea trebuie să conţină următoarele:</w:t>
      </w:r>
    </w:p>
    <w:p w14:paraId="7750F2B9" w14:textId="77777777" w:rsidR="00F86871" w:rsidRPr="00B15E50" w:rsidRDefault="00F86871"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B15E50">
        <w:rPr>
          <w:rFonts w:ascii="Times New Roman" w:eastAsia="Arial Unicode MS" w:hAnsi="Times New Roman" w:cs="Times New Roman"/>
          <w:color w:val="000000"/>
          <w:sz w:val="28"/>
          <w:szCs w:val="28"/>
          <w:lang w:eastAsia="ro-RO" w:bidi="ro-RO"/>
        </w:rPr>
        <w:t>a) denumirea şi adresa producătorului şi, dacă cererea este întocmită de reprezentantul autorizat, numele şi adresa acestuia;</w:t>
      </w:r>
    </w:p>
    <w:p w14:paraId="777CA14F" w14:textId="77777777" w:rsidR="00F86871" w:rsidRPr="00B15E50" w:rsidRDefault="00F86871"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B15E50">
        <w:rPr>
          <w:rFonts w:ascii="Times New Roman" w:eastAsia="Arial Unicode MS" w:hAnsi="Times New Roman" w:cs="Times New Roman"/>
          <w:color w:val="000000"/>
          <w:sz w:val="28"/>
          <w:szCs w:val="28"/>
          <w:lang w:eastAsia="ro-RO" w:bidi="ro-RO"/>
        </w:rPr>
        <w:t>b) declaraţia scrisă de confirmare a faptului că cererea nu a mai fost înaintată unui alt organism notificat/recunoscut;</w:t>
      </w:r>
    </w:p>
    <w:p w14:paraId="03454884" w14:textId="5B8A1945" w:rsidR="00F86871" w:rsidRPr="00B15E50" w:rsidRDefault="00F86871"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B15E50">
        <w:rPr>
          <w:rFonts w:ascii="Times New Roman" w:eastAsia="Arial Unicode MS" w:hAnsi="Times New Roman" w:cs="Times New Roman"/>
          <w:color w:val="000000"/>
          <w:sz w:val="28"/>
          <w:szCs w:val="28"/>
          <w:lang w:eastAsia="ro-RO" w:bidi="ro-RO"/>
        </w:rPr>
        <w:t xml:space="preserve">c) documentaţia tehnică </w:t>
      </w:r>
      <w:r w:rsidR="007B0C3A" w:rsidRPr="00B15E50">
        <w:rPr>
          <w:rFonts w:ascii="Times New Roman" w:eastAsia="Arial Unicode MS" w:hAnsi="Times New Roman" w:cs="Times New Roman"/>
          <w:color w:val="000000"/>
          <w:sz w:val="28"/>
          <w:szCs w:val="28"/>
          <w:lang w:eastAsia="ro-RO" w:bidi="ro-RO"/>
        </w:rPr>
        <w:t xml:space="preserve">în </w:t>
      </w:r>
      <w:r w:rsidR="00EC20D2">
        <w:rPr>
          <w:rFonts w:ascii="Times New Roman" w:eastAsia="Arial Unicode MS" w:hAnsi="Times New Roman" w:cs="Times New Roman"/>
          <w:color w:val="000000"/>
          <w:sz w:val="28"/>
          <w:szCs w:val="28"/>
          <w:lang w:eastAsia="ro-RO" w:bidi="ro-RO"/>
        </w:rPr>
        <w:t>conf</w:t>
      </w:r>
      <w:r w:rsidR="007B0C3A" w:rsidRPr="00B15E50">
        <w:rPr>
          <w:rFonts w:ascii="Times New Roman" w:eastAsia="Arial Unicode MS" w:hAnsi="Times New Roman" w:cs="Times New Roman"/>
          <w:color w:val="000000"/>
          <w:sz w:val="28"/>
          <w:szCs w:val="28"/>
          <w:lang w:eastAsia="ro-RO" w:bidi="ro-RO"/>
        </w:rPr>
        <w:t>ormitate cu prevederile punctului 2 din anexa 4 a  Legii nr. 151/2014 privind cerințele în materie de proiectare ecologică aplicabile produselor cu impact energetic</w:t>
      </w:r>
      <w:r w:rsidRPr="00B15E50">
        <w:rPr>
          <w:rFonts w:ascii="Times New Roman" w:eastAsia="Arial Unicode MS" w:hAnsi="Times New Roman" w:cs="Times New Roman"/>
          <w:color w:val="000000"/>
          <w:sz w:val="28"/>
          <w:szCs w:val="28"/>
          <w:lang w:eastAsia="ro-RO" w:bidi="ro-RO"/>
        </w:rPr>
        <w:t>.</w:t>
      </w:r>
    </w:p>
    <w:p w14:paraId="13FBAA53" w14:textId="77777777" w:rsidR="00F86871" w:rsidRPr="00B15E50" w:rsidRDefault="00F86871"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BA5B74">
        <w:rPr>
          <w:rFonts w:ascii="Times New Roman" w:eastAsia="Arial Unicode MS" w:hAnsi="Times New Roman" w:cs="Times New Roman"/>
          <w:bCs/>
          <w:color w:val="000000"/>
          <w:sz w:val="28"/>
          <w:szCs w:val="28"/>
          <w:lang w:eastAsia="ro-RO" w:bidi="ro-RO"/>
        </w:rPr>
        <w:t>4.</w:t>
      </w:r>
      <w:r w:rsidRPr="00B15E50">
        <w:rPr>
          <w:rFonts w:ascii="Times New Roman" w:eastAsia="Arial Unicode MS" w:hAnsi="Times New Roman" w:cs="Times New Roman"/>
          <w:color w:val="000000"/>
          <w:sz w:val="28"/>
          <w:szCs w:val="28"/>
          <w:lang w:eastAsia="ro-RO" w:bidi="ro-RO"/>
        </w:rPr>
        <w:t xml:space="preserve"> Solicitantul trebuie să pună la dispoziţie organismului notificat un aparat reprezentativ pentru producţia respectivă, denumit în continuare „tip”. Organismul notificat poate cere mai multe mostre de tipul respectiv, dacă acestea sînt necesare pentru programul de încercări. Tipul de produs poate cuprinde mai multe variante ale </w:t>
      </w:r>
      <w:r w:rsidRPr="00B15E50">
        <w:rPr>
          <w:rFonts w:ascii="Times New Roman" w:eastAsia="Arial Unicode MS" w:hAnsi="Times New Roman" w:cs="Times New Roman"/>
          <w:color w:val="000000"/>
          <w:sz w:val="28"/>
          <w:szCs w:val="28"/>
          <w:lang w:eastAsia="ro-RO" w:bidi="ro-RO"/>
        </w:rPr>
        <w:lastRenderedPageBreak/>
        <w:t>produsului, cu condiţia ca diferenţa dintre variante să nu afecteze nivelul de siguranţă.</w:t>
      </w:r>
    </w:p>
    <w:p w14:paraId="57A73E28" w14:textId="202E26B6" w:rsidR="00EC7817" w:rsidRPr="00EC7817" w:rsidRDefault="00B15E50" w:rsidP="00BA5B74">
      <w:pPr>
        <w:widowControl w:val="0"/>
        <w:spacing w:before="120" w:after="0" w:line="240" w:lineRule="auto"/>
        <w:ind w:firstLine="284"/>
        <w:jc w:val="both"/>
        <w:rPr>
          <w:rFonts w:ascii="Arial Unicode MS" w:eastAsia="Arial Unicode MS" w:hAnsi="Arial Unicode MS" w:cs="Arial Unicode MS"/>
          <w:color w:val="000000"/>
          <w:sz w:val="28"/>
          <w:szCs w:val="28"/>
          <w:lang w:val="ro-RO" w:eastAsia="ro-RO" w:bidi="ro-RO"/>
        </w:rPr>
      </w:pPr>
      <w:r>
        <w:rPr>
          <w:rFonts w:ascii="Times New Roman" w:eastAsia="Arial Unicode MS" w:hAnsi="Times New Roman" w:cs="Times New Roman"/>
          <w:color w:val="000000"/>
          <w:sz w:val="28"/>
          <w:szCs w:val="28"/>
          <w:lang w:eastAsia="ro-RO" w:bidi="ro-RO"/>
        </w:rPr>
        <w:t xml:space="preserve">5. </w:t>
      </w:r>
      <w:r w:rsidR="00EC7817" w:rsidRPr="00BA5B74">
        <w:rPr>
          <w:rFonts w:ascii="Times New Roman" w:eastAsia="Arial Unicode MS" w:hAnsi="Times New Roman" w:cs="Times New Roman"/>
          <w:color w:val="000000"/>
          <w:sz w:val="28"/>
          <w:szCs w:val="28"/>
          <w:lang w:eastAsia="ro-RO" w:bidi="ro-RO"/>
        </w:rPr>
        <w:t>Organismul</w:t>
      </w:r>
      <w:r w:rsidR="00EC7817" w:rsidRPr="00EC7817">
        <w:rPr>
          <w:rFonts w:ascii="Times New Roman" w:eastAsia="Arial Unicode MS" w:hAnsi="Times New Roman" w:cs="Times New Roman"/>
          <w:color w:val="000000"/>
          <w:sz w:val="28"/>
          <w:szCs w:val="28"/>
          <w:lang w:val="ro-RO" w:eastAsia="ro-RO" w:bidi="ro-RO"/>
        </w:rPr>
        <w:t xml:space="preserve"> notificat</w:t>
      </w:r>
      <w:r>
        <w:rPr>
          <w:rFonts w:ascii="Times New Roman" w:eastAsia="Arial Unicode MS" w:hAnsi="Times New Roman" w:cs="Times New Roman"/>
          <w:color w:val="000000"/>
          <w:sz w:val="28"/>
          <w:szCs w:val="28"/>
          <w:lang w:val="ro-RO" w:eastAsia="ro-RO" w:bidi="ro-RO"/>
        </w:rPr>
        <w:t xml:space="preserve"> este obligat</w:t>
      </w:r>
      <w:r w:rsidR="00EC7817" w:rsidRPr="00EC7817">
        <w:rPr>
          <w:rFonts w:ascii="Times New Roman" w:eastAsia="Arial Unicode MS" w:hAnsi="Times New Roman" w:cs="Times New Roman"/>
          <w:color w:val="000000"/>
          <w:sz w:val="28"/>
          <w:szCs w:val="28"/>
          <w:lang w:val="ro-RO" w:eastAsia="ro-RO" w:bidi="ro-RO"/>
        </w:rPr>
        <w:t>:</w:t>
      </w:r>
    </w:p>
    <w:p w14:paraId="48E3F2F8" w14:textId="5702BD55" w:rsidR="000F720B" w:rsidRPr="00BA5B74" w:rsidRDefault="00EC7817" w:rsidP="00BA5B74">
      <w:pPr>
        <w:pStyle w:val="ListParagraph"/>
        <w:widowControl w:val="0"/>
        <w:numPr>
          <w:ilvl w:val="1"/>
          <w:numId w:val="25"/>
        </w:numPr>
        <w:spacing w:before="120" w:after="0" w:line="240" w:lineRule="auto"/>
        <w:ind w:left="0" w:firstLine="284"/>
        <w:jc w:val="both"/>
        <w:rPr>
          <w:rFonts w:ascii="Times New Roman" w:eastAsia="Arial Unicode MS" w:hAnsi="Times New Roman" w:cs="Times New Roman"/>
          <w:color w:val="000000"/>
          <w:sz w:val="28"/>
          <w:szCs w:val="28"/>
          <w:lang w:val="ro-RO" w:eastAsia="ro-RO" w:bidi="ro-RO"/>
        </w:rPr>
      </w:pPr>
      <w:r w:rsidRPr="00BA5B74">
        <w:rPr>
          <w:rFonts w:ascii="Times New Roman" w:eastAsia="Arial Unicode MS" w:hAnsi="Times New Roman" w:cs="Times New Roman"/>
          <w:color w:val="000000"/>
          <w:sz w:val="28"/>
          <w:szCs w:val="28"/>
          <w:lang w:val="ro-RO" w:eastAsia="ro-RO" w:bidi="ro-RO"/>
        </w:rPr>
        <w:t>să examineze document</w:t>
      </w:r>
      <w:r w:rsidR="00B15E50" w:rsidRPr="00BA5B74">
        <w:rPr>
          <w:rFonts w:ascii="Times New Roman" w:eastAsia="Arial Unicode MS" w:hAnsi="Times New Roman" w:cs="Times New Roman"/>
          <w:color w:val="000000"/>
          <w:sz w:val="28"/>
          <w:szCs w:val="28"/>
          <w:lang w:val="ro-RO" w:eastAsia="ro-RO" w:bidi="ro-RO"/>
        </w:rPr>
        <w:t>ația</w:t>
      </w:r>
      <w:r w:rsidRPr="00BA5B74">
        <w:rPr>
          <w:rFonts w:ascii="Times New Roman" w:eastAsia="Arial Unicode MS" w:hAnsi="Times New Roman" w:cs="Times New Roman"/>
          <w:color w:val="000000"/>
          <w:sz w:val="28"/>
          <w:szCs w:val="28"/>
          <w:lang w:val="ro-RO" w:eastAsia="ro-RO" w:bidi="ro-RO"/>
        </w:rPr>
        <w:t xml:space="preserve"> tehnic</w:t>
      </w:r>
      <w:r w:rsidR="00B15E50" w:rsidRPr="00BA5B74">
        <w:rPr>
          <w:rFonts w:ascii="Times New Roman" w:eastAsia="Arial Unicode MS" w:hAnsi="Times New Roman" w:cs="Times New Roman"/>
          <w:color w:val="000000"/>
          <w:sz w:val="28"/>
          <w:szCs w:val="28"/>
          <w:lang w:val="ro-RO" w:eastAsia="ro-RO" w:bidi="ro-RO"/>
        </w:rPr>
        <w:t>ă de fabricație</w:t>
      </w:r>
      <w:r w:rsidRPr="00BA5B74">
        <w:rPr>
          <w:rFonts w:ascii="Times New Roman" w:eastAsia="Arial Unicode MS" w:hAnsi="Times New Roman" w:cs="Times New Roman"/>
          <w:color w:val="000000"/>
          <w:sz w:val="28"/>
          <w:szCs w:val="28"/>
          <w:lang w:val="ro-RO" w:eastAsia="ro-RO" w:bidi="ro-RO"/>
        </w:rPr>
        <w:t>, să verifice dacă tipul a fost fabricat în conformitate cu respectivele documente</w:t>
      </w:r>
      <w:r w:rsidR="001C04E5" w:rsidRPr="00BA5B74">
        <w:rPr>
          <w:rFonts w:ascii="Times New Roman" w:eastAsia="Arial Unicode MS" w:hAnsi="Times New Roman" w:cs="Times New Roman"/>
          <w:color w:val="000000"/>
          <w:sz w:val="28"/>
          <w:szCs w:val="28"/>
          <w:lang w:val="ro-RO" w:eastAsia="ro-RO" w:bidi="ro-RO"/>
        </w:rPr>
        <w:t xml:space="preserve"> și </w:t>
      </w:r>
      <w:r w:rsidRPr="00BA5B74">
        <w:rPr>
          <w:rFonts w:ascii="Times New Roman" w:eastAsia="Arial Unicode MS" w:hAnsi="Times New Roman" w:cs="Times New Roman"/>
          <w:color w:val="000000"/>
          <w:sz w:val="28"/>
          <w:szCs w:val="28"/>
          <w:lang w:val="ro-RO" w:eastAsia="ro-RO" w:bidi="ro-RO"/>
        </w:rPr>
        <w:t xml:space="preserve">să identifice elementele care au fost proiectate în conformitate cu dispoziţiile relevante ale </w:t>
      </w:r>
      <w:r w:rsidR="000620A5" w:rsidRPr="00BA5B74">
        <w:rPr>
          <w:rFonts w:ascii="Times New Roman" w:eastAsia="Arial Unicode MS" w:hAnsi="Times New Roman" w:cs="Times New Roman"/>
          <w:color w:val="000000"/>
          <w:sz w:val="28"/>
          <w:szCs w:val="28"/>
          <w:lang w:val="ro-RO" w:eastAsia="ro-RO" w:bidi="ro-RO"/>
        </w:rPr>
        <w:t>Standardelor ale căror referinţe au fost aprobate de către Ministerul Economiei în calitate de autoritate de reglementare din acest domeniu şi publicate în Monitorul Oficial al Republicii Moldova</w:t>
      </w:r>
      <w:r w:rsidRPr="00BA5B74">
        <w:rPr>
          <w:rFonts w:ascii="Times New Roman" w:eastAsia="Arial Unicode MS" w:hAnsi="Times New Roman" w:cs="Times New Roman"/>
          <w:color w:val="000000"/>
          <w:sz w:val="28"/>
          <w:szCs w:val="28"/>
          <w:lang w:val="ro-RO" w:eastAsia="ro-RO" w:bidi="ro-RO"/>
        </w:rPr>
        <w:t>, precum şi componentele care au fost proiectate fără a se aplica dispoziţiile relevante ale acestor standarde;</w:t>
      </w:r>
    </w:p>
    <w:p w14:paraId="4904F1CD" w14:textId="60C221AF" w:rsidR="000F720B" w:rsidRPr="00FB10EC" w:rsidRDefault="000F720B" w:rsidP="00BA5B74">
      <w:pPr>
        <w:pStyle w:val="ListParagraph"/>
        <w:widowControl w:val="0"/>
        <w:numPr>
          <w:ilvl w:val="1"/>
          <w:numId w:val="25"/>
        </w:numPr>
        <w:spacing w:before="120" w:after="0" w:line="240" w:lineRule="auto"/>
        <w:ind w:left="0" w:firstLine="284"/>
        <w:jc w:val="both"/>
        <w:rPr>
          <w:rFonts w:ascii="Times New Roman" w:eastAsia="Arial Unicode MS" w:hAnsi="Times New Roman" w:cs="Times New Roman"/>
          <w:color w:val="000000"/>
          <w:sz w:val="28"/>
          <w:szCs w:val="28"/>
          <w:lang w:val="ro-RO" w:eastAsia="ro-RO" w:bidi="ro-RO"/>
        </w:rPr>
      </w:pPr>
      <w:r w:rsidRPr="000F720B">
        <w:rPr>
          <w:rFonts w:ascii="Times New Roman" w:eastAsia="Arial Unicode MS" w:hAnsi="Times New Roman" w:cs="Times New Roman"/>
          <w:color w:val="000000"/>
          <w:sz w:val="28"/>
          <w:szCs w:val="28"/>
          <w:lang w:val="ro-RO" w:eastAsia="ro-RO" w:bidi="ro-RO"/>
        </w:rPr>
        <w:t xml:space="preserve">să efectueze sau să solicite efectuarea examinărilor corespunzătoare şi/sau încercărilor necesare pentru a verifica dacă soluţiile adoptate de producător satisfac </w:t>
      </w:r>
      <w:r w:rsidR="00A12041">
        <w:rPr>
          <w:rFonts w:ascii="Times New Roman" w:eastAsia="Arial Unicode MS" w:hAnsi="Times New Roman" w:cs="Times New Roman"/>
          <w:color w:val="000000"/>
          <w:sz w:val="28"/>
          <w:szCs w:val="28"/>
          <w:lang w:val="ro-RO" w:eastAsia="ro-RO" w:bidi="ro-RO"/>
        </w:rPr>
        <w:t>cerințele esențiale</w:t>
      </w:r>
      <w:r w:rsidRPr="000F720B">
        <w:rPr>
          <w:rFonts w:ascii="Times New Roman" w:eastAsia="Arial Unicode MS" w:hAnsi="Times New Roman" w:cs="Times New Roman"/>
          <w:color w:val="000000"/>
          <w:sz w:val="28"/>
          <w:szCs w:val="28"/>
          <w:lang w:val="ro-RO" w:eastAsia="ro-RO" w:bidi="ro-RO"/>
        </w:rPr>
        <w:t xml:space="preserve"> în care nu au fost aplicate standardele </w:t>
      </w:r>
      <w:r w:rsidR="00EC74FA" w:rsidRPr="00EC74FA">
        <w:rPr>
          <w:rFonts w:ascii="Times New Roman" w:eastAsia="Arial Unicode MS" w:hAnsi="Times New Roman" w:cs="Times New Roman"/>
          <w:color w:val="000000"/>
          <w:sz w:val="28"/>
          <w:szCs w:val="28"/>
          <w:lang w:val="ro-RO" w:eastAsia="ro-RO" w:bidi="ro-RO"/>
        </w:rPr>
        <w:t>ale căror referinţe au fost aprobate de către Ministerul Economiei</w:t>
      </w:r>
      <w:del w:id="10" w:author="Nicolae" w:date="2022-05-12T15:08:00Z">
        <w:r w:rsidR="00EC74FA" w:rsidRPr="00EC74FA" w:rsidDel="000F3607">
          <w:rPr>
            <w:rFonts w:ascii="Times New Roman" w:eastAsia="Arial Unicode MS" w:hAnsi="Times New Roman" w:cs="Times New Roman"/>
            <w:color w:val="000000"/>
            <w:sz w:val="28"/>
            <w:szCs w:val="28"/>
            <w:lang w:val="ro-RO" w:eastAsia="ro-RO" w:bidi="ro-RO"/>
          </w:rPr>
          <w:delText xml:space="preserve"> și Infrastructuri</w:delText>
        </w:r>
      </w:del>
      <w:r w:rsidR="00EC74FA" w:rsidRPr="00EC74FA">
        <w:rPr>
          <w:rFonts w:ascii="Times New Roman" w:eastAsia="Arial Unicode MS" w:hAnsi="Times New Roman" w:cs="Times New Roman"/>
          <w:color w:val="000000"/>
          <w:sz w:val="28"/>
          <w:szCs w:val="28"/>
          <w:lang w:val="ro-RO" w:eastAsia="ro-RO" w:bidi="ro-RO"/>
        </w:rPr>
        <w:t xml:space="preserve">i în calitate de autoritate de reglementare din acest domeniu şi publicate în Monitorul Oficial al Republicii </w:t>
      </w:r>
      <w:r w:rsidR="00EC74FA" w:rsidRPr="00FB10EC">
        <w:rPr>
          <w:rFonts w:ascii="Times New Roman" w:eastAsia="Arial Unicode MS" w:hAnsi="Times New Roman" w:cs="Times New Roman"/>
          <w:color w:val="000000"/>
          <w:sz w:val="28"/>
          <w:szCs w:val="28"/>
          <w:lang w:val="ro-RO" w:eastAsia="ro-RO" w:bidi="ro-RO"/>
        </w:rPr>
        <w:t>Moldova;</w:t>
      </w:r>
    </w:p>
    <w:p w14:paraId="69B581C7" w14:textId="703E32F7" w:rsidR="00EC7817" w:rsidRPr="00BA5B74" w:rsidRDefault="00EC7817" w:rsidP="00BA5B74">
      <w:pPr>
        <w:pStyle w:val="ListParagraph"/>
        <w:widowControl w:val="0"/>
        <w:numPr>
          <w:ilvl w:val="1"/>
          <w:numId w:val="25"/>
        </w:numPr>
        <w:spacing w:before="120" w:after="0" w:line="240" w:lineRule="auto"/>
        <w:ind w:left="0" w:firstLine="284"/>
        <w:jc w:val="both"/>
        <w:rPr>
          <w:rFonts w:ascii="Times New Roman" w:eastAsia="Arial Unicode MS" w:hAnsi="Times New Roman" w:cs="Times New Roman"/>
          <w:color w:val="000000"/>
          <w:sz w:val="28"/>
          <w:szCs w:val="28"/>
          <w:lang w:val="ro-RO" w:eastAsia="ro-RO" w:bidi="ro-RO"/>
        </w:rPr>
      </w:pPr>
      <w:r w:rsidRPr="00FB10EC">
        <w:rPr>
          <w:rFonts w:ascii="Times New Roman" w:eastAsia="Arial Unicode MS" w:hAnsi="Times New Roman" w:cs="Times New Roman"/>
          <w:color w:val="000000"/>
          <w:sz w:val="28"/>
          <w:szCs w:val="28"/>
          <w:lang w:val="ro-RO" w:eastAsia="ro-RO" w:bidi="ro-RO"/>
        </w:rPr>
        <w:t xml:space="preserve"> să efectueze el însuşi sau să </w:t>
      </w:r>
      <w:r w:rsidR="009C117A">
        <w:rPr>
          <w:rFonts w:ascii="Times New Roman" w:eastAsia="Arial Unicode MS" w:hAnsi="Times New Roman" w:cs="Times New Roman"/>
          <w:color w:val="000000"/>
          <w:sz w:val="28"/>
          <w:szCs w:val="28"/>
          <w:lang w:val="ro-RO" w:eastAsia="ro-RO" w:bidi="ro-RO"/>
        </w:rPr>
        <w:t>solicite</w:t>
      </w:r>
      <w:r w:rsidR="00CE6541" w:rsidRPr="00FB10EC">
        <w:rPr>
          <w:rFonts w:ascii="Times New Roman" w:eastAsia="Arial Unicode MS" w:hAnsi="Times New Roman" w:cs="Times New Roman"/>
          <w:color w:val="000000"/>
          <w:sz w:val="28"/>
          <w:szCs w:val="28"/>
          <w:lang w:val="ro-RO" w:eastAsia="ro-RO" w:bidi="ro-RO"/>
        </w:rPr>
        <w:t xml:space="preserve"> </w:t>
      </w:r>
      <w:r w:rsidRPr="00FB10EC">
        <w:rPr>
          <w:rFonts w:ascii="Times New Roman" w:eastAsia="Arial Unicode MS" w:hAnsi="Times New Roman" w:cs="Times New Roman"/>
          <w:color w:val="000000"/>
          <w:sz w:val="28"/>
          <w:szCs w:val="28"/>
          <w:lang w:val="ro-RO" w:eastAsia="ro-RO" w:bidi="ro-RO"/>
        </w:rPr>
        <w:t xml:space="preserve">efectuarea examinărilor corespunzătoare şi </w:t>
      </w:r>
      <w:r w:rsidR="00CE6541" w:rsidRPr="00FB10EC">
        <w:rPr>
          <w:rFonts w:ascii="Times New Roman" w:eastAsia="Arial Unicode MS" w:hAnsi="Times New Roman" w:cs="Times New Roman"/>
          <w:color w:val="000000"/>
          <w:sz w:val="28"/>
          <w:szCs w:val="28"/>
          <w:lang w:val="ro-RO" w:eastAsia="ro-RO" w:bidi="ro-RO"/>
        </w:rPr>
        <w:t xml:space="preserve">/sau </w:t>
      </w:r>
      <w:r w:rsidRPr="00FB10EC">
        <w:rPr>
          <w:rFonts w:ascii="Times New Roman" w:eastAsia="Arial Unicode MS" w:hAnsi="Times New Roman" w:cs="Times New Roman"/>
          <w:color w:val="000000"/>
          <w:sz w:val="28"/>
          <w:szCs w:val="28"/>
          <w:lang w:val="ro-RO" w:eastAsia="ro-RO" w:bidi="ro-RO"/>
        </w:rPr>
        <w:t>a încercărilor necesare pentru a verifica dacă, acolo unde fabricantul a decis să aplice standardele relevante, acestea au fost cu adevărat aplicate;</w:t>
      </w:r>
    </w:p>
    <w:p w14:paraId="734093FE" w14:textId="1B462BD6" w:rsidR="00EC7817" w:rsidRPr="00BA5B74" w:rsidRDefault="00F67FC9" w:rsidP="00BA5B74">
      <w:pPr>
        <w:widowControl w:val="0"/>
        <w:spacing w:before="120" w:after="0" w:line="240" w:lineRule="auto"/>
        <w:ind w:firstLine="284"/>
        <w:jc w:val="both"/>
        <w:rPr>
          <w:rFonts w:ascii="Arial Unicode MS" w:eastAsia="Arial Unicode MS" w:hAnsi="Arial Unicode MS" w:cs="Arial Unicode MS"/>
          <w:color w:val="000000"/>
          <w:sz w:val="28"/>
          <w:szCs w:val="28"/>
          <w:lang w:val="ro-RO" w:eastAsia="ro-RO" w:bidi="ro-RO"/>
        </w:rPr>
      </w:pPr>
      <w:r w:rsidRPr="00FB10EC">
        <w:rPr>
          <w:rFonts w:ascii="Times New Roman" w:eastAsia="Arial Unicode MS" w:hAnsi="Times New Roman" w:cs="Times New Roman"/>
          <w:color w:val="000000"/>
          <w:sz w:val="28"/>
          <w:szCs w:val="28"/>
          <w:lang w:val="ro-RO" w:eastAsia="ro-RO" w:bidi="ro-RO"/>
        </w:rPr>
        <w:t>4)</w:t>
      </w:r>
      <w:r w:rsidRPr="00FB10EC">
        <w:rPr>
          <w:rFonts w:ascii="Times New Roman" w:eastAsia="Arial Unicode MS" w:hAnsi="Times New Roman" w:cs="Times New Roman"/>
          <w:color w:val="000000"/>
          <w:sz w:val="28"/>
          <w:szCs w:val="28"/>
          <w:lang w:val="ro-RO" w:eastAsia="ro-RO" w:bidi="ro-RO"/>
        </w:rPr>
        <w:tab/>
      </w:r>
      <w:r w:rsidR="00EC7817" w:rsidRPr="00BA5B74">
        <w:rPr>
          <w:rFonts w:ascii="Times New Roman" w:eastAsia="Arial Unicode MS" w:hAnsi="Times New Roman" w:cs="Times New Roman"/>
          <w:color w:val="000000"/>
          <w:sz w:val="28"/>
          <w:szCs w:val="28"/>
          <w:lang w:val="ro-RO" w:eastAsia="ro-RO" w:bidi="ro-RO"/>
        </w:rPr>
        <w:t>să convină împreună cu solicitantul asupra locului unde vor fi efectuate examinările şi încercările necesare.</w:t>
      </w:r>
    </w:p>
    <w:p w14:paraId="09A826CC" w14:textId="19E091AC" w:rsidR="00D10DD9" w:rsidRDefault="00FB10EC" w:rsidP="00BA5B74">
      <w:pPr>
        <w:widowControl w:val="0"/>
        <w:spacing w:before="120" w:after="0" w:line="240" w:lineRule="auto"/>
        <w:ind w:firstLine="284"/>
        <w:jc w:val="both"/>
        <w:rPr>
          <w:rFonts w:ascii="Times New Roman" w:eastAsia="Arial Unicode MS" w:hAnsi="Times New Roman" w:cs="Times New Roman"/>
          <w:color w:val="000000"/>
          <w:sz w:val="28"/>
          <w:szCs w:val="28"/>
          <w:lang w:val="ro-RO" w:eastAsia="ro-RO" w:bidi="ro-RO"/>
        </w:rPr>
      </w:pPr>
      <w:r>
        <w:rPr>
          <w:rFonts w:ascii="Times New Roman" w:eastAsia="Arial Unicode MS" w:hAnsi="Times New Roman" w:cs="Times New Roman"/>
          <w:color w:val="000000"/>
          <w:sz w:val="28"/>
          <w:szCs w:val="28"/>
          <w:lang w:val="ro-RO" w:eastAsia="ro-RO" w:bidi="ro-RO"/>
        </w:rPr>
        <w:t>6.</w:t>
      </w:r>
      <w:r>
        <w:rPr>
          <w:rFonts w:ascii="Times New Roman" w:eastAsia="Arial Unicode MS" w:hAnsi="Times New Roman" w:cs="Times New Roman"/>
          <w:color w:val="000000"/>
          <w:sz w:val="28"/>
          <w:szCs w:val="28"/>
          <w:lang w:val="ro-RO" w:eastAsia="ro-RO" w:bidi="ro-RO"/>
        </w:rPr>
        <w:tab/>
        <w:t xml:space="preserve">Dacă </w:t>
      </w:r>
      <w:r w:rsidR="00EC7817" w:rsidRPr="00BA5B74">
        <w:rPr>
          <w:rFonts w:ascii="Times New Roman" w:eastAsia="Arial Unicode MS" w:hAnsi="Times New Roman" w:cs="Times New Roman"/>
          <w:color w:val="000000"/>
          <w:sz w:val="28"/>
          <w:szCs w:val="28"/>
          <w:lang w:val="ro-RO" w:eastAsia="ro-RO" w:bidi="ro-RO"/>
        </w:rPr>
        <w:t xml:space="preserve">tipul </w:t>
      </w:r>
      <w:r w:rsidR="00DA707D">
        <w:rPr>
          <w:rFonts w:ascii="Times New Roman" w:eastAsia="Arial Unicode MS" w:hAnsi="Times New Roman" w:cs="Times New Roman"/>
          <w:color w:val="000000"/>
          <w:sz w:val="28"/>
          <w:szCs w:val="28"/>
          <w:lang w:val="ro-RO" w:eastAsia="ro-RO" w:bidi="ro-RO"/>
        </w:rPr>
        <w:t>de produs satisface prevederile prezentului Regulament</w:t>
      </w:r>
      <w:r w:rsidR="00EC7817" w:rsidRPr="00BA5B74">
        <w:rPr>
          <w:rFonts w:ascii="Times New Roman" w:eastAsia="Arial Unicode MS" w:hAnsi="Times New Roman" w:cs="Times New Roman"/>
          <w:color w:val="000000"/>
          <w:sz w:val="28"/>
          <w:szCs w:val="28"/>
          <w:lang w:val="ro-RO" w:eastAsia="ro-RO" w:bidi="ro-RO"/>
        </w:rPr>
        <w:t xml:space="preserve">, organismul </w:t>
      </w:r>
      <w:r w:rsidR="00DA707D">
        <w:rPr>
          <w:rFonts w:ascii="Times New Roman" w:eastAsia="Arial Unicode MS" w:hAnsi="Times New Roman" w:cs="Times New Roman"/>
          <w:color w:val="000000"/>
          <w:sz w:val="28"/>
          <w:szCs w:val="28"/>
          <w:lang w:val="ro-RO" w:eastAsia="ro-RO" w:bidi="ro-RO"/>
        </w:rPr>
        <w:t>notificat</w:t>
      </w:r>
      <w:r w:rsidR="00EC7817" w:rsidRPr="00BA5B74">
        <w:rPr>
          <w:rFonts w:ascii="Times New Roman" w:eastAsia="Arial Unicode MS" w:hAnsi="Times New Roman" w:cs="Times New Roman"/>
          <w:color w:val="000000"/>
          <w:sz w:val="28"/>
          <w:szCs w:val="28"/>
          <w:lang w:val="ro-RO" w:eastAsia="ro-RO" w:bidi="ro-RO"/>
        </w:rPr>
        <w:t xml:space="preserve"> eliberează solicitantului un certificat</w:t>
      </w:r>
      <w:r w:rsidR="00E227BA">
        <w:rPr>
          <w:rFonts w:ascii="Times New Roman" w:eastAsia="Arial Unicode MS" w:hAnsi="Times New Roman" w:cs="Times New Roman"/>
          <w:color w:val="000000"/>
          <w:sz w:val="28"/>
          <w:szCs w:val="28"/>
          <w:lang w:val="ro-RO" w:eastAsia="ro-RO" w:bidi="ro-RO"/>
        </w:rPr>
        <w:t xml:space="preserve"> de examinare</w:t>
      </w:r>
      <w:r w:rsidR="00EC7817" w:rsidRPr="00BA5B74">
        <w:rPr>
          <w:rFonts w:ascii="Times New Roman" w:eastAsia="Arial Unicode MS" w:hAnsi="Times New Roman" w:cs="Times New Roman"/>
          <w:color w:val="000000"/>
          <w:sz w:val="28"/>
          <w:szCs w:val="28"/>
          <w:lang w:val="ro-RO" w:eastAsia="ro-RO" w:bidi="ro-RO"/>
        </w:rPr>
        <w:t xml:space="preserve"> CE de tip.</w:t>
      </w:r>
    </w:p>
    <w:p w14:paraId="02350B7F" w14:textId="574139B1" w:rsidR="00C435BB" w:rsidRDefault="00D10DD9" w:rsidP="00BA5B74">
      <w:pPr>
        <w:widowControl w:val="0"/>
        <w:spacing w:before="120" w:after="0" w:line="240" w:lineRule="auto"/>
        <w:ind w:firstLine="284"/>
        <w:jc w:val="both"/>
        <w:rPr>
          <w:rFonts w:ascii="Times New Roman" w:eastAsia="Arial Unicode MS" w:hAnsi="Times New Roman" w:cs="Times New Roman"/>
          <w:color w:val="000000"/>
          <w:sz w:val="28"/>
          <w:szCs w:val="28"/>
          <w:lang w:val="ro-RO" w:eastAsia="ro-RO" w:bidi="ro-RO"/>
        </w:rPr>
      </w:pPr>
      <w:r>
        <w:rPr>
          <w:rFonts w:ascii="Times New Roman" w:eastAsia="Arial Unicode MS" w:hAnsi="Times New Roman" w:cs="Times New Roman"/>
          <w:color w:val="000000"/>
          <w:sz w:val="28"/>
          <w:szCs w:val="28"/>
          <w:lang w:val="ro-RO" w:eastAsia="ro-RO" w:bidi="ro-RO"/>
        </w:rPr>
        <w:t>1)</w:t>
      </w:r>
      <w:r>
        <w:rPr>
          <w:rFonts w:ascii="Times New Roman" w:eastAsia="Arial Unicode MS" w:hAnsi="Times New Roman" w:cs="Times New Roman"/>
          <w:color w:val="000000"/>
          <w:sz w:val="28"/>
          <w:szCs w:val="28"/>
          <w:lang w:val="ro-RO" w:eastAsia="ro-RO" w:bidi="ro-RO"/>
        </w:rPr>
        <w:tab/>
      </w:r>
      <w:r w:rsidR="00EC7817" w:rsidRPr="00BA5B74">
        <w:rPr>
          <w:rFonts w:ascii="Times New Roman" w:eastAsia="Arial Unicode MS" w:hAnsi="Times New Roman" w:cs="Times New Roman"/>
          <w:color w:val="000000"/>
          <w:sz w:val="28"/>
          <w:szCs w:val="28"/>
          <w:lang w:eastAsia="ro-RO" w:bidi="ro-RO"/>
        </w:rPr>
        <w:t>Certificatul</w:t>
      </w:r>
      <w:r w:rsidR="00EC7817" w:rsidRPr="00BA5B74">
        <w:rPr>
          <w:rFonts w:ascii="Times New Roman" w:eastAsia="Arial Unicode MS" w:hAnsi="Times New Roman" w:cs="Times New Roman"/>
          <w:color w:val="000000"/>
          <w:sz w:val="28"/>
          <w:szCs w:val="28"/>
          <w:lang w:val="ro-RO" w:eastAsia="ro-RO" w:bidi="ro-RO"/>
        </w:rPr>
        <w:t xml:space="preserve"> conţine</w:t>
      </w:r>
      <w:r w:rsidR="00C435BB">
        <w:rPr>
          <w:rFonts w:ascii="Times New Roman" w:eastAsia="Arial Unicode MS" w:hAnsi="Times New Roman" w:cs="Times New Roman"/>
          <w:color w:val="000000"/>
          <w:sz w:val="28"/>
          <w:szCs w:val="28"/>
          <w:lang w:val="ro-RO" w:eastAsia="ro-RO" w:bidi="ro-RO"/>
        </w:rPr>
        <w:t>:</w:t>
      </w:r>
    </w:p>
    <w:p w14:paraId="45822D09" w14:textId="7C4F1CB4" w:rsidR="00C435BB" w:rsidRDefault="00C435BB" w:rsidP="00BA5B74">
      <w:pPr>
        <w:widowControl w:val="0"/>
        <w:spacing w:before="120" w:after="0" w:line="240" w:lineRule="auto"/>
        <w:ind w:firstLine="284"/>
        <w:jc w:val="both"/>
        <w:rPr>
          <w:rFonts w:ascii="Times New Roman" w:eastAsia="Arial Unicode MS" w:hAnsi="Times New Roman" w:cs="Times New Roman"/>
          <w:color w:val="000000"/>
          <w:sz w:val="28"/>
          <w:szCs w:val="28"/>
          <w:lang w:val="ro-RO" w:eastAsia="ro-RO" w:bidi="ro-RO"/>
        </w:rPr>
      </w:pPr>
      <w:r>
        <w:rPr>
          <w:rFonts w:ascii="Times New Roman" w:eastAsia="Arial Unicode MS" w:hAnsi="Times New Roman" w:cs="Times New Roman"/>
          <w:color w:val="000000"/>
          <w:sz w:val="28"/>
          <w:szCs w:val="28"/>
          <w:lang w:val="ro-RO" w:eastAsia="ro-RO" w:bidi="ro-RO"/>
        </w:rPr>
        <w:t>a)</w:t>
      </w:r>
      <w:r>
        <w:rPr>
          <w:rFonts w:ascii="Times New Roman" w:eastAsia="Arial Unicode MS" w:hAnsi="Times New Roman" w:cs="Times New Roman"/>
          <w:color w:val="000000"/>
          <w:sz w:val="28"/>
          <w:szCs w:val="28"/>
          <w:lang w:val="ro-RO" w:eastAsia="ro-RO" w:bidi="ro-RO"/>
        </w:rPr>
        <w:tab/>
        <w:t>denumirea și sediul producătorului;</w:t>
      </w:r>
    </w:p>
    <w:p w14:paraId="2B6ED9D2" w14:textId="77777777" w:rsidR="00C435BB" w:rsidRDefault="00C435BB" w:rsidP="00BA5B74">
      <w:pPr>
        <w:widowControl w:val="0"/>
        <w:spacing w:before="120" w:after="0" w:line="240" w:lineRule="auto"/>
        <w:ind w:firstLine="284"/>
        <w:jc w:val="both"/>
        <w:rPr>
          <w:rFonts w:ascii="Times New Roman" w:eastAsia="Arial Unicode MS" w:hAnsi="Times New Roman" w:cs="Times New Roman"/>
          <w:color w:val="000000"/>
          <w:sz w:val="28"/>
          <w:szCs w:val="28"/>
          <w:lang w:val="ro-RO" w:eastAsia="ro-RO" w:bidi="ro-RO"/>
        </w:rPr>
      </w:pPr>
      <w:r>
        <w:rPr>
          <w:rFonts w:ascii="Times New Roman" w:eastAsia="Arial Unicode MS" w:hAnsi="Times New Roman" w:cs="Times New Roman"/>
          <w:color w:val="000000"/>
          <w:sz w:val="28"/>
          <w:szCs w:val="28"/>
          <w:lang w:val="ro-RO" w:eastAsia="ro-RO" w:bidi="ro-RO"/>
        </w:rPr>
        <w:t>b)</w:t>
      </w:r>
      <w:r>
        <w:rPr>
          <w:rFonts w:ascii="Times New Roman" w:eastAsia="Arial Unicode MS" w:hAnsi="Times New Roman" w:cs="Times New Roman"/>
          <w:color w:val="000000"/>
          <w:sz w:val="28"/>
          <w:szCs w:val="28"/>
          <w:lang w:val="ro-RO" w:eastAsia="ro-RO" w:bidi="ro-RO"/>
        </w:rPr>
        <w:tab/>
      </w:r>
      <w:r w:rsidR="00EC7817" w:rsidRPr="00BA5B74">
        <w:rPr>
          <w:rFonts w:ascii="Times New Roman" w:eastAsia="Arial Unicode MS" w:hAnsi="Times New Roman" w:cs="Times New Roman"/>
          <w:color w:val="000000"/>
          <w:sz w:val="28"/>
          <w:szCs w:val="28"/>
          <w:lang w:val="ro-RO" w:eastAsia="ro-RO" w:bidi="ro-RO"/>
        </w:rPr>
        <w:t xml:space="preserve"> concluzia examenului</w:t>
      </w:r>
      <w:r>
        <w:rPr>
          <w:rFonts w:ascii="Times New Roman" w:eastAsia="Arial Unicode MS" w:hAnsi="Times New Roman" w:cs="Times New Roman"/>
          <w:color w:val="000000"/>
          <w:sz w:val="28"/>
          <w:szCs w:val="28"/>
          <w:lang w:val="ro-RO" w:eastAsia="ro-RO" w:bidi="ro-RO"/>
        </w:rPr>
        <w:t>;</w:t>
      </w:r>
    </w:p>
    <w:p w14:paraId="3DB29C46" w14:textId="4BA1C498" w:rsidR="008347A6" w:rsidRDefault="008347A6" w:rsidP="00BA5B74">
      <w:pPr>
        <w:widowControl w:val="0"/>
        <w:spacing w:before="120" w:after="0" w:line="240" w:lineRule="auto"/>
        <w:ind w:firstLine="284"/>
        <w:jc w:val="both"/>
        <w:rPr>
          <w:rFonts w:ascii="Times New Roman" w:eastAsia="Arial Unicode MS" w:hAnsi="Times New Roman" w:cs="Times New Roman"/>
          <w:color w:val="000000"/>
          <w:sz w:val="28"/>
          <w:szCs w:val="28"/>
          <w:lang w:val="ro-RO" w:eastAsia="ro-RO" w:bidi="ro-RO"/>
        </w:rPr>
      </w:pPr>
      <w:r>
        <w:rPr>
          <w:rFonts w:ascii="Times New Roman" w:eastAsia="Arial Unicode MS" w:hAnsi="Times New Roman" w:cs="Times New Roman"/>
          <w:color w:val="000000"/>
          <w:sz w:val="28"/>
          <w:szCs w:val="28"/>
          <w:lang w:val="ro-RO" w:eastAsia="ro-RO" w:bidi="ro-RO"/>
        </w:rPr>
        <w:t>c)</w:t>
      </w:r>
      <w:r>
        <w:rPr>
          <w:rFonts w:ascii="Times New Roman" w:eastAsia="Arial Unicode MS" w:hAnsi="Times New Roman" w:cs="Times New Roman"/>
          <w:color w:val="000000"/>
          <w:sz w:val="28"/>
          <w:szCs w:val="28"/>
          <w:lang w:val="ro-RO" w:eastAsia="ro-RO" w:bidi="ro-RO"/>
        </w:rPr>
        <w:tab/>
      </w:r>
      <w:r w:rsidRPr="008347A6">
        <w:rPr>
          <w:rFonts w:ascii="Times New Roman" w:eastAsia="Arial Unicode MS" w:hAnsi="Times New Roman" w:cs="Times New Roman"/>
          <w:color w:val="000000"/>
          <w:sz w:val="28"/>
          <w:szCs w:val="28"/>
          <w:lang w:val="ro-RO" w:eastAsia="ro-RO" w:bidi="ro-RO"/>
        </w:rPr>
        <w:t>condiţiile, dacă este cazul, de valabilitate a acestui</w:t>
      </w:r>
      <w:r>
        <w:rPr>
          <w:rFonts w:ascii="Times New Roman" w:eastAsia="Arial Unicode MS" w:hAnsi="Times New Roman" w:cs="Times New Roman"/>
          <w:color w:val="000000"/>
          <w:sz w:val="28"/>
          <w:szCs w:val="28"/>
          <w:lang w:val="ro-RO" w:eastAsia="ro-RO" w:bidi="ro-RO"/>
        </w:rPr>
        <w:t>a;</w:t>
      </w:r>
    </w:p>
    <w:p w14:paraId="0F7A7C46" w14:textId="760749A7" w:rsidR="00EC7817" w:rsidRPr="00BA5B74" w:rsidRDefault="008347A6" w:rsidP="00BA5B74">
      <w:pPr>
        <w:widowControl w:val="0"/>
        <w:spacing w:before="120" w:after="0" w:line="240" w:lineRule="auto"/>
        <w:ind w:firstLine="284"/>
        <w:jc w:val="both"/>
        <w:rPr>
          <w:rFonts w:ascii="Arial Unicode MS" w:eastAsia="Arial Unicode MS" w:hAnsi="Arial Unicode MS" w:cs="Arial Unicode MS"/>
          <w:color w:val="000000"/>
          <w:sz w:val="28"/>
          <w:szCs w:val="28"/>
          <w:lang w:val="ro-RO" w:eastAsia="ro-RO" w:bidi="ro-RO"/>
        </w:rPr>
      </w:pPr>
      <w:r>
        <w:rPr>
          <w:rFonts w:ascii="Times New Roman" w:eastAsia="Arial Unicode MS" w:hAnsi="Times New Roman" w:cs="Times New Roman"/>
          <w:color w:val="000000"/>
          <w:sz w:val="28"/>
          <w:szCs w:val="28"/>
          <w:lang w:val="ro-RO" w:eastAsia="ro-RO" w:bidi="ro-RO"/>
        </w:rPr>
        <w:t>d)</w:t>
      </w:r>
      <w:r>
        <w:rPr>
          <w:rFonts w:ascii="Times New Roman" w:eastAsia="Arial Unicode MS" w:hAnsi="Times New Roman" w:cs="Times New Roman"/>
          <w:color w:val="000000"/>
          <w:sz w:val="28"/>
          <w:szCs w:val="28"/>
          <w:lang w:val="ro-RO" w:eastAsia="ro-RO" w:bidi="ro-RO"/>
        </w:rPr>
        <w:tab/>
      </w:r>
      <w:r w:rsidR="00EC7817" w:rsidRPr="00BA5B74">
        <w:rPr>
          <w:rFonts w:ascii="Times New Roman" w:eastAsia="Arial Unicode MS" w:hAnsi="Times New Roman" w:cs="Times New Roman"/>
          <w:color w:val="000000"/>
          <w:sz w:val="28"/>
          <w:szCs w:val="28"/>
          <w:lang w:val="ro-RO" w:eastAsia="ro-RO" w:bidi="ro-RO"/>
        </w:rPr>
        <w:t>datele necesare pentru identificarea tipului aprobat</w:t>
      </w:r>
      <w:r w:rsidR="00FC5917">
        <w:rPr>
          <w:rFonts w:ascii="Times New Roman" w:eastAsia="Arial Unicode MS" w:hAnsi="Times New Roman" w:cs="Times New Roman"/>
          <w:color w:val="000000"/>
          <w:sz w:val="28"/>
          <w:szCs w:val="28"/>
          <w:lang w:val="ro-RO" w:eastAsia="ro-RO" w:bidi="ro-RO"/>
        </w:rPr>
        <w:t xml:space="preserve"> </w:t>
      </w:r>
      <w:r w:rsidR="00FC5917" w:rsidRPr="00FC5917">
        <w:rPr>
          <w:rFonts w:ascii="Times New Roman" w:eastAsia="Arial Unicode MS" w:hAnsi="Times New Roman" w:cs="Times New Roman"/>
          <w:color w:val="000000"/>
          <w:sz w:val="28"/>
          <w:szCs w:val="28"/>
          <w:lang w:val="ro-RO" w:eastAsia="ro-RO" w:bidi="ro-RO"/>
        </w:rPr>
        <w:t>şi, după caz, descrierile funcţionării acestuia.</w:t>
      </w:r>
    </w:p>
    <w:p w14:paraId="68FE4CCA" w14:textId="1FA82563" w:rsidR="00EC7817" w:rsidRPr="00EC7817" w:rsidRDefault="00FC5917" w:rsidP="00BA5B74">
      <w:pPr>
        <w:widowControl w:val="0"/>
        <w:spacing w:before="120" w:after="0" w:line="240" w:lineRule="auto"/>
        <w:ind w:firstLine="284"/>
        <w:jc w:val="both"/>
        <w:rPr>
          <w:rFonts w:ascii="Arial Unicode MS" w:eastAsia="Arial Unicode MS" w:hAnsi="Arial Unicode MS" w:cs="Arial Unicode MS"/>
          <w:color w:val="000000"/>
          <w:sz w:val="28"/>
          <w:szCs w:val="28"/>
          <w:lang w:val="ro-RO" w:eastAsia="ro-RO" w:bidi="ro-RO"/>
        </w:rPr>
      </w:pPr>
      <w:r w:rsidRPr="00FC5917">
        <w:rPr>
          <w:rFonts w:ascii="Times New Roman" w:eastAsia="Arial Unicode MS" w:hAnsi="Times New Roman" w:cs="Times New Roman"/>
          <w:color w:val="000000"/>
          <w:sz w:val="28"/>
          <w:szCs w:val="28"/>
          <w:lang w:val="ro-RO" w:eastAsia="ro-RO" w:bidi="ro-RO"/>
        </w:rPr>
        <w:t xml:space="preserve">La certificat se anexează elementele tehnice relevante, semnificative pentru evaluarea conformităţii produsului, </w:t>
      </w:r>
      <w:r w:rsidR="00D21CBC">
        <w:rPr>
          <w:rFonts w:ascii="Times New Roman" w:eastAsia="Arial Unicode MS" w:hAnsi="Times New Roman" w:cs="Times New Roman"/>
          <w:color w:val="000000"/>
          <w:sz w:val="28"/>
          <w:szCs w:val="28"/>
          <w:lang w:val="ro-RO" w:eastAsia="ro-RO" w:bidi="ro-RO"/>
        </w:rPr>
        <w:t>cum sânt desenele şi diagramele</w:t>
      </w:r>
      <w:r w:rsidR="00EC7817" w:rsidRPr="00EC7817">
        <w:rPr>
          <w:rFonts w:ascii="Times New Roman" w:eastAsia="Arial Unicode MS" w:hAnsi="Times New Roman" w:cs="Times New Roman"/>
          <w:color w:val="000000"/>
          <w:sz w:val="28"/>
          <w:szCs w:val="28"/>
          <w:lang w:val="ro-RO" w:eastAsia="ro-RO" w:bidi="ro-RO"/>
        </w:rPr>
        <w:t>.</w:t>
      </w:r>
    </w:p>
    <w:p w14:paraId="24391557" w14:textId="77777777" w:rsidR="00D21CBC" w:rsidRPr="00D21CBC" w:rsidRDefault="00D21CBC"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21CBC">
        <w:rPr>
          <w:rFonts w:ascii="Times New Roman" w:eastAsia="Arial Unicode MS" w:hAnsi="Times New Roman" w:cs="Times New Roman"/>
          <w:b/>
          <w:bCs/>
          <w:color w:val="000000"/>
          <w:sz w:val="28"/>
          <w:szCs w:val="28"/>
          <w:lang w:eastAsia="ro-RO" w:bidi="ro-RO"/>
        </w:rPr>
        <w:t>7.</w:t>
      </w:r>
      <w:r w:rsidRPr="00D21CBC">
        <w:rPr>
          <w:rFonts w:ascii="Times New Roman" w:eastAsia="Arial Unicode MS" w:hAnsi="Times New Roman" w:cs="Times New Roman"/>
          <w:color w:val="000000"/>
          <w:sz w:val="28"/>
          <w:szCs w:val="28"/>
          <w:lang w:eastAsia="ro-RO" w:bidi="ro-RO"/>
        </w:rPr>
        <w:t> Organismul notificat trebuie să informeze celelalte organisme notificate despre emiterea certificatului de examinare CE de tip şi despre orice modificări aduse tipului menţionat, după cum se menţionează la pct.9 din prezenta anexă. Acestea pot obţine o copie a certificatului de examinare CE de tip şi/sau a anexelor acestuia şi, în urma unei cereri justificate, a rapoartelor privind examinările şi încercările efectuate.</w:t>
      </w:r>
    </w:p>
    <w:p w14:paraId="3CF47828" w14:textId="12932E3D" w:rsidR="00D21CBC" w:rsidRPr="00D21CBC" w:rsidRDefault="00D21CBC"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21CBC">
        <w:rPr>
          <w:rFonts w:ascii="Times New Roman" w:eastAsia="Arial Unicode MS" w:hAnsi="Times New Roman" w:cs="Times New Roman"/>
          <w:b/>
          <w:bCs/>
          <w:color w:val="000000"/>
          <w:sz w:val="28"/>
          <w:szCs w:val="28"/>
          <w:lang w:eastAsia="ro-RO" w:bidi="ro-RO"/>
        </w:rPr>
        <w:t>8.</w:t>
      </w:r>
      <w:r w:rsidRPr="00D21CBC">
        <w:rPr>
          <w:rFonts w:ascii="Times New Roman" w:eastAsia="Arial Unicode MS" w:hAnsi="Times New Roman" w:cs="Times New Roman"/>
          <w:color w:val="000000"/>
          <w:sz w:val="28"/>
          <w:szCs w:val="28"/>
          <w:lang w:eastAsia="ro-RO" w:bidi="ro-RO"/>
        </w:rPr>
        <w:t> În cazul în care organismul notificat refuză să emită sau retrage un certificat de examinare CE de tip, acesta trebuie să informeze Ministerul Economiei și</w:t>
      </w:r>
      <w:del w:id="11" w:author="Nicolae" w:date="2022-05-12T15:08:00Z">
        <w:r w:rsidRPr="00D21CBC" w:rsidDel="000F3607">
          <w:rPr>
            <w:rFonts w:ascii="Times New Roman" w:eastAsia="Arial Unicode MS" w:hAnsi="Times New Roman" w:cs="Times New Roman"/>
            <w:color w:val="000000"/>
            <w:sz w:val="28"/>
            <w:szCs w:val="28"/>
            <w:lang w:eastAsia="ro-RO" w:bidi="ro-RO"/>
          </w:rPr>
          <w:delText xml:space="preserve"> </w:delText>
        </w:r>
        <w:r w:rsidRPr="00D21CBC" w:rsidDel="000F3607">
          <w:rPr>
            <w:rFonts w:ascii="Times New Roman" w:eastAsia="Arial Unicode MS" w:hAnsi="Times New Roman" w:cs="Times New Roman"/>
            <w:color w:val="000000"/>
            <w:sz w:val="28"/>
            <w:szCs w:val="28"/>
            <w:lang w:eastAsia="ro-RO" w:bidi="ro-RO"/>
          </w:rPr>
          <w:lastRenderedPageBreak/>
          <w:delText>Infrastructurii</w:delText>
        </w:r>
      </w:del>
      <w:r w:rsidRPr="00D21CBC">
        <w:rPr>
          <w:rFonts w:ascii="Times New Roman" w:eastAsia="Arial Unicode MS" w:hAnsi="Times New Roman" w:cs="Times New Roman"/>
          <w:color w:val="000000"/>
          <w:sz w:val="28"/>
          <w:szCs w:val="28"/>
          <w:lang w:eastAsia="ro-RO" w:bidi="ro-RO"/>
        </w:rPr>
        <w:t> cu privire la aceasta, motivîndu-şi refuzul.</w:t>
      </w:r>
    </w:p>
    <w:p w14:paraId="09B2704D" w14:textId="40F95296" w:rsidR="00D21CBC" w:rsidRPr="00BA5B74" w:rsidRDefault="00D21CBC" w:rsidP="00BA5B74">
      <w:pPr>
        <w:widowControl w:val="0"/>
        <w:spacing w:before="120" w:after="0" w:line="240" w:lineRule="auto"/>
        <w:ind w:firstLine="284"/>
        <w:jc w:val="both"/>
        <w:rPr>
          <w:rFonts w:ascii="Times New Roman" w:eastAsia="Arial Unicode MS" w:hAnsi="Times New Roman" w:cs="Times New Roman"/>
          <w:color w:val="000000"/>
          <w:sz w:val="28"/>
          <w:szCs w:val="28"/>
          <w:lang w:val="ro-RO" w:eastAsia="ro-RO" w:bidi="ro-RO"/>
        </w:rPr>
      </w:pPr>
      <w:r w:rsidRPr="00D21CBC">
        <w:rPr>
          <w:rFonts w:ascii="Times New Roman" w:eastAsia="Arial Unicode MS" w:hAnsi="Times New Roman" w:cs="Times New Roman"/>
          <w:b/>
          <w:bCs/>
          <w:color w:val="000000"/>
          <w:sz w:val="28"/>
          <w:szCs w:val="28"/>
          <w:lang w:eastAsia="ro-RO" w:bidi="ro-RO"/>
        </w:rPr>
        <w:t>9.</w:t>
      </w:r>
      <w:r w:rsidRPr="00D21CBC">
        <w:rPr>
          <w:rFonts w:ascii="Times New Roman" w:eastAsia="Arial Unicode MS" w:hAnsi="Times New Roman" w:cs="Times New Roman"/>
          <w:color w:val="000000"/>
          <w:sz w:val="28"/>
          <w:szCs w:val="28"/>
          <w:lang w:eastAsia="ro-RO" w:bidi="ro-RO"/>
        </w:rPr>
        <w:t xml:space="preserve"> Solicitantul trebuie să informeze permanent organismul notificat care a eliberat certificatul de examinare CE de tip despre toate modificările tipului aprobat care ar putea afecta conformitatea cu </w:t>
      </w:r>
      <w:r w:rsidR="00A32F6B">
        <w:rPr>
          <w:rFonts w:ascii="Times New Roman" w:eastAsia="Arial Unicode MS" w:hAnsi="Times New Roman" w:cs="Times New Roman"/>
          <w:color w:val="000000"/>
          <w:sz w:val="28"/>
          <w:szCs w:val="28"/>
          <w:lang w:val="ro-RO" w:eastAsia="ro-RO" w:bidi="ro-RO"/>
        </w:rPr>
        <w:t xml:space="preserve">cerințele </w:t>
      </w:r>
      <w:r w:rsidR="008C0D76">
        <w:rPr>
          <w:rFonts w:ascii="Times New Roman" w:eastAsia="Arial Unicode MS" w:hAnsi="Times New Roman" w:cs="Times New Roman"/>
          <w:color w:val="000000"/>
          <w:sz w:val="28"/>
          <w:szCs w:val="28"/>
          <w:lang w:val="ro-RO" w:eastAsia="ro-RO" w:bidi="ro-RO"/>
        </w:rPr>
        <w:t xml:space="preserve">esențiale stabilite în standardele </w:t>
      </w:r>
      <w:r w:rsidR="008C0D76" w:rsidRPr="00EC74FA">
        <w:rPr>
          <w:rFonts w:ascii="Times New Roman" w:eastAsia="Arial Unicode MS" w:hAnsi="Times New Roman" w:cs="Times New Roman"/>
          <w:color w:val="000000"/>
          <w:sz w:val="28"/>
          <w:szCs w:val="28"/>
          <w:lang w:val="ro-RO" w:eastAsia="ro-RO" w:bidi="ro-RO"/>
        </w:rPr>
        <w:t xml:space="preserve">ale căror referinţe au fost aprobate de către Ministerul Economiei </w:t>
      </w:r>
      <w:del w:id="12" w:author="Nicolae" w:date="2022-05-12T15:08:00Z">
        <w:r w:rsidR="008C0D76" w:rsidRPr="00EC74FA" w:rsidDel="000F3607">
          <w:rPr>
            <w:rFonts w:ascii="Times New Roman" w:eastAsia="Arial Unicode MS" w:hAnsi="Times New Roman" w:cs="Times New Roman"/>
            <w:color w:val="000000"/>
            <w:sz w:val="28"/>
            <w:szCs w:val="28"/>
            <w:lang w:val="ro-RO" w:eastAsia="ro-RO" w:bidi="ro-RO"/>
          </w:rPr>
          <w:delText xml:space="preserve">și Infrastructurii </w:delText>
        </w:r>
      </w:del>
      <w:r w:rsidR="008C0D76" w:rsidRPr="00EC74FA">
        <w:rPr>
          <w:rFonts w:ascii="Times New Roman" w:eastAsia="Arial Unicode MS" w:hAnsi="Times New Roman" w:cs="Times New Roman"/>
          <w:color w:val="000000"/>
          <w:sz w:val="28"/>
          <w:szCs w:val="28"/>
          <w:lang w:val="ro-RO" w:eastAsia="ro-RO" w:bidi="ro-RO"/>
        </w:rPr>
        <w:t xml:space="preserve">în calitate de autoritate de reglementare din acest domeniu şi publicate în Monitorul Oficial al Republicii </w:t>
      </w:r>
      <w:r w:rsidR="008C0D76" w:rsidRPr="008E3DC4">
        <w:rPr>
          <w:rFonts w:ascii="Times New Roman" w:eastAsia="Arial Unicode MS" w:hAnsi="Times New Roman" w:cs="Times New Roman"/>
          <w:color w:val="000000"/>
          <w:sz w:val="28"/>
          <w:szCs w:val="28"/>
          <w:lang w:val="ro-RO" w:eastAsia="ro-RO" w:bidi="ro-RO"/>
        </w:rPr>
        <w:t>Moldova</w:t>
      </w:r>
      <w:r w:rsidR="008C0D76">
        <w:rPr>
          <w:rFonts w:ascii="Times New Roman" w:eastAsia="Arial Unicode MS" w:hAnsi="Times New Roman" w:cs="Times New Roman"/>
          <w:color w:val="000000"/>
          <w:sz w:val="28"/>
          <w:szCs w:val="28"/>
          <w:lang w:val="ro-RO" w:eastAsia="ro-RO" w:bidi="ro-RO"/>
        </w:rPr>
        <w:t>.</w:t>
      </w:r>
    </w:p>
    <w:p w14:paraId="1D8ADE51" w14:textId="4540598A" w:rsidR="00D21CBC" w:rsidRPr="00D21CBC" w:rsidRDefault="00D21CBC"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21CBC">
        <w:rPr>
          <w:rFonts w:ascii="Times New Roman" w:eastAsia="Arial Unicode MS" w:hAnsi="Times New Roman" w:cs="Times New Roman"/>
          <w:color w:val="000000"/>
          <w:sz w:val="28"/>
          <w:szCs w:val="28"/>
          <w:lang w:eastAsia="ro-RO" w:bidi="ro-RO"/>
        </w:rPr>
        <w:t xml:space="preserve">Modificările tipului aprobat trebuie să fie aprobate suplimentar de către organismul notificat care a emis certificatul de examinare CE de tip atunci cînd astfel de modificări afectează conformitatea cu </w:t>
      </w:r>
      <w:r w:rsidR="00A32F6B">
        <w:rPr>
          <w:rFonts w:ascii="Times New Roman" w:eastAsia="Arial Unicode MS" w:hAnsi="Times New Roman" w:cs="Times New Roman"/>
          <w:color w:val="000000"/>
          <w:sz w:val="28"/>
          <w:szCs w:val="28"/>
          <w:lang w:val="ro-RO" w:eastAsia="ro-RO" w:bidi="ro-RO"/>
        </w:rPr>
        <w:t>cerințele în materie de proiectare e</w:t>
      </w:r>
      <w:r w:rsidR="00EB0E8E">
        <w:rPr>
          <w:rFonts w:ascii="Times New Roman" w:eastAsia="Arial Unicode MS" w:hAnsi="Times New Roman" w:cs="Times New Roman"/>
          <w:color w:val="000000"/>
          <w:sz w:val="28"/>
          <w:szCs w:val="28"/>
          <w:lang w:val="ro-RO" w:eastAsia="ro-RO" w:bidi="ro-RO"/>
        </w:rPr>
        <w:t>cologică stabile în anexa nr. 2</w:t>
      </w:r>
      <w:r w:rsidRPr="00D21CBC">
        <w:rPr>
          <w:rFonts w:ascii="Times New Roman" w:eastAsia="Arial Unicode MS" w:hAnsi="Times New Roman" w:cs="Times New Roman"/>
          <w:color w:val="000000"/>
          <w:sz w:val="28"/>
          <w:szCs w:val="28"/>
          <w:lang w:eastAsia="ro-RO" w:bidi="ro-RO"/>
        </w:rPr>
        <w:t xml:space="preserve"> sau cu condiţiile prescrise pentru utilizarea aparatului. Aprobarea suplimentară trebuie emisă sub forma unui act adiţional la certificatul original de examinare CE de tip.</w:t>
      </w:r>
    </w:p>
    <w:p w14:paraId="7C4371AD" w14:textId="17820FED" w:rsidR="00EC7817" w:rsidRPr="00BA5B74" w:rsidRDefault="00DD3587" w:rsidP="00BA5B74">
      <w:pPr>
        <w:widowControl w:val="0"/>
        <w:spacing w:before="120" w:after="0" w:line="240" w:lineRule="auto"/>
        <w:ind w:left="360" w:hanging="360"/>
        <w:jc w:val="center"/>
        <w:rPr>
          <w:rFonts w:ascii="Arial Unicode MS" w:eastAsia="Arial Unicode MS" w:hAnsi="Arial Unicode MS" w:cs="Arial Unicode MS"/>
          <w:b/>
          <w:color w:val="000000"/>
          <w:sz w:val="28"/>
          <w:szCs w:val="28"/>
          <w:lang w:val="ro-RO" w:eastAsia="ro-RO" w:bidi="ro-RO"/>
        </w:rPr>
      </w:pPr>
      <w:r w:rsidRPr="00BA5B74">
        <w:rPr>
          <w:rFonts w:ascii="Times New Roman" w:eastAsia="Arial Unicode MS" w:hAnsi="Times New Roman" w:cs="Times New Roman"/>
          <w:b/>
          <w:color w:val="000000"/>
          <w:sz w:val="28"/>
          <w:szCs w:val="28"/>
          <w:lang w:val="ro-RO" w:eastAsia="ro-RO" w:bidi="ro-RO"/>
        </w:rPr>
        <w:t>II</w:t>
      </w:r>
      <w:r w:rsidR="007E2299">
        <w:rPr>
          <w:rFonts w:ascii="Times New Roman" w:eastAsia="Arial Unicode MS" w:hAnsi="Times New Roman" w:cs="Times New Roman"/>
          <w:b/>
          <w:color w:val="000000"/>
          <w:sz w:val="28"/>
          <w:szCs w:val="28"/>
          <w:lang w:val="ro-RO" w:eastAsia="ro-RO" w:bidi="ro-RO"/>
        </w:rPr>
        <w:t>.</w:t>
      </w:r>
      <w:r w:rsidRPr="00BA5B74">
        <w:rPr>
          <w:rFonts w:ascii="Times New Roman" w:eastAsia="Arial Unicode MS" w:hAnsi="Times New Roman" w:cs="Times New Roman"/>
          <w:b/>
          <w:color w:val="000000"/>
          <w:sz w:val="28"/>
          <w:szCs w:val="28"/>
          <w:lang w:val="ro-RO" w:eastAsia="ro-RO" w:bidi="ro-RO"/>
        </w:rPr>
        <w:t xml:space="preserve"> DECLARAȚIA DE CONFORMITATE CU TIPUL</w:t>
      </w:r>
    </w:p>
    <w:p w14:paraId="23A6B599" w14:textId="37E20E5F" w:rsidR="00262946" w:rsidRPr="00BA5B74" w:rsidRDefault="00D10DD9" w:rsidP="00BA5B74">
      <w:pPr>
        <w:widowControl w:val="0"/>
        <w:spacing w:before="120" w:after="0"/>
        <w:ind w:firstLine="284"/>
        <w:jc w:val="both"/>
        <w:rPr>
          <w:rFonts w:ascii="Times New Roman" w:eastAsia="Arial Unicode MS" w:hAnsi="Times New Roman" w:cs="Times New Roman"/>
          <w:color w:val="000000"/>
          <w:sz w:val="28"/>
          <w:szCs w:val="28"/>
          <w:lang w:eastAsia="ro-RO" w:bidi="ro-RO"/>
        </w:rPr>
      </w:pPr>
      <w:r w:rsidRPr="00262946">
        <w:rPr>
          <w:rFonts w:ascii="Times New Roman" w:eastAsia="Arial Unicode MS" w:hAnsi="Times New Roman" w:cs="Times New Roman"/>
          <w:color w:val="000000"/>
          <w:sz w:val="28"/>
          <w:szCs w:val="28"/>
          <w:lang w:val="ro-RO" w:eastAsia="ro-RO" w:bidi="ro-RO"/>
        </w:rPr>
        <w:t>10.</w:t>
      </w:r>
      <w:r w:rsidRPr="00262946">
        <w:rPr>
          <w:rFonts w:ascii="Times New Roman" w:eastAsia="Arial Unicode MS" w:hAnsi="Times New Roman" w:cs="Times New Roman"/>
          <w:color w:val="000000"/>
          <w:sz w:val="28"/>
          <w:szCs w:val="28"/>
          <w:lang w:val="ro-RO" w:eastAsia="ro-RO" w:bidi="ro-RO"/>
        </w:rPr>
        <w:tab/>
      </w:r>
      <w:r w:rsidR="00262946" w:rsidRPr="00BA5B74">
        <w:rPr>
          <w:rFonts w:ascii="Times New Roman" w:eastAsia="Arial Unicode MS" w:hAnsi="Times New Roman" w:cs="Times New Roman"/>
          <w:color w:val="000000"/>
          <w:sz w:val="28"/>
          <w:szCs w:val="28"/>
          <w:lang w:eastAsia="ro-RO" w:bidi="ro-RO"/>
        </w:rPr>
        <w:t> </w:t>
      </w:r>
      <w:r w:rsidR="00F05334">
        <w:rPr>
          <w:rFonts w:ascii="Times New Roman" w:eastAsia="Arial Unicode MS" w:hAnsi="Times New Roman" w:cs="Times New Roman"/>
          <w:color w:val="000000"/>
          <w:sz w:val="28"/>
          <w:szCs w:val="28"/>
          <w:lang w:eastAsia="ro-RO" w:bidi="ro-RO"/>
        </w:rPr>
        <w:t xml:space="preserve">Declaraţia de conformitate </w:t>
      </w:r>
      <w:r w:rsidR="00262946" w:rsidRPr="00BA5B74">
        <w:rPr>
          <w:rFonts w:ascii="Times New Roman" w:eastAsia="Arial Unicode MS" w:hAnsi="Times New Roman" w:cs="Times New Roman"/>
          <w:color w:val="000000"/>
          <w:sz w:val="28"/>
          <w:szCs w:val="28"/>
          <w:lang w:eastAsia="ro-RO" w:bidi="ro-RO"/>
        </w:rPr>
        <w:t xml:space="preserve">cu tipul este partea procedurii prin care producătorul sau reprezentantul său declară, pe propria răspundere, că aparatele respective sînt conforme cu tipul descris în certificatul de examinare CE de tip şi că satisfac cerinţele </w:t>
      </w:r>
      <w:r w:rsidR="00EB0E8E">
        <w:rPr>
          <w:rFonts w:ascii="Times New Roman" w:eastAsia="Arial Unicode MS" w:hAnsi="Times New Roman" w:cs="Times New Roman"/>
          <w:color w:val="000000"/>
          <w:sz w:val="28"/>
          <w:szCs w:val="28"/>
          <w:lang w:val="ro-RO" w:eastAsia="ro-RO" w:bidi="ro-RO"/>
        </w:rPr>
        <w:t xml:space="preserve">în materie de proiectare ecologică stabile în anexa nr. 2 </w:t>
      </w:r>
      <w:r w:rsidR="00EB0E8E">
        <w:rPr>
          <w:rFonts w:ascii="Times New Roman" w:eastAsia="Arial Unicode MS" w:hAnsi="Times New Roman" w:cs="Times New Roman"/>
          <w:color w:val="000000"/>
          <w:sz w:val="28"/>
          <w:szCs w:val="28"/>
          <w:lang w:eastAsia="ro-RO" w:bidi="ro-RO"/>
        </w:rPr>
        <w:t>din prezentul</w:t>
      </w:r>
      <w:r w:rsidR="00262946" w:rsidRPr="00BA5B74">
        <w:rPr>
          <w:rFonts w:ascii="Times New Roman" w:eastAsia="Arial Unicode MS" w:hAnsi="Times New Roman" w:cs="Times New Roman"/>
          <w:color w:val="000000"/>
          <w:sz w:val="28"/>
          <w:szCs w:val="28"/>
          <w:lang w:eastAsia="ro-RO" w:bidi="ro-RO"/>
        </w:rPr>
        <w:t xml:space="preserve"> Reglement</w:t>
      </w:r>
      <w:r w:rsidR="00B73ABF">
        <w:rPr>
          <w:rFonts w:ascii="Times New Roman" w:eastAsia="Arial Unicode MS" w:hAnsi="Times New Roman" w:cs="Times New Roman"/>
          <w:color w:val="000000"/>
          <w:sz w:val="28"/>
          <w:szCs w:val="28"/>
          <w:lang w:eastAsia="ro-RO" w:bidi="ro-RO"/>
        </w:rPr>
        <w:t xml:space="preserve"> și </w:t>
      </w:r>
      <w:r w:rsidR="00B73ABF" w:rsidRPr="00B73ABF">
        <w:rPr>
          <w:rFonts w:ascii="Times New Roman" w:eastAsia="Arial Unicode MS" w:hAnsi="Times New Roman" w:cs="Times New Roman"/>
          <w:color w:val="000000"/>
          <w:sz w:val="28"/>
          <w:szCs w:val="28"/>
          <w:lang w:eastAsia="ro-RO" w:bidi="ro-RO"/>
        </w:rPr>
        <w:t>cerințele esențiale stabilite în standardele ale căror referinţe au fost aprobate de către Ministerul Economiei ș</w:t>
      </w:r>
      <w:del w:id="13" w:author="Nicolae" w:date="2022-05-12T15:08:00Z">
        <w:r w:rsidR="00B73ABF" w:rsidRPr="00B73ABF" w:rsidDel="000F3607">
          <w:rPr>
            <w:rFonts w:ascii="Times New Roman" w:eastAsia="Arial Unicode MS" w:hAnsi="Times New Roman" w:cs="Times New Roman"/>
            <w:color w:val="000000"/>
            <w:sz w:val="28"/>
            <w:szCs w:val="28"/>
            <w:lang w:eastAsia="ro-RO" w:bidi="ro-RO"/>
          </w:rPr>
          <w:delText>i Infrastructurii</w:delText>
        </w:r>
      </w:del>
      <w:r w:rsidR="00B73ABF" w:rsidRPr="00B73ABF">
        <w:rPr>
          <w:rFonts w:ascii="Times New Roman" w:eastAsia="Arial Unicode MS" w:hAnsi="Times New Roman" w:cs="Times New Roman"/>
          <w:color w:val="000000"/>
          <w:sz w:val="28"/>
          <w:szCs w:val="28"/>
          <w:lang w:eastAsia="ro-RO" w:bidi="ro-RO"/>
        </w:rPr>
        <w:t xml:space="preserve"> în calitate de autoritate de reglementare din acest domeniu şi publicate în Monitorul Oficial al Republicii Moldova</w:t>
      </w:r>
      <w:r w:rsidR="00262946" w:rsidRPr="00BA5B74">
        <w:rPr>
          <w:rFonts w:ascii="Times New Roman" w:eastAsia="Arial Unicode MS" w:hAnsi="Times New Roman" w:cs="Times New Roman"/>
          <w:color w:val="000000"/>
          <w:sz w:val="28"/>
          <w:szCs w:val="28"/>
          <w:lang w:eastAsia="ro-RO" w:bidi="ro-RO"/>
        </w:rPr>
        <w:t>.</w:t>
      </w:r>
    </w:p>
    <w:p w14:paraId="4D916F2B" w14:textId="77777777" w:rsidR="00262946" w:rsidRPr="00262946" w:rsidRDefault="00262946"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262946">
        <w:rPr>
          <w:rFonts w:ascii="Times New Roman" w:eastAsia="Arial Unicode MS" w:hAnsi="Times New Roman" w:cs="Times New Roman"/>
          <w:color w:val="000000"/>
          <w:sz w:val="28"/>
          <w:szCs w:val="28"/>
          <w:lang w:eastAsia="ro-RO" w:bidi="ro-RO"/>
        </w:rPr>
        <w:t>Producătorul sau reprezentantul autorizat al acestuia trebuie să aplice marcajul CE pe fiecare aparat şi să întocmească o declaraţie de conformitate.</w:t>
      </w:r>
    </w:p>
    <w:p w14:paraId="5F62B47D" w14:textId="77777777" w:rsidR="00262946" w:rsidRPr="00262946" w:rsidRDefault="00262946"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262946">
        <w:rPr>
          <w:rFonts w:ascii="Times New Roman" w:eastAsia="Arial Unicode MS" w:hAnsi="Times New Roman" w:cs="Times New Roman"/>
          <w:color w:val="000000"/>
          <w:sz w:val="28"/>
          <w:szCs w:val="28"/>
          <w:lang w:eastAsia="ro-RO" w:bidi="ro-RO"/>
        </w:rPr>
        <w:t>Declaraţia de conformitate poate fi emisă pentru unul sau mai multe aparate şi urmează a fi păstrată, în original, de emitentul acesteia. Marcajul CE trebuie să fie urmat de numărul de identificare al organismului notificat responsabil prin verificările aleatorii menţionate la pct.12 din prezenta anexă.</w:t>
      </w:r>
    </w:p>
    <w:p w14:paraId="68B30084" w14:textId="764E3018" w:rsidR="00262946" w:rsidRPr="00D954EC" w:rsidRDefault="00262946"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BA5B74">
        <w:rPr>
          <w:rFonts w:ascii="Times New Roman" w:eastAsia="Arial Unicode MS" w:hAnsi="Times New Roman" w:cs="Times New Roman"/>
          <w:bCs/>
          <w:color w:val="000000"/>
          <w:sz w:val="28"/>
          <w:szCs w:val="28"/>
          <w:lang w:eastAsia="ro-RO" w:bidi="ro-RO"/>
        </w:rPr>
        <w:t>11.</w:t>
      </w:r>
      <w:r w:rsidRPr="00D954EC">
        <w:rPr>
          <w:rFonts w:ascii="Times New Roman" w:eastAsia="Arial Unicode MS" w:hAnsi="Times New Roman" w:cs="Times New Roman"/>
          <w:color w:val="000000"/>
          <w:sz w:val="28"/>
          <w:szCs w:val="28"/>
          <w:lang w:eastAsia="ro-RO" w:bidi="ro-RO"/>
        </w:rPr>
        <w:t xml:space="preserve"> Producătorul trebuie să ia toate măsurile necesare pentru a se asigura că procesul de fabricaţie, inclusiv verificarea şi încercarea finală a produsului realizate de acesta, asigură omogenitatea producţiei şi conformitatea aparatelor cu tipul descris în certificatul de examinare CE de tip şi cu </w:t>
      </w:r>
      <w:r w:rsidR="008C4C11" w:rsidRPr="008E3DC4">
        <w:rPr>
          <w:rFonts w:ascii="Times New Roman" w:eastAsia="Arial Unicode MS" w:hAnsi="Times New Roman" w:cs="Times New Roman"/>
          <w:color w:val="000000"/>
          <w:sz w:val="28"/>
          <w:szCs w:val="28"/>
          <w:lang w:eastAsia="ro-RO" w:bidi="ro-RO"/>
        </w:rPr>
        <w:t xml:space="preserve">cerinţele </w:t>
      </w:r>
      <w:r w:rsidR="008C4C11">
        <w:rPr>
          <w:rFonts w:ascii="Times New Roman" w:eastAsia="Arial Unicode MS" w:hAnsi="Times New Roman" w:cs="Times New Roman"/>
          <w:color w:val="000000"/>
          <w:sz w:val="28"/>
          <w:szCs w:val="28"/>
          <w:lang w:val="ro-RO" w:eastAsia="ro-RO" w:bidi="ro-RO"/>
        </w:rPr>
        <w:t xml:space="preserve">în materie de proiectare ecologică stabile în anexa nr. 2 </w:t>
      </w:r>
      <w:r w:rsidR="008C4C11" w:rsidRPr="008E3DC4">
        <w:rPr>
          <w:rFonts w:ascii="Times New Roman" w:eastAsia="Arial Unicode MS" w:hAnsi="Times New Roman" w:cs="Times New Roman"/>
          <w:color w:val="000000"/>
          <w:sz w:val="28"/>
          <w:szCs w:val="28"/>
          <w:lang w:eastAsia="ro-RO" w:bidi="ro-RO"/>
        </w:rPr>
        <w:t>din prezentul Reglement</w:t>
      </w:r>
      <w:r w:rsidR="008C4C11">
        <w:rPr>
          <w:rFonts w:ascii="Times New Roman" w:eastAsia="Arial Unicode MS" w:hAnsi="Times New Roman" w:cs="Times New Roman"/>
          <w:color w:val="000000"/>
          <w:sz w:val="28"/>
          <w:szCs w:val="28"/>
          <w:lang w:eastAsia="ro-RO" w:bidi="ro-RO"/>
        </w:rPr>
        <w:t xml:space="preserve"> și </w:t>
      </w:r>
      <w:r w:rsidR="008C4C11" w:rsidRPr="00B73ABF">
        <w:rPr>
          <w:rFonts w:ascii="Times New Roman" w:eastAsia="Arial Unicode MS" w:hAnsi="Times New Roman" w:cs="Times New Roman"/>
          <w:color w:val="000000"/>
          <w:sz w:val="28"/>
          <w:szCs w:val="28"/>
          <w:lang w:eastAsia="ro-RO" w:bidi="ro-RO"/>
        </w:rPr>
        <w:t xml:space="preserve">cerințele esențiale stabilite în standardele ale căror referinţe au fost aprobate de către Ministerul Economiei și </w:t>
      </w:r>
      <w:del w:id="14" w:author="Nicolae" w:date="2022-05-12T15:08:00Z">
        <w:r w:rsidR="008C4C11" w:rsidRPr="00B73ABF" w:rsidDel="000F3607">
          <w:rPr>
            <w:rFonts w:ascii="Times New Roman" w:eastAsia="Arial Unicode MS" w:hAnsi="Times New Roman" w:cs="Times New Roman"/>
            <w:color w:val="000000"/>
            <w:sz w:val="28"/>
            <w:szCs w:val="28"/>
            <w:lang w:eastAsia="ro-RO" w:bidi="ro-RO"/>
          </w:rPr>
          <w:delText xml:space="preserve">Infrastructurii </w:delText>
        </w:r>
      </w:del>
      <w:r w:rsidR="008C4C11" w:rsidRPr="00B73ABF">
        <w:rPr>
          <w:rFonts w:ascii="Times New Roman" w:eastAsia="Arial Unicode MS" w:hAnsi="Times New Roman" w:cs="Times New Roman"/>
          <w:color w:val="000000"/>
          <w:sz w:val="28"/>
          <w:szCs w:val="28"/>
          <w:lang w:eastAsia="ro-RO" w:bidi="ro-RO"/>
        </w:rPr>
        <w:t>în calitate de autoritate de reglementare din acest domeniu şi publicate în Monitorul Oficial al Republicii Moldova</w:t>
      </w:r>
      <w:r w:rsidRPr="00D954EC">
        <w:rPr>
          <w:rFonts w:ascii="Times New Roman" w:eastAsia="Arial Unicode MS" w:hAnsi="Times New Roman" w:cs="Times New Roman"/>
          <w:color w:val="000000"/>
          <w:sz w:val="28"/>
          <w:szCs w:val="28"/>
          <w:lang w:eastAsia="ro-RO" w:bidi="ro-RO"/>
        </w:rPr>
        <w:t>.</w:t>
      </w:r>
    </w:p>
    <w:p w14:paraId="3627B161" w14:textId="77777777" w:rsidR="00262946" w:rsidRPr="00D954EC" w:rsidRDefault="00262946"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954EC">
        <w:rPr>
          <w:rFonts w:ascii="Times New Roman" w:eastAsia="Arial Unicode MS" w:hAnsi="Times New Roman" w:cs="Times New Roman"/>
          <w:color w:val="000000"/>
          <w:sz w:val="28"/>
          <w:szCs w:val="28"/>
          <w:lang w:eastAsia="ro-RO" w:bidi="ro-RO"/>
        </w:rPr>
        <w:t>Un organism notificat, ales de producător, trebuie să efectueze verificări aleatorii ale aparatelor, conform specificaţiilor de la pct.12 din prezenta anexă.</w:t>
      </w:r>
    </w:p>
    <w:p w14:paraId="2BCC9F85" w14:textId="1DA8CAA0" w:rsidR="00262946" w:rsidRPr="00262946" w:rsidRDefault="00262946"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BA5B74">
        <w:rPr>
          <w:rFonts w:ascii="Times New Roman" w:eastAsia="Arial Unicode MS" w:hAnsi="Times New Roman" w:cs="Times New Roman"/>
          <w:bCs/>
          <w:color w:val="000000"/>
          <w:sz w:val="28"/>
          <w:szCs w:val="28"/>
          <w:lang w:eastAsia="ro-RO" w:bidi="ro-RO"/>
        </w:rPr>
        <w:t>12.</w:t>
      </w:r>
      <w:r w:rsidRPr="00262946">
        <w:rPr>
          <w:rFonts w:ascii="Times New Roman" w:eastAsia="Arial Unicode MS" w:hAnsi="Times New Roman" w:cs="Times New Roman"/>
          <w:color w:val="000000"/>
          <w:sz w:val="28"/>
          <w:szCs w:val="28"/>
          <w:lang w:eastAsia="ro-RO" w:bidi="ro-RO"/>
        </w:rPr>
        <w:t xml:space="preserve"> Organismul notificat trebuie să efectueze verificări ale aparatelor periodice la faţa </w:t>
      </w:r>
      <w:r w:rsidRPr="00262946">
        <w:rPr>
          <w:rFonts w:ascii="Times New Roman" w:eastAsia="Arial Unicode MS" w:hAnsi="Times New Roman" w:cs="Times New Roman"/>
          <w:color w:val="000000"/>
          <w:sz w:val="28"/>
          <w:szCs w:val="28"/>
          <w:lang w:eastAsia="ro-RO" w:bidi="ro-RO"/>
        </w:rPr>
        <w:lastRenderedPageBreak/>
        <w:t xml:space="preserve">locului prin sondaj la intervale de un an sau mai puţin. Pentru a se asigura conformitatea cu cerinţele </w:t>
      </w:r>
      <w:r w:rsidR="008C4C11">
        <w:rPr>
          <w:rFonts w:ascii="Times New Roman" w:eastAsia="Arial Unicode MS" w:hAnsi="Times New Roman" w:cs="Times New Roman"/>
          <w:color w:val="000000"/>
          <w:sz w:val="28"/>
          <w:szCs w:val="28"/>
          <w:lang w:val="ro-RO" w:eastAsia="ro-RO" w:bidi="ro-RO"/>
        </w:rPr>
        <w:t xml:space="preserve">în materie de proiectare ecologică stabile în anexa nr. 2 </w:t>
      </w:r>
      <w:r w:rsidR="008C4C11" w:rsidRPr="008E3DC4">
        <w:rPr>
          <w:rFonts w:ascii="Times New Roman" w:eastAsia="Arial Unicode MS" w:hAnsi="Times New Roman" w:cs="Times New Roman"/>
          <w:color w:val="000000"/>
          <w:sz w:val="28"/>
          <w:szCs w:val="28"/>
          <w:lang w:eastAsia="ro-RO" w:bidi="ro-RO"/>
        </w:rPr>
        <w:t>din prezentul Reglement</w:t>
      </w:r>
      <w:r w:rsidR="008C4C11">
        <w:rPr>
          <w:rFonts w:ascii="Times New Roman" w:eastAsia="Arial Unicode MS" w:hAnsi="Times New Roman" w:cs="Times New Roman"/>
          <w:color w:val="000000"/>
          <w:sz w:val="28"/>
          <w:szCs w:val="28"/>
          <w:lang w:eastAsia="ro-RO" w:bidi="ro-RO"/>
        </w:rPr>
        <w:t xml:space="preserve"> și </w:t>
      </w:r>
      <w:r w:rsidR="008C4C11" w:rsidRPr="00B73ABF">
        <w:rPr>
          <w:rFonts w:ascii="Times New Roman" w:eastAsia="Arial Unicode MS" w:hAnsi="Times New Roman" w:cs="Times New Roman"/>
          <w:color w:val="000000"/>
          <w:sz w:val="28"/>
          <w:szCs w:val="28"/>
          <w:lang w:eastAsia="ro-RO" w:bidi="ro-RO"/>
        </w:rPr>
        <w:t xml:space="preserve">cerințele esențiale stabilite în standardele ale căror referinţe au fost aprobate de către Ministerul Economiei </w:t>
      </w:r>
      <w:del w:id="15" w:author="Nicolae" w:date="2022-05-12T15:08:00Z">
        <w:r w:rsidR="008C4C11" w:rsidRPr="00B73ABF" w:rsidDel="000F3607">
          <w:rPr>
            <w:rFonts w:ascii="Times New Roman" w:eastAsia="Arial Unicode MS" w:hAnsi="Times New Roman" w:cs="Times New Roman"/>
            <w:color w:val="000000"/>
            <w:sz w:val="28"/>
            <w:szCs w:val="28"/>
            <w:lang w:eastAsia="ro-RO" w:bidi="ro-RO"/>
          </w:rPr>
          <w:delText xml:space="preserve">și Infrastructurii </w:delText>
        </w:r>
      </w:del>
      <w:r w:rsidR="008C4C11" w:rsidRPr="00B73ABF">
        <w:rPr>
          <w:rFonts w:ascii="Times New Roman" w:eastAsia="Arial Unicode MS" w:hAnsi="Times New Roman" w:cs="Times New Roman"/>
          <w:color w:val="000000"/>
          <w:sz w:val="28"/>
          <w:szCs w:val="28"/>
          <w:lang w:eastAsia="ro-RO" w:bidi="ro-RO"/>
        </w:rPr>
        <w:t>în calitate de autoritate de reglementare din acest domeniu şi publicate în Monitorul Oficial al Republicii Moldova</w:t>
      </w:r>
      <w:r w:rsidRPr="00262946">
        <w:rPr>
          <w:rFonts w:ascii="Times New Roman" w:eastAsia="Arial Unicode MS" w:hAnsi="Times New Roman" w:cs="Times New Roman"/>
          <w:color w:val="000000"/>
          <w:sz w:val="28"/>
          <w:szCs w:val="28"/>
          <w:lang w:eastAsia="ro-RO" w:bidi="ro-RO"/>
        </w:rPr>
        <w:t xml:space="preserve">, trebuie să se examineze un număr corespunzător de aparate şi să se efectueze încercările respective stabilite în standardele </w:t>
      </w:r>
      <w:r w:rsidR="00F814B6" w:rsidRPr="00B73ABF">
        <w:rPr>
          <w:rFonts w:ascii="Times New Roman" w:eastAsia="Arial Unicode MS" w:hAnsi="Times New Roman" w:cs="Times New Roman"/>
          <w:color w:val="000000"/>
          <w:sz w:val="28"/>
          <w:szCs w:val="28"/>
          <w:lang w:eastAsia="ro-RO" w:bidi="ro-RO"/>
        </w:rPr>
        <w:t xml:space="preserve">ale căror referinţe au fost aprobate de către Ministerul Economiei </w:t>
      </w:r>
      <w:del w:id="16" w:author="Nicolae" w:date="2022-05-12T15:08:00Z">
        <w:r w:rsidR="00F814B6" w:rsidRPr="00B73ABF" w:rsidDel="000F3607">
          <w:rPr>
            <w:rFonts w:ascii="Times New Roman" w:eastAsia="Arial Unicode MS" w:hAnsi="Times New Roman" w:cs="Times New Roman"/>
            <w:color w:val="000000"/>
            <w:sz w:val="28"/>
            <w:szCs w:val="28"/>
            <w:lang w:eastAsia="ro-RO" w:bidi="ro-RO"/>
          </w:rPr>
          <w:delText xml:space="preserve">și Infrastructurii </w:delText>
        </w:r>
      </w:del>
      <w:r w:rsidR="00F814B6" w:rsidRPr="00B73ABF">
        <w:rPr>
          <w:rFonts w:ascii="Times New Roman" w:eastAsia="Arial Unicode MS" w:hAnsi="Times New Roman" w:cs="Times New Roman"/>
          <w:color w:val="000000"/>
          <w:sz w:val="28"/>
          <w:szCs w:val="28"/>
          <w:lang w:eastAsia="ro-RO" w:bidi="ro-RO"/>
        </w:rPr>
        <w:t>în calitate de autoritate de reglementare din acest domeniu şi publicate în Monitorul Oficial al Republicii Moldova</w:t>
      </w:r>
      <w:r w:rsidRPr="00262946">
        <w:rPr>
          <w:rFonts w:ascii="Times New Roman" w:eastAsia="Arial Unicode MS" w:hAnsi="Times New Roman" w:cs="Times New Roman"/>
          <w:color w:val="000000"/>
          <w:sz w:val="28"/>
          <w:szCs w:val="28"/>
          <w:lang w:eastAsia="ro-RO" w:bidi="ro-RO"/>
        </w:rPr>
        <w:t>.</w:t>
      </w:r>
    </w:p>
    <w:p w14:paraId="64107D84" w14:textId="0A4E04C3" w:rsidR="00262946" w:rsidRPr="00262946" w:rsidRDefault="00262946"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262946">
        <w:rPr>
          <w:rFonts w:ascii="Times New Roman" w:eastAsia="Arial Unicode MS" w:hAnsi="Times New Roman" w:cs="Times New Roman"/>
          <w:color w:val="000000"/>
          <w:sz w:val="28"/>
          <w:szCs w:val="28"/>
          <w:lang w:eastAsia="ro-RO" w:bidi="ro-RO"/>
        </w:rPr>
        <w:t xml:space="preserve">Organismul notificat determină, în fiecare caz, dacă aceste încercări trebuie efectuate total sau parţial. În cazul în care unul sau mai multe aparate nu sînt conforme cu cerinţele </w:t>
      </w:r>
      <w:r w:rsidR="00F814B6">
        <w:rPr>
          <w:rFonts w:ascii="Times New Roman" w:eastAsia="Arial Unicode MS" w:hAnsi="Times New Roman" w:cs="Times New Roman"/>
          <w:color w:val="000000"/>
          <w:sz w:val="28"/>
          <w:szCs w:val="28"/>
          <w:lang w:val="ro-RO" w:eastAsia="ro-RO" w:bidi="ro-RO"/>
        </w:rPr>
        <w:t xml:space="preserve">în materie de proiectare ecologică stabile în anexa nr. 2 </w:t>
      </w:r>
      <w:r w:rsidR="00F814B6" w:rsidRPr="008E3DC4">
        <w:rPr>
          <w:rFonts w:ascii="Times New Roman" w:eastAsia="Arial Unicode MS" w:hAnsi="Times New Roman" w:cs="Times New Roman"/>
          <w:color w:val="000000"/>
          <w:sz w:val="28"/>
          <w:szCs w:val="28"/>
          <w:lang w:eastAsia="ro-RO" w:bidi="ro-RO"/>
        </w:rPr>
        <w:t>din prezentul Reglement</w:t>
      </w:r>
      <w:r w:rsidR="00F814B6">
        <w:rPr>
          <w:rFonts w:ascii="Times New Roman" w:eastAsia="Arial Unicode MS" w:hAnsi="Times New Roman" w:cs="Times New Roman"/>
          <w:color w:val="000000"/>
          <w:sz w:val="28"/>
          <w:szCs w:val="28"/>
          <w:lang w:eastAsia="ro-RO" w:bidi="ro-RO"/>
        </w:rPr>
        <w:t xml:space="preserve"> și </w:t>
      </w:r>
      <w:r w:rsidR="00F814B6" w:rsidRPr="00B73ABF">
        <w:rPr>
          <w:rFonts w:ascii="Times New Roman" w:eastAsia="Arial Unicode MS" w:hAnsi="Times New Roman" w:cs="Times New Roman"/>
          <w:color w:val="000000"/>
          <w:sz w:val="28"/>
          <w:szCs w:val="28"/>
          <w:lang w:eastAsia="ro-RO" w:bidi="ro-RO"/>
        </w:rPr>
        <w:t xml:space="preserve">cerințele esențiale stabilite în standardele ale căror referinţe au fost aprobate de către Ministerul Economiei </w:t>
      </w:r>
      <w:del w:id="17" w:author="Nicolae" w:date="2022-05-12T15:08:00Z">
        <w:r w:rsidR="00F814B6" w:rsidRPr="00B73ABF" w:rsidDel="000F3607">
          <w:rPr>
            <w:rFonts w:ascii="Times New Roman" w:eastAsia="Arial Unicode MS" w:hAnsi="Times New Roman" w:cs="Times New Roman"/>
            <w:color w:val="000000"/>
            <w:sz w:val="28"/>
            <w:szCs w:val="28"/>
            <w:lang w:eastAsia="ro-RO" w:bidi="ro-RO"/>
          </w:rPr>
          <w:delText xml:space="preserve">și Infrastructurii </w:delText>
        </w:r>
      </w:del>
      <w:r w:rsidR="00F814B6" w:rsidRPr="00B73ABF">
        <w:rPr>
          <w:rFonts w:ascii="Times New Roman" w:eastAsia="Arial Unicode MS" w:hAnsi="Times New Roman" w:cs="Times New Roman"/>
          <w:color w:val="000000"/>
          <w:sz w:val="28"/>
          <w:szCs w:val="28"/>
          <w:lang w:eastAsia="ro-RO" w:bidi="ro-RO"/>
        </w:rPr>
        <w:t>în calitate de autoritate de reglementare din acest domeniu şi publicate în Monitorul Oficial al Republicii Moldova</w:t>
      </w:r>
      <w:r w:rsidRPr="00262946">
        <w:rPr>
          <w:rFonts w:ascii="Times New Roman" w:eastAsia="Arial Unicode MS" w:hAnsi="Times New Roman" w:cs="Times New Roman"/>
          <w:color w:val="000000"/>
          <w:sz w:val="28"/>
          <w:szCs w:val="28"/>
          <w:lang w:eastAsia="ro-RO" w:bidi="ro-RO"/>
        </w:rPr>
        <w:t>, organismul notificat trebuie să ia măsurile corespunzătoare pentru a împiedica comercializarea acestora.</w:t>
      </w:r>
    </w:p>
    <w:p w14:paraId="7EB2505C" w14:textId="55B29CF0" w:rsidR="00EC7817" w:rsidRPr="00BA5B74" w:rsidRDefault="007E2299" w:rsidP="00BA5B74">
      <w:pPr>
        <w:widowControl w:val="0"/>
        <w:spacing w:before="120" w:after="0" w:line="240" w:lineRule="auto"/>
        <w:jc w:val="center"/>
        <w:rPr>
          <w:rFonts w:ascii="Arial Unicode MS" w:eastAsia="Arial Unicode MS" w:hAnsi="Arial Unicode MS" w:cs="Arial Unicode MS"/>
          <w:b/>
          <w:color w:val="000000"/>
          <w:sz w:val="28"/>
          <w:szCs w:val="28"/>
          <w:lang w:val="ro-RO" w:eastAsia="ro-RO" w:bidi="ro-RO"/>
        </w:rPr>
      </w:pPr>
      <w:r w:rsidRPr="00BA5B74">
        <w:rPr>
          <w:rFonts w:ascii="Times New Roman" w:eastAsia="Arial Unicode MS" w:hAnsi="Times New Roman" w:cs="Times New Roman"/>
          <w:b/>
          <w:color w:val="000000"/>
          <w:sz w:val="28"/>
          <w:szCs w:val="28"/>
          <w:lang w:val="ro-RO" w:eastAsia="ro-RO" w:bidi="ro-RO"/>
        </w:rPr>
        <w:t>III.</w:t>
      </w:r>
      <w:r>
        <w:rPr>
          <w:rFonts w:ascii="Times New Roman" w:eastAsia="Arial Unicode MS" w:hAnsi="Times New Roman" w:cs="Times New Roman"/>
          <w:b/>
          <w:color w:val="000000"/>
          <w:sz w:val="28"/>
          <w:szCs w:val="28"/>
          <w:lang w:val="ro-RO" w:eastAsia="ro-RO" w:bidi="ro-RO"/>
        </w:rPr>
        <w:t xml:space="preserve"> DECLARAȚIA DE CONFORMITATE CE CU TIPUL </w:t>
      </w:r>
      <w:r w:rsidR="00394D28">
        <w:rPr>
          <w:rFonts w:ascii="Times New Roman" w:eastAsia="Arial Unicode MS" w:hAnsi="Times New Roman" w:cs="Times New Roman"/>
          <w:b/>
          <w:color w:val="000000"/>
          <w:sz w:val="28"/>
          <w:szCs w:val="28"/>
          <w:lang w:val="ro-RO" w:eastAsia="ro-RO" w:bidi="ro-RO"/>
        </w:rPr>
        <w:t>(</w:t>
      </w:r>
      <w:r w:rsidR="00394D28" w:rsidRPr="007E2299">
        <w:rPr>
          <w:rFonts w:ascii="Times New Roman" w:eastAsia="Arial Unicode MS" w:hAnsi="Times New Roman" w:cs="Times New Roman"/>
          <w:b/>
          <w:color w:val="000000"/>
          <w:sz w:val="28"/>
          <w:szCs w:val="28"/>
          <w:lang w:val="ro-RO" w:eastAsia="ro-RO" w:bidi="ro-RO"/>
        </w:rPr>
        <w:t>ASIGURAREA CALITĂŢII PRODUCŢIEI</w:t>
      </w:r>
      <w:r w:rsidR="00394D28">
        <w:rPr>
          <w:rFonts w:ascii="Times New Roman" w:eastAsia="Arial Unicode MS" w:hAnsi="Times New Roman" w:cs="Times New Roman"/>
          <w:b/>
          <w:color w:val="000000"/>
          <w:sz w:val="28"/>
          <w:szCs w:val="28"/>
          <w:lang w:val="ro-RO" w:eastAsia="ro-RO" w:bidi="ro-RO"/>
        </w:rPr>
        <w:t>)</w:t>
      </w:r>
    </w:p>
    <w:p w14:paraId="7ADA71C8" w14:textId="5E125AC9" w:rsidR="004234BB" w:rsidRPr="0021558E" w:rsidRDefault="004234BB"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BA5B74">
        <w:rPr>
          <w:rFonts w:ascii="Times New Roman" w:eastAsia="Arial Unicode MS" w:hAnsi="Times New Roman" w:cs="Times New Roman"/>
          <w:bCs/>
          <w:color w:val="000000"/>
          <w:sz w:val="28"/>
          <w:szCs w:val="28"/>
          <w:lang w:eastAsia="ro-RO" w:bidi="ro-RO"/>
        </w:rPr>
        <w:t>13.</w:t>
      </w:r>
      <w:r w:rsidRPr="0021558E">
        <w:rPr>
          <w:rFonts w:ascii="Times New Roman" w:eastAsia="Arial Unicode MS" w:hAnsi="Times New Roman" w:cs="Times New Roman"/>
          <w:color w:val="000000"/>
          <w:sz w:val="28"/>
          <w:szCs w:val="28"/>
          <w:lang w:eastAsia="ro-RO" w:bidi="ro-RO"/>
        </w:rPr>
        <w:t> Declaraţia de conformitate CE cu  tipul (asigurarea calităţii producţiei) este procedura prin care un producător care îndeplineşte prevederile pct.14 din prezenta anexă declară, pe propria răspundere, că aparatele în cauză sînt conforme cu tipul descris în certificatu</w:t>
      </w:r>
      <w:r w:rsidR="00A32F6B" w:rsidRPr="0021558E">
        <w:rPr>
          <w:rFonts w:ascii="Times New Roman" w:eastAsia="Arial Unicode MS" w:hAnsi="Times New Roman" w:cs="Times New Roman"/>
          <w:color w:val="000000"/>
          <w:sz w:val="28"/>
          <w:szCs w:val="28"/>
          <w:lang w:eastAsia="ro-RO" w:bidi="ro-RO"/>
        </w:rPr>
        <w:t xml:space="preserve">l de examinare CE de tip şi </w:t>
      </w:r>
      <w:r w:rsidR="00B96845" w:rsidRPr="0021558E">
        <w:rPr>
          <w:rFonts w:ascii="Times New Roman" w:eastAsia="Arial Unicode MS" w:hAnsi="Times New Roman" w:cs="Times New Roman"/>
          <w:color w:val="000000"/>
          <w:sz w:val="28"/>
          <w:szCs w:val="28"/>
          <w:lang w:eastAsia="ro-RO" w:bidi="ro-RO"/>
        </w:rPr>
        <w:t xml:space="preserve">că satisfac cerinţele </w:t>
      </w:r>
      <w:r w:rsidR="00B96845" w:rsidRPr="0021558E">
        <w:rPr>
          <w:rFonts w:ascii="Times New Roman" w:eastAsia="Arial Unicode MS" w:hAnsi="Times New Roman" w:cs="Times New Roman"/>
          <w:color w:val="000000"/>
          <w:sz w:val="28"/>
          <w:szCs w:val="28"/>
          <w:lang w:val="ro-RO" w:eastAsia="ro-RO" w:bidi="ro-RO"/>
        </w:rPr>
        <w:t xml:space="preserve">în materie de proiectare ecologică stabile în anexa nr. 2 </w:t>
      </w:r>
      <w:r w:rsidR="00B96845" w:rsidRPr="0021558E">
        <w:rPr>
          <w:rFonts w:ascii="Times New Roman" w:eastAsia="Arial Unicode MS" w:hAnsi="Times New Roman" w:cs="Times New Roman"/>
          <w:color w:val="000000"/>
          <w:sz w:val="28"/>
          <w:szCs w:val="28"/>
          <w:lang w:eastAsia="ro-RO" w:bidi="ro-RO"/>
        </w:rPr>
        <w:t xml:space="preserve">din prezentul Reglement și cerințele esențiale stabilite în standardele ale căror referinţe au fost aprobate de către Ministerul Economiei </w:t>
      </w:r>
      <w:del w:id="18" w:author="Nicolae" w:date="2022-05-12T15:08:00Z">
        <w:r w:rsidR="00B96845" w:rsidRPr="0021558E" w:rsidDel="000F3607">
          <w:rPr>
            <w:rFonts w:ascii="Times New Roman" w:eastAsia="Arial Unicode MS" w:hAnsi="Times New Roman" w:cs="Times New Roman"/>
            <w:color w:val="000000"/>
            <w:sz w:val="28"/>
            <w:szCs w:val="28"/>
            <w:lang w:eastAsia="ro-RO" w:bidi="ro-RO"/>
          </w:rPr>
          <w:delText xml:space="preserve">și Infrastructurii </w:delText>
        </w:r>
      </w:del>
      <w:r w:rsidR="00B96845" w:rsidRPr="0021558E">
        <w:rPr>
          <w:rFonts w:ascii="Times New Roman" w:eastAsia="Arial Unicode MS" w:hAnsi="Times New Roman" w:cs="Times New Roman"/>
          <w:color w:val="000000"/>
          <w:sz w:val="28"/>
          <w:szCs w:val="28"/>
          <w:lang w:eastAsia="ro-RO" w:bidi="ro-RO"/>
        </w:rPr>
        <w:t>în calitate de autoritate de reglementare din acest domeniu şi publicate în Monitorul Oficial al Republicii Moldova</w:t>
      </w:r>
      <w:r w:rsidRPr="0021558E">
        <w:rPr>
          <w:rFonts w:ascii="Times New Roman" w:eastAsia="Arial Unicode MS" w:hAnsi="Times New Roman" w:cs="Times New Roman"/>
          <w:color w:val="000000"/>
          <w:sz w:val="28"/>
          <w:szCs w:val="28"/>
          <w:lang w:eastAsia="ro-RO" w:bidi="ro-RO"/>
        </w:rPr>
        <w:t>.</w:t>
      </w:r>
    </w:p>
    <w:p w14:paraId="294C0FC0" w14:textId="77777777" w:rsidR="004234BB" w:rsidRPr="0021558E" w:rsidRDefault="004234BB"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21558E">
        <w:rPr>
          <w:rFonts w:ascii="Times New Roman" w:eastAsia="Arial Unicode MS" w:hAnsi="Times New Roman" w:cs="Times New Roman"/>
          <w:color w:val="000000"/>
          <w:sz w:val="28"/>
          <w:szCs w:val="28"/>
          <w:lang w:eastAsia="ro-RO" w:bidi="ro-RO"/>
        </w:rPr>
        <w:t>Producătorul sau reprezentantul autorizat al acestuia trebuie să aplice marcajul CE pe fiecare aparat şi să întocmească o declaraţie de conformitate. Declaraţia de conformitate poate fi emisă pentru unul sau mai multe aparate şi urmează a fi păstrată de emitentul acesteia. Marcajul CE trebuie să fie urmat de numărul de identificare al organismului notificat responsabil pentru supravegherea conformităţii CE.</w:t>
      </w:r>
    </w:p>
    <w:p w14:paraId="66050998" w14:textId="6D965C00" w:rsidR="004234BB" w:rsidRPr="0021558E" w:rsidRDefault="004234BB"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BA5B74">
        <w:rPr>
          <w:rFonts w:ascii="Times New Roman" w:eastAsia="Arial Unicode MS" w:hAnsi="Times New Roman" w:cs="Times New Roman"/>
          <w:bCs/>
          <w:color w:val="000000"/>
          <w:sz w:val="28"/>
          <w:szCs w:val="28"/>
          <w:lang w:eastAsia="ro-RO" w:bidi="ro-RO"/>
        </w:rPr>
        <w:t>14.</w:t>
      </w:r>
      <w:r w:rsidRPr="0021558E">
        <w:rPr>
          <w:rFonts w:ascii="Times New Roman" w:eastAsia="Arial Unicode MS" w:hAnsi="Times New Roman" w:cs="Times New Roman"/>
          <w:color w:val="000000"/>
          <w:sz w:val="28"/>
          <w:szCs w:val="28"/>
          <w:lang w:eastAsia="ro-RO" w:bidi="ro-RO"/>
        </w:rPr>
        <w:t xml:space="preserve"> Producătorul trebuie să aibă implementat un sistem de management al calităţii care să asigure conformitatea aparatelor cu tipul descris în certificatul de examinare CE de tip şi cu </w:t>
      </w:r>
      <w:r w:rsidR="00B96845" w:rsidRPr="0021558E">
        <w:rPr>
          <w:rFonts w:ascii="Times New Roman" w:eastAsia="Arial Unicode MS" w:hAnsi="Times New Roman" w:cs="Times New Roman"/>
          <w:color w:val="000000"/>
          <w:sz w:val="28"/>
          <w:szCs w:val="28"/>
          <w:lang w:eastAsia="ro-RO" w:bidi="ro-RO"/>
        </w:rPr>
        <w:t xml:space="preserve">cerinţele </w:t>
      </w:r>
      <w:r w:rsidR="00B96845" w:rsidRPr="0021558E">
        <w:rPr>
          <w:rFonts w:ascii="Times New Roman" w:eastAsia="Arial Unicode MS" w:hAnsi="Times New Roman" w:cs="Times New Roman"/>
          <w:color w:val="000000"/>
          <w:sz w:val="28"/>
          <w:szCs w:val="28"/>
          <w:lang w:val="ro-RO" w:eastAsia="ro-RO" w:bidi="ro-RO"/>
        </w:rPr>
        <w:t xml:space="preserve">în materie de proiectare ecologică stabile în anexa nr. 2 </w:t>
      </w:r>
      <w:r w:rsidR="00B96845" w:rsidRPr="0021558E">
        <w:rPr>
          <w:rFonts w:ascii="Times New Roman" w:eastAsia="Arial Unicode MS" w:hAnsi="Times New Roman" w:cs="Times New Roman"/>
          <w:color w:val="000000"/>
          <w:sz w:val="28"/>
          <w:szCs w:val="28"/>
          <w:lang w:eastAsia="ro-RO" w:bidi="ro-RO"/>
        </w:rPr>
        <w:t xml:space="preserve">din prezentul Reglement și cerințele esențiale stabilite în standardele ale căror referinţe au fost aprobate de către Ministerul Economiei </w:t>
      </w:r>
      <w:del w:id="19" w:author="Nicolae" w:date="2022-05-12T15:09:00Z">
        <w:r w:rsidR="00B96845" w:rsidRPr="0021558E" w:rsidDel="000F3607">
          <w:rPr>
            <w:rFonts w:ascii="Times New Roman" w:eastAsia="Arial Unicode MS" w:hAnsi="Times New Roman" w:cs="Times New Roman"/>
            <w:color w:val="000000"/>
            <w:sz w:val="28"/>
            <w:szCs w:val="28"/>
            <w:lang w:eastAsia="ro-RO" w:bidi="ro-RO"/>
          </w:rPr>
          <w:delText xml:space="preserve">și Infrastructurii </w:delText>
        </w:r>
      </w:del>
      <w:r w:rsidR="00B96845" w:rsidRPr="0021558E">
        <w:rPr>
          <w:rFonts w:ascii="Times New Roman" w:eastAsia="Arial Unicode MS" w:hAnsi="Times New Roman" w:cs="Times New Roman"/>
          <w:color w:val="000000"/>
          <w:sz w:val="28"/>
          <w:szCs w:val="28"/>
          <w:lang w:eastAsia="ro-RO" w:bidi="ro-RO"/>
        </w:rPr>
        <w:t>în calitate de autoritate de reglementare din acest domeniu şi publicate în Monitorul Oficial al Republicii Moldova</w:t>
      </w:r>
      <w:r w:rsidRPr="0021558E">
        <w:rPr>
          <w:rFonts w:ascii="Times New Roman" w:eastAsia="Arial Unicode MS" w:hAnsi="Times New Roman" w:cs="Times New Roman"/>
          <w:color w:val="000000"/>
          <w:sz w:val="28"/>
          <w:szCs w:val="28"/>
          <w:lang w:eastAsia="ro-RO" w:bidi="ro-RO"/>
        </w:rPr>
        <w:t>. Sistemul calităţii este supus supravegherii CE specificate în secțiunea a 2-a a prezentului capitol (pct. 20-24).</w:t>
      </w:r>
    </w:p>
    <w:p w14:paraId="6A4E0C0B" w14:textId="77777777" w:rsidR="004234BB" w:rsidRPr="004234BB" w:rsidRDefault="004234BB" w:rsidP="00BA5B74">
      <w:pPr>
        <w:widowControl w:val="0"/>
        <w:spacing w:before="120" w:after="0" w:line="240" w:lineRule="auto"/>
        <w:ind w:firstLine="284"/>
        <w:jc w:val="center"/>
        <w:rPr>
          <w:rFonts w:ascii="Times New Roman" w:eastAsia="Arial Unicode MS" w:hAnsi="Times New Roman" w:cs="Times New Roman"/>
          <w:color w:val="000000"/>
          <w:sz w:val="28"/>
          <w:szCs w:val="28"/>
          <w:lang w:eastAsia="ro-RO" w:bidi="ro-RO"/>
        </w:rPr>
      </w:pPr>
      <w:r w:rsidRPr="004234BB">
        <w:rPr>
          <w:rFonts w:ascii="Times New Roman" w:eastAsia="Arial Unicode MS" w:hAnsi="Times New Roman" w:cs="Times New Roman"/>
          <w:b/>
          <w:bCs/>
          <w:color w:val="000000"/>
          <w:sz w:val="28"/>
          <w:szCs w:val="28"/>
          <w:lang w:eastAsia="ro-RO" w:bidi="ro-RO"/>
        </w:rPr>
        <w:lastRenderedPageBreak/>
        <w:t>Secţiunea 1. Sistemul calităţii</w:t>
      </w:r>
    </w:p>
    <w:p w14:paraId="4F30FD8D" w14:textId="77777777" w:rsidR="004234BB" w:rsidRPr="004234BB" w:rsidRDefault="004234BB"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BA5B74">
        <w:rPr>
          <w:rFonts w:ascii="Times New Roman" w:eastAsia="Arial Unicode MS" w:hAnsi="Times New Roman" w:cs="Times New Roman"/>
          <w:bCs/>
          <w:color w:val="000000"/>
          <w:sz w:val="28"/>
          <w:szCs w:val="28"/>
          <w:lang w:eastAsia="ro-RO" w:bidi="ro-RO"/>
        </w:rPr>
        <w:t>15</w:t>
      </w:r>
      <w:r w:rsidRPr="004234BB">
        <w:rPr>
          <w:rFonts w:ascii="Times New Roman" w:eastAsia="Arial Unicode MS" w:hAnsi="Times New Roman" w:cs="Times New Roman"/>
          <w:b/>
          <w:bCs/>
          <w:color w:val="000000"/>
          <w:sz w:val="28"/>
          <w:szCs w:val="28"/>
          <w:lang w:eastAsia="ro-RO" w:bidi="ro-RO"/>
        </w:rPr>
        <w:t>.</w:t>
      </w:r>
      <w:r w:rsidRPr="004234BB">
        <w:rPr>
          <w:rFonts w:ascii="Times New Roman" w:eastAsia="Arial Unicode MS" w:hAnsi="Times New Roman" w:cs="Times New Roman"/>
          <w:color w:val="000000"/>
          <w:sz w:val="28"/>
          <w:szCs w:val="28"/>
          <w:lang w:eastAsia="ro-RO" w:bidi="ro-RO"/>
        </w:rPr>
        <w:t> Producătorul trebuie să înainteze unui organism de certificare, ales de el, o solicitare de atestare a sistemului său de calitate pentru aparatele în cauză.</w:t>
      </w:r>
    </w:p>
    <w:p w14:paraId="257BF838" w14:textId="77777777" w:rsidR="004234BB" w:rsidRPr="004234BB" w:rsidRDefault="004234BB"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4234BB">
        <w:rPr>
          <w:rFonts w:ascii="Times New Roman" w:eastAsia="Arial Unicode MS" w:hAnsi="Times New Roman" w:cs="Times New Roman"/>
          <w:color w:val="000000"/>
          <w:sz w:val="28"/>
          <w:szCs w:val="28"/>
          <w:lang w:eastAsia="ro-RO" w:bidi="ro-RO"/>
        </w:rPr>
        <w:t>Solicitarea trebuie să cuprindă:</w:t>
      </w:r>
    </w:p>
    <w:p w14:paraId="1FEE48B3" w14:textId="77777777" w:rsidR="004234BB" w:rsidRPr="004234BB" w:rsidRDefault="004234BB"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4234BB">
        <w:rPr>
          <w:rFonts w:ascii="Times New Roman" w:eastAsia="Arial Unicode MS" w:hAnsi="Times New Roman" w:cs="Times New Roman"/>
          <w:color w:val="000000"/>
          <w:sz w:val="28"/>
          <w:szCs w:val="28"/>
          <w:lang w:eastAsia="ro-RO" w:bidi="ro-RO"/>
        </w:rPr>
        <w:t>a) documentaţia privind sistemul calităţii;</w:t>
      </w:r>
    </w:p>
    <w:p w14:paraId="1367B207" w14:textId="77777777" w:rsidR="004234BB" w:rsidRPr="004234BB" w:rsidRDefault="004234BB"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4234BB">
        <w:rPr>
          <w:rFonts w:ascii="Times New Roman" w:eastAsia="Arial Unicode MS" w:hAnsi="Times New Roman" w:cs="Times New Roman"/>
          <w:color w:val="000000"/>
          <w:sz w:val="28"/>
          <w:szCs w:val="28"/>
          <w:lang w:eastAsia="ro-RO" w:bidi="ro-RO"/>
        </w:rPr>
        <w:t>b) angajamentul de îndeplinire a obligaţiilor care decurg din sistemul calităţii aprobat;</w:t>
      </w:r>
    </w:p>
    <w:p w14:paraId="0C257676" w14:textId="77777777" w:rsidR="004234BB" w:rsidRPr="004234BB" w:rsidRDefault="004234BB"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4234BB">
        <w:rPr>
          <w:rFonts w:ascii="Times New Roman" w:eastAsia="Arial Unicode MS" w:hAnsi="Times New Roman" w:cs="Times New Roman"/>
          <w:color w:val="000000"/>
          <w:sz w:val="28"/>
          <w:szCs w:val="28"/>
          <w:lang w:eastAsia="ro-RO" w:bidi="ro-RO"/>
        </w:rPr>
        <w:t>c) angajamentul de menţinere a sistemului calităţii aprobat pentru a asigura eficacitatea şi corectitudinea continue ale acestuia;</w:t>
      </w:r>
    </w:p>
    <w:p w14:paraId="143E3E06" w14:textId="77777777" w:rsidR="004234BB" w:rsidRPr="004234BB" w:rsidRDefault="004234BB"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4234BB">
        <w:rPr>
          <w:rFonts w:ascii="Times New Roman" w:eastAsia="Arial Unicode MS" w:hAnsi="Times New Roman" w:cs="Times New Roman"/>
          <w:color w:val="000000"/>
          <w:sz w:val="28"/>
          <w:szCs w:val="28"/>
          <w:lang w:eastAsia="ro-RO" w:bidi="ro-RO"/>
        </w:rPr>
        <w:t>d) documentaţia referitoare la tipul aprobat şi o copie a certificatului de examinare CE de tip.</w:t>
      </w:r>
    </w:p>
    <w:p w14:paraId="32DE25A7" w14:textId="77777777" w:rsidR="004234BB" w:rsidRPr="004234BB" w:rsidRDefault="004234BB"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BA5B74">
        <w:rPr>
          <w:rFonts w:ascii="Times New Roman" w:eastAsia="Arial Unicode MS" w:hAnsi="Times New Roman" w:cs="Times New Roman"/>
          <w:bCs/>
          <w:color w:val="000000"/>
          <w:sz w:val="28"/>
          <w:szCs w:val="28"/>
          <w:lang w:eastAsia="ro-RO" w:bidi="ro-RO"/>
        </w:rPr>
        <w:t>16</w:t>
      </w:r>
      <w:r w:rsidRPr="004234BB">
        <w:rPr>
          <w:rFonts w:ascii="Times New Roman" w:eastAsia="Arial Unicode MS" w:hAnsi="Times New Roman" w:cs="Times New Roman"/>
          <w:b/>
          <w:bCs/>
          <w:color w:val="000000"/>
          <w:sz w:val="28"/>
          <w:szCs w:val="28"/>
          <w:lang w:eastAsia="ro-RO" w:bidi="ro-RO"/>
        </w:rPr>
        <w:t>.</w:t>
      </w:r>
      <w:r w:rsidRPr="004234BB">
        <w:rPr>
          <w:rFonts w:ascii="Times New Roman" w:eastAsia="Arial Unicode MS" w:hAnsi="Times New Roman" w:cs="Times New Roman"/>
          <w:color w:val="000000"/>
          <w:sz w:val="28"/>
          <w:szCs w:val="28"/>
          <w:lang w:eastAsia="ro-RO" w:bidi="ro-RO"/>
        </w:rPr>
        <w:t> Toate elementele, cerinţele şi deciziile adoptate de producător trebuie să fie expuse într-o documentaţie sistematizată şi ordonată sub formă de măsuri, proceduri de lucru şi instrucţiuni scrise. Documentaţia aferentă sistemului calităţii trebuie să permită o interpretare uniformă a programelor, planurilor, instrucţiunilor şi înregistrărilor privind calitatea.</w:t>
      </w:r>
    </w:p>
    <w:p w14:paraId="0F57375C" w14:textId="63A4349E" w:rsidR="004234BB" w:rsidRPr="004234BB" w:rsidRDefault="00B3417F"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Pr>
          <w:rFonts w:ascii="Times New Roman" w:eastAsia="Arial Unicode MS" w:hAnsi="Times New Roman" w:cs="Times New Roman"/>
          <w:color w:val="000000"/>
          <w:sz w:val="28"/>
          <w:szCs w:val="28"/>
          <w:lang w:eastAsia="ro-RO" w:bidi="ro-RO"/>
        </w:rPr>
        <w:t xml:space="preserve">Documentația </w:t>
      </w:r>
      <w:r w:rsidR="004234BB" w:rsidRPr="004234BB">
        <w:rPr>
          <w:rFonts w:ascii="Times New Roman" w:eastAsia="Arial Unicode MS" w:hAnsi="Times New Roman" w:cs="Times New Roman"/>
          <w:color w:val="000000"/>
          <w:sz w:val="28"/>
          <w:szCs w:val="28"/>
          <w:lang w:eastAsia="ro-RO" w:bidi="ro-RO"/>
        </w:rPr>
        <w:t>trebuie să conţină, în special, o descriere corespunzătoare:</w:t>
      </w:r>
    </w:p>
    <w:p w14:paraId="1FF38709" w14:textId="77777777" w:rsidR="004234BB" w:rsidRPr="004234BB" w:rsidRDefault="004234BB"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4234BB">
        <w:rPr>
          <w:rFonts w:ascii="Times New Roman" w:eastAsia="Arial Unicode MS" w:hAnsi="Times New Roman" w:cs="Times New Roman"/>
          <w:color w:val="000000"/>
          <w:sz w:val="28"/>
          <w:szCs w:val="28"/>
          <w:lang w:eastAsia="ro-RO" w:bidi="ro-RO"/>
        </w:rPr>
        <w:t>a) a obiectivelor sistemului calităţii, structurii organizatorice a agentului economic şi a responsabilităţilor conducerii şi prerogativelor acesteia cu privire la calitatea aparatului;</w:t>
      </w:r>
    </w:p>
    <w:p w14:paraId="5C902A1A" w14:textId="77777777" w:rsidR="004234BB" w:rsidRPr="004234BB" w:rsidRDefault="004234BB"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4234BB">
        <w:rPr>
          <w:rFonts w:ascii="Times New Roman" w:eastAsia="Arial Unicode MS" w:hAnsi="Times New Roman" w:cs="Times New Roman"/>
          <w:color w:val="000000"/>
          <w:sz w:val="28"/>
          <w:szCs w:val="28"/>
          <w:lang w:eastAsia="ro-RO" w:bidi="ro-RO"/>
        </w:rPr>
        <w:t>b) a proceselor tehnologice de fabricaţie, a metodelor de control şi de asigurare a calităţii, precum şi a proceselor şi acţiunilor sistematice care vor fi întreprinse;</w:t>
      </w:r>
    </w:p>
    <w:p w14:paraId="21AC0C60" w14:textId="77777777" w:rsidR="004234BB" w:rsidRPr="004234BB" w:rsidRDefault="004234BB"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4234BB">
        <w:rPr>
          <w:rFonts w:ascii="Times New Roman" w:eastAsia="Arial Unicode MS" w:hAnsi="Times New Roman" w:cs="Times New Roman"/>
          <w:color w:val="000000"/>
          <w:sz w:val="28"/>
          <w:szCs w:val="28"/>
          <w:lang w:eastAsia="ro-RO" w:bidi="ro-RO"/>
        </w:rPr>
        <w:t>c) a examinărilor şi încercărilor care vor fi efectuate înainte de, în timpul şi după fabricaţie, precum şi a frecvenţei cu care acestea vor fi efectuate;</w:t>
      </w:r>
    </w:p>
    <w:p w14:paraId="60638C0D" w14:textId="77777777" w:rsidR="004234BB" w:rsidRPr="004234BB" w:rsidRDefault="004234BB"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4234BB">
        <w:rPr>
          <w:rFonts w:ascii="Times New Roman" w:eastAsia="Arial Unicode MS" w:hAnsi="Times New Roman" w:cs="Times New Roman"/>
          <w:color w:val="000000"/>
          <w:sz w:val="28"/>
          <w:szCs w:val="28"/>
          <w:lang w:eastAsia="ro-RO" w:bidi="ro-RO"/>
        </w:rPr>
        <w:t>d) a metodei de urmărire a realizării calităţii cerute a aparatului şi de funcţionare efectivă a sistemului calităţii.</w:t>
      </w:r>
    </w:p>
    <w:p w14:paraId="6600AC02" w14:textId="0AA8C822" w:rsidR="004234BB" w:rsidRPr="00D639F7" w:rsidRDefault="004234BB"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bCs/>
          <w:color w:val="000000"/>
          <w:sz w:val="28"/>
          <w:szCs w:val="28"/>
          <w:lang w:eastAsia="ro-RO" w:bidi="ro-RO"/>
        </w:rPr>
        <w:t>17.</w:t>
      </w:r>
      <w:r w:rsidRPr="00D639F7">
        <w:rPr>
          <w:rFonts w:ascii="Times New Roman" w:eastAsia="Arial Unicode MS" w:hAnsi="Times New Roman" w:cs="Times New Roman"/>
          <w:color w:val="000000"/>
          <w:sz w:val="28"/>
          <w:szCs w:val="28"/>
          <w:lang w:eastAsia="ro-RO" w:bidi="ro-RO"/>
        </w:rPr>
        <w:t xml:space="preserve"> Organismul notificat </w:t>
      </w:r>
      <w:r w:rsidR="00BD2761" w:rsidRPr="00D639F7">
        <w:rPr>
          <w:rFonts w:ascii="Times New Roman" w:eastAsia="Arial Unicode MS" w:hAnsi="Times New Roman" w:cs="Times New Roman"/>
          <w:color w:val="000000"/>
          <w:sz w:val="28"/>
          <w:szCs w:val="28"/>
          <w:lang w:eastAsia="ro-RO" w:bidi="ro-RO"/>
        </w:rPr>
        <w:t>evaluează sistemul</w:t>
      </w:r>
      <w:r w:rsidRPr="00D639F7">
        <w:rPr>
          <w:rFonts w:ascii="Times New Roman" w:eastAsia="Arial Unicode MS" w:hAnsi="Times New Roman" w:cs="Times New Roman"/>
          <w:color w:val="000000"/>
          <w:sz w:val="28"/>
          <w:szCs w:val="28"/>
          <w:lang w:eastAsia="ro-RO" w:bidi="ro-RO"/>
        </w:rPr>
        <w:t xml:space="preserve"> calităţii pentru a determina dacă acesta satisface cerinţele prevăzute la pct.16 din prezenta anexă. Organismul notificat/recunoscut consideră conformitatea cu cerinţele respective pentru sistemele calităţii care pun în aplicare standardele </w:t>
      </w:r>
      <w:r w:rsidR="003F07F9" w:rsidRPr="00D639F7">
        <w:rPr>
          <w:rFonts w:ascii="Times New Roman" w:eastAsia="Arial Unicode MS" w:hAnsi="Times New Roman" w:cs="Times New Roman"/>
          <w:color w:val="000000"/>
          <w:sz w:val="28"/>
          <w:szCs w:val="28"/>
          <w:lang w:eastAsia="ro-RO" w:bidi="ro-RO"/>
        </w:rPr>
        <w:t xml:space="preserve">ale căror referinţe au fost aprobate de către Ministerul Economiei </w:t>
      </w:r>
      <w:del w:id="20" w:author="Nicolae" w:date="2022-05-12T15:09:00Z">
        <w:r w:rsidR="003F07F9" w:rsidRPr="00D639F7" w:rsidDel="000F3607">
          <w:rPr>
            <w:rFonts w:ascii="Times New Roman" w:eastAsia="Arial Unicode MS" w:hAnsi="Times New Roman" w:cs="Times New Roman"/>
            <w:color w:val="000000"/>
            <w:sz w:val="28"/>
            <w:szCs w:val="28"/>
            <w:lang w:eastAsia="ro-RO" w:bidi="ro-RO"/>
          </w:rPr>
          <w:delText xml:space="preserve">și Infrastructurii </w:delText>
        </w:r>
      </w:del>
      <w:r w:rsidR="003F07F9" w:rsidRPr="00D639F7">
        <w:rPr>
          <w:rFonts w:ascii="Times New Roman" w:eastAsia="Arial Unicode MS" w:hAnsi="Times New Roman" w:cs="Times New Roman"/>
          <w:color w:val="000000"/>
          <w:sz w:val="28"/>
          <w:szCs w:val="28"/>
          <w:lang w:eastAsia="ro-RO" w:bidi="ro-RO"/>
        </w:rPr>
        <w:t>în calitate de autoritate de reglementare din acest domeniu şi publicate în Monitorul Oficial al Republicii Moldova</w:t>
      </w:r>
      <w:r w:rsidRPr="00D639F7">
        <w:rPr>
          <w:rFonts w:ascii="Times New Roman" w:eastAsia="Arial Unicode MS" w:hAnsi="Times New Roman" w:cs="Times New Roman"/>
          <w:color w:val="000000"/>
          <w:sz w:val="28"/>
          <w:szCs w:val="28"/>
          <w:lang w:eastAsia="ro-RO" w:bidi="ro-RO"/>
        </w:rPr>
        <w:t>.</w:t>
      </w:r>
    </w:p>
    <w:p w14:paraId="4BECFB53" w14:textId="5E6696BE" w:rsidR="00A5602A" w:rsidRPr="00D639F7" w:rsidRDefault="00A5602A"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color w:val="000000"/>
          <w:sz w:val="28"/>
          <w:szCs w:val="28"/>
          <w:lang w:eastAsia="ro-RO" w:bidi="ro-RO"/>
        </w:rPr>
        <w:t>Echipa de expertiză trebuie să cuprindă cel puţin un membru cu experienţă în evaluarea tehnologiei relevante a produsului. Procedura de evaluare inc</w:t>
      </w:r>
      <w:r w:rsidR="007F4214" w:rsidRPr="00D639F7">
        <w:rPr>
          <w:rFonts w:ascii="Times New Roman" w:eastAsia="Arial Unicode MS" w:hAnsi="Times New Roman" w:cs="Times New Roman"/>
          <w:color w:val="000000"/>
          <w:sz w:val="28"/>
          <w:szCs w:val="28"/>
          <w:lang w:eastAsia="ro-RO" w:bidi="ro-RO"/>
        </w:rPr>
        <w:t>lude o inspecţie a instalaţiilor prooducătorului</w:t>
      </w:r>
      <w:r w:rsidRPr="00D639F7">
        <w:rPr>
          <w:rFonts w:ascii="Times New Roman" w:eastAsia="Arial Unicode MS" w:hAnsi="Times New Roman" w:cs="Times New Roman"/>
          <w:color w:val="000000"/>
          <w:sz w:val="28"/>
          <w:szCs w:val="28"/>
          <w:lang w:eastAsia="ro-RO" w:bidi="ro-RO"/>
        </w:rPr>
        <w:t>.</w:t>
      </w:r>
    </w:p>
    <w:p w14:paraId="42D3A809" w14:textId="39D217EF" w:rsidR="004234BB" w:rsidRPr="00D639F7" w:rsidRDefault="004234BB"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color w:val="000000"/>
          <w:sz w:val="28"/>
          <w:szCs w:val="28"/>
          <w:lang w:eastAsia="ro-RO" w:bidi="ro-RO"/>
        </w:rPr>
        <w:t xml:space="preserve">Organismul notificat trebuie să aducă la cunoştinţa producătorului decizia sa şi să </w:t>
      </w:r>
      <w:r w:rsidRPr="00D639F7">
        <w:rPr>
          <w:rFonts w:ascii="Times New Roman" w:eastAsia="Arial Unicode MS" w:hAnsi="Times New Roman" w:cs="Times New Roman"/>
          <w:color w:val="000000"/>
          <w:sz w:val="28"/>
          <w:szCs w:val="28"/>
          <w:lang w:eastAsia="ro-RO" w:bidi="ro-RO"/>
        </w:rPr>
        <w:lastRenderedPageBreak/>
        <w:t xml:space="preserve">informeze celelalte organisme notificate cu privire la aceasta. </w:t>
      </w:r>
    </w:p>
    <w:p w14:paraId="5903A27D" w14:textId="267C404D" w:rsidR="00A6059E" w:rsidRPr="00D639F7" w:rsidRDefault="004234BB"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bCs/>
          <w:color w:val="000000"/>
          <w:sz w:val="28"/>
          <w:szCs w:val="28"/>
          <w:lang w:eastAsia="ro-RO" w:bidi="ro-RO"/>
        </w:rPr>
        <w:t>18.</w:t>
      </w:r>
      <w:r w:rsidRPr="00D639F7">
        <w:rPr>
          <w:rFonts w:ascii="Times New Roman" w:eastAsia="Arial Unicode MS" w:hAnsi="Times New Roman" w:cs="Times New Roman"/>
          <w:color w:val="000000"/>
          <w:sz w:val="28"/>
          <w:szCs w:val="28"/>
          <w:lang w:eastAsia="ro-RO" w:bidi="ro-RO"/>
        </w:rPr>
        <w:t xml:space="preserve"> Producătorul trebuie </w:t>
      </w:r>
      <w:r w:rsidR="00A6059E" w:rsidRPr="00D639F7">
        <w:rPr>
          <w:rFonts w:ascii="Times New Roman" w:eastAsia="Arial Unicode MS" w:hAnsi="Times New Roman" w:cs="Times New Roman"/>
          <w:color w:val="000000"/>
          <w:sz w:val="28"/>
          <w:szCs w:val="28"/>
          <w:lang w:eastAsia="ro-RO" w:bidi="ro-RO"/>
        </w:rPr>
        <w:t>să îndeplinească obligaţiile care decurg din sistemul de calitate aprobat şi să îl menţină la un nivel adecvat şi eficient.</w:t>
      </w:r>
    </w:p>
    <w:p w14:paraId="4CE23CE8" w14:textId="64D21DE8" w:rsidR="004234BB" w:rsidRPr="00D639F7" w:rsidRDefault="00A6059E"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bCs/>
          <w:color w:val="000000"/>
          <w:sz w:val="28"/>
          <w:szCs w:val="28"/>
          <w:lang w:eastAsia="ro-RO" w:bidi="ro-RO"/>
        </w:rPr>
        <w:t>1</w:t>
      </w:r>
      <w:r w:rsidR="00C5102C" w:rsidRPr="00D639F7">
        <w:rPr>
          <w:rFonts w:ascii="Times New Roman" w:eastAsia="Arial Unicode MS" w:hAnsi="Times New Roman" w:cs="Times New Roman"/>
          <w:bCs/>
          <w:color w:val="000000"/>
          <w:sz w:val="28"/>
          <w:szCs w:val="28"/>
          <w:lang w:eastAsia="ro-RO" w:bidi="ro-RO"/>
        </w:rPr>
        <w:t>8.1</w:t>
      </w:r>
      <w:r w:rsidRPr="00D639F7">
        <w:rPr>
          <w:rFonts w:ascii="Times New Roman" w:eastAsia="Arial Unicode MS" w:hAnsi="Times New Roman" w:cs="Times New Roman"/>
          <w:bCs/>
          <w:color w:val="000000"/>
          <w:sz w:val="28"/>
          <w:szCs w:val="28"/>
          <w:lang w:eastAsia="ro-RO" w:bidi="ro-RO"/>
        </w:rPr>
        <w:t>.</w:t>
      </w:r>
      <w:r w:rsidR="00C5102C" w:rsidRPr="00D639F7">
        <w:rPr>
          <w:rFonts w:ascii="Times New Roman" w:eastAsia="Arial Unicode MS" w:hAnsi="Times New Roman" w:cs="Times New Roman"/>
          <w:bCs/>
          <w:color w:val="000000"/>
          <w:sz w:val="28"/>
          <w:szCs w:val="28"/>
          <w:lang w:eastAsia="ro-RO" w:bidi="ro-RO"/>
        </w:rPr>
        <w:t xml:space="preserve"> </w:t>
      </w:r>
      <w:r w:rsidRPr="00D639F7">
        <w:rPr>
          <w:rFonts w:ascii="Times New Roman" w:eastAsia="Arial Unicode MS" w:hAnsi="Times New Roman" w:cs="Times New Roman"/>
          <w:color w:val="000000"/>
          <w:sz w:val="28"/>
          <w:szCs w:val="28"/>
          <w:lang w:eastAsia="ro-RO" w:bidi="ro-RO"/>
        </w:rPr>
        <w:t xml:space="preserve">Producătorul trebuie </w:t>
      </w:r>
      <w:r w:rsidR="00C5102C" w:rsidRPr="00D639F7">
        <w:rPr>
          <w:rFonts w:ascii="Times New Roman" w:eastAsia="Arial Unicode MS" w:hAnsi="Times New Roman" w:cs="Times New Roman"/>
          <w:color w:val="000000"/>
          <w:sz w:val="28"/>
          <w:szCs w:val="28"/>
          <w:lang w:eastAsia="ro-RO" w:bidi="ro-RO"/>
        </w:rPr>
        <w:t>să</w:t>
      </w:r>
      <w:r w:rsidR="004234BB" w:rsidRPr="00D639F7">
        <w:rPr>
          <w:rFonts w:ascii="Times New Roman" w:eastAsia="Arial Unicode MS" w:hAnsi="Times New Roman" w:cs="Times New Roman"/>
          <w:color w:val="000000"/>
          <w:sz w:val="28"/>
          <w:szCs w:val="28"/>
          <w:lang w:eastAsia="ro-RO" w:bidi="ro-RO"/>
        </w:rPr>
        <w:t xml:space="preserve"> informeze permanent organismul notificat care a certificat sistemul calităţii despre orice intenţie de actualizare şi modificare a sistemului calităţii, de exemplu tehnologii şi concepte noi privind calitatea. Organismul menţionat trebuie să examineze modificările propuse şi să decidă dacă sistemul calităţii modificat respectă prevederile relevante sau dacă este necesară reevaluarea. Organismul  notificat trebuie să aducă la cunoştinţa producătorului decizia sa. Comunicarea trebuie să conţină concluziile examinării şi justificarea deciziei de evaluare.</w:t>
      </w:r>
    </w:p>
    <w:p w14:paraId="1E476FBE" w14:textId="77777777" w:rsidR="004234BB" w:rsidRPr="00D639F7" w:rsidRDefault="004234BB"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bCs/>
          <w:color w:val="000000"/>
          <w:sz w:val="28"/>
          <w:szCs w:val="28"/>
          <w:lang w:eastAsia="ro-RO" w:bidi="ro-RO"/>
        </w:rPr>
        <w:t>19.</w:t>
      </w:r>
      <w:r w:rsidRPr="00D639F7">
        <w:rPr>
          <w:rFonts w:ascii="Times New Roman" w:eastAsia="Arial Unicode MS" w:hAnsi="Times New Roman" w:cs="Times New Roman"/>
          <w:color w:val="000000"/>
          <w:sz w:val="28"/>
          <w:szCs w:val="28"/>
          <w:lang w:eastAsia="ro-RO" w:bidi="ro-RO"/>
        </w:rPr>
        <w:t> Organismul notificat care retrage certificarea pentru un sistem de calitate trebuie să informeze  celelalte organisme notificate şi să prezinte motivele deciziei sale.</w:t>
      </w:r>
    </w:p>
    <w:p w14:paraId="35968F3C" w14:textId="77777777" w:rsidR="004234BB" w:rsidRPr="00D639F7" w:rsidRDefault="004234BB"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bCs/>
          <w:color w:val="000000"/>
          <w:sz w:val="28"/>
          <w:szCs w:val="28"/>
          <w:lang w:eastAsia="ro-RO" w:bidi="ro-RO"/>
        </w:rPr>
        <w:t>Secţiunea a 2-a. Supravegherea CE</w:t>
      </w:r>
    </w:p>
    <w:p w14:paraId="6C01C803" w14:textId="77777777" w:rsidR="004234BB" w:rsidRPr="00D639F7" w:rsidRDefault="004234BB"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bCs/>
          <w:color w:val="000000"/>
          <w:sz w:val="28"/>
          <w:szCs w:val="28"/>
          <w:lang w:eastAsia="ro-RO" w:bidi="ro-RO"/>
        </w:rPr>
        <w:t>20.</w:t>
      </w:r>
      <w:r w:rsidRPr="00D639F7">
        <w:rPr>
          <w:rFonts w:ascii="Times New Roman" w:eastAsia="Arial Unicode MS" w:hAnsi="Times New Roman" w:cs="Times New Roman"/>
          <w:color w:val="000000"/>
          <w:sz w:val="28"/>
          <w:szCs w:val="28"/>
          <w:lang w:eastAsia="ro-RO" w:bidi="ro-RO"/>
        </w:rPr>
        <w:t> Scopul supravegherii CE este asigurarea îndeplinirii corecte de către producător a cerinţelor ce decurg din sistemul calităţii aprobat.</w:t>
      </w:r>
    </w:p>
    <w:p w14:paraId="1B63056A" w14:textId="77777777" w:rsidR="004234BB" w:rsidRPr="00D639F7" w:rsidRDefault="004234BB"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bCs/>
          <w:color w:val="000000"/>
          <w:sz w:val="28"/>
          <w:szCs w:val="28"/>
          <w:lang w:eastAsia="ro-RO" w:bidi="ro-RO"/>
        </w:rPr>
        <w:t>21.</w:t>
      </w:r>
      <w:r w:rsidRPr="00D639F7">
        <w:rPr>
          <w:rFonts w:ascii="Times New Roman" w:eastAsia="Arial Unicode MS" w:hAnsi="Times New Roman" w:cs="Times New Roman"/>
          <w:color w:val="000000"/>
          <w:sz w:val="28"/>
          <w:szCs w:val="28"/>
          <w:lang w:eastAsia="ro-RO" w:bidi="ro-RO"/>
        </w:rPr>
        <w:t> Producătorul trebuie să permită accesul reprezentanţilor organismului notificat la locurile de fabricaţie, control, încercare şi depozitare, în scopul efectuării inspecţiilor, şi trebuie să le furnizeze toate datele necesare, în special:</w:t>
      </w:r>
    </w:p>
    <w:p w14:paraId="40D383C2" w14:textId="77777777" w:rsidR="004234BB" w:rsidRPr="00D639F7" w:rsidRDefault="004234BB"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color w:val="000000"/>
          <w:sz w:val="28"/>
          <w:szCs w:val="28"/>
          <w:lang w:eastAsia="ro-RO" w:bidi="ro-RO"/>
        </w:rPr>
        <w:t>a) documentaţia privind sistemul calităţii;</w:t>
      </w:r>
    </w:p>
    <w:p w14:paraId="0D727190" w14:textId="77777777" w:rsidR="004234BB" w:rsidRPr="00D639F7" w:rsidRDefault="004234BB"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color w:val="000000"/>
          <w:sz w:val="28"/>
          <w:szCs w:val="28"/>
          <w:lang w:eastAsia="ro-RO" w:bidi="ro-RO"/>
        </w:rPr>
        <w:t>b) înregistrările privind calitatea, de exemplu rapoartele controalelor şi datele privind încercările, datele de calibrare, rapoartele privind calificările personalului implicat etc.</w:t>
      </w:r>
    </w:p>
    <w:p w14:paraId="7A7B4ABF" w14:textId="77777777" w:rsidR="004234BB" w:rsidRPr="00D639F7" w:rsidRDefault="004234BB"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bCs/>
          <w:color w:val="000000"/>
          <w:sz w:val="28"/>
          <w:szCs w:val="28"/>
          <w:lang w:eastAsia="ro-RO" w:bidi="ro-RO"/>
        </w:rPr>
        <w:t>22.</w:t>
      </w:r>
      <w:r w:rsidRPr="00D639F7">
        <w:rPr>
          <w:rFonts w:ascii="Times New Roman" w:eastAsia="Arial Unicode MS" w:hAnsi="Times New Roman" w:cs="Times New Roman"/>
          <w:color w:val="000000"/>
          <w:sz w:val="28"/>
          <w:szCs w:val="28"/>
          <w:lang w:eastAsia="ro-RO" w:bidi="ro-RO"/>
        </w:rPr>
        <w:t> Organismul notificat trebuie să efectueze, cel puţin o dată la doi ani, o verificare pentru a se asigura că producătorul menţine şi aplică sistemul de calitate aprobat şi prezintă producătorului un raport al verificării.</w:t>
      </w:r>
    </w:p>
    <w:p w14:paraId="66EF6C62" w14:textId="77777777" w:rsidR="004234BB" w:rsidRPr="00D639F7" w:rsidRDefault="004234BB"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bCs/>
          <w:color w:val="000000"/>
          <w:sz w:val="28"/>
          <w:szCs w:val="28"/>
          <w:lang w:eastAsia="ro-RO" w:bidi="ro-RO"/>
        </w:rPr>
        <w:t>23.</w:t>
      </w:r>
      <w:r w:rsidRPr="00D639F7">
        <w:rPr>
          <w:rFonts w:ascii="Times New Roman" w:eastAsia="Arial Unicode MS" w:hAnsi="Times New Roman" w:cs="Times New Roman"/>
          <w:color w:val="000000"/>
          <w:sz w:val="28"/>
          <w:szCs w:val="28"/>
          <w:lang w:eastAsia="ro-RO" w:bidi="ro-RO"/>
        </w:rPr>
        <w:t> Suplimentar, organismul notificat poate face producătorului vizite inopinate. În cadrul acestor vizite, organismul notificat poate să efectueze sau să solicite efectuarea de încercări pe aparate. Acesta trebuie să elibereze producătorului un raport al controlului şi, dacă este cazul, un raport al încercărilor efectuate.</w:t>
      </w:r>
    </w:p>
    <w:p w14:paraId="0A1DD421" w14:textId="77777777" w:rsidR="004234BB" w:rsidRPr="00D639F7" w:rsidRDefault="004234BB" w:rsidP="00BA5B74">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bCs/>
          <w:color w:val="000000"/>
          <w:sz w:val="28"/>
          <w:szCs w:val="28"/>
          <w:lang w:eastAsia="ro-RO" w:bidi="ro-RO"/>
        </w:rPr>
        <w:t>24.</w:t>
      </w:r>
      <w:r w:rsidRPr="00D639F7">
        <w:rPr>
          <w:rFonts w:ascii="Times New Roman" w:eastAsia="Arial Unicode MS" w:hAnsi="Times New Roman" w:cs="Times New Roman"/>
          <w:color w:val="000000"/>
          <w:sz w:val="28"/>
          <w:szCs w:val="28"/>
          <w:lang w:eastAsia="ro-RO" w:bidi="ro-RO"/>
        </w:rPr>
        <w:t> La cerere, producătorul trebuie să furnizeze raportul organismului notificat. </w:t>
      </w:r>
    </w:p>
    <w:p w14:paraId="7F4C414D" w14:textId="5A837CA6" w:rsidR="009676E3" w:rsidRPr="009676E3" w:rsidRDefault="009676E3" w:rsidP="00BA5B74">
      <w:pPr>
        <w:widowControl w:val="0"/>
        <w:spacing w:before="120" w:after="0" w:line="240" w:lineRule="auto"/>
        <w:ind w:firstLine="284"/>
        <w:jc w:val="center"/>
        <w:rPr>
          <w:rFonts w:ascii="Times New Roman" w:eastAsia="Arial Unicode MS" w:hAnsi="Times New Roman" w:cs="Times New Roman"/>
          <w:color w:val="000000"/>
          <w:sz w:val="28"/>
          <w:szCs w:val="28"/>
          <w:lang w:eastAsia="ro-RO" w:bidi="ro-RO"/>
        </w:rPr>
      </w:pPr>
      <w:r w:rsidRPr="009676E3">
        <w:rPr>
          <w:rFonts w:ascii="Times New Roman" w:eastAsia="Arial Unicode MS" w:hAnsi="Times New Roman" w:cs="Times New Roman"/>
          <w:b/>
          <w:bCs/>
          <w:color w:val="000000"/>
          <w:sz w:val="28"/>
          <w:szCs w:val="28"/>
          <w:lang w:eastAsia="ro-RO" w:bidi="ro-RO"/>
        </w:rPr>
        <w:t>IV. DECLARAŢIA DE CONFORMITATE CE DE TIP</w:t>
      </w:r>
      <w:r w:rsidR="00551F7E">
        <w:rPr>
          <w:rFonts w:ascii="Times New Roman" w:eastAsia="Arial Unicode MS" w:hAnsi="Times New Roman" w:cs="Times New Roman"/>
          <w:b/>
          <w:bCs/>
          <w:color w:val="000000"/>
          <w:sz w:val="28"/>
          <w:szCs w:val="28"/>
          <w:lang w:eastAsia="ro-RO" w:bidi="ro-RO"/>
        </w:rPr>
        <w:t xml:space="preserve"> </w:t>
      </w:r>
      <w:r w:rsidRPr="009676E3">
        <w:rPr>
          <w:rFonts w:ascii="Times New Roman" w:eastAsia="Arial Unicode MS" w:hAnsi="Times New Roman" w:cs="Times New Roman"/>
          <w:b/>
          <w:bCs/>
          <w:color w:val="000000"/>
          <w:sz w:val="28"/>
          <w:szCs w:val="28"/>
          <w:lang w:eastAsia="ro-RO" w:bidi="ro-RO"/>
        </w:rPr>
        <w:t>(ASIGURAREA CALITĂŢII PRODUSULUI)</w:t>
      </w:r>
    </w:p>
    <w:p w14:paraId="2B722993" w14:textId="46FAFD4D" w:rsidR="009676E3" w:rsidRPr="00D639F7" w:rsidRDefault="009676E3" w:rsidP="009676E3">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bCs/>
          <w:color w:val="000000"/>
          <w:sz w:val="28"/>
          <w:szCs w:val="28"/>
          <w:lang w:eastAsia="ro-RO" w:bidi="ro-RO"/>
        </w:rPr>
        <w:t>25.</w:t>
      </w:r>
      <w:r w:rsidRPr="00D639F7">
        <w:rPr>
          <w:rFonts w:ascii="Times New Roman" w:eastAsia="Arial Unicode MS" w:hAnsi="Times New Roman" w:cs="Times New Roman"/>
          <w:color w:val="000000"/>
          <w:sz w:val="28"/>
          <w:szCs w:val="28"/>
          <w:lang w:eastAsia="ro-RO" w:bidi="ro-RO"/>
        </w:rPr>
        <w:t xml:space="preserve"> Declaraţia de conformitate CE de tip (asigurarea calităţii produsului) este procedura prin care un producător care îndeplineşte obligaţiile prevăzute la pct.26 din prezenta anexă declară că aparatele în cauză sînt conforme cu tipul descris în certificatul de examinare CE de tip şi că satisfac </w:t>
      </w:r>
      <w:r w:rsidR="00C71973" w:rsidRPr="00D639F7">
        <w:rPr>
          <w:rFonts w:ascii="Times New Roman" w:eastAsia="Arial Unicode MS" w:hAnsi="Times New Roman" w:cs="Times New Roman"/>
          <w:color w:val="000000"/>
          <w:sz w:val="28"/>
          <w:szCs w:val="28"/>
          <w:lang w:eastAsia="ro-RO" w:bidi="ro-RO"/>
        </w:rPr>
        <w:t xml:space="preserve">cerinţele </w:t>
      </w:r>
      <w:r w:rsidR="00C71973" w:rsidRPr="00D639F7">
        <w:rPr>
          <w:rFonts w:ascii="Times New Roman" w:eastAsia="Arial Unicode MS" w:hAnsi="Times New Roman" w:cs="Times New Roman"/>
          <w:color w:val="000000"/>
          <w:sz w:val="28"/>
          <w:szCs w:val="28"/>
          <w:lang w:val="ro-RO" w:eastAsia="ro-RO" w:bidi="ro-RO"/>
        </w:rPr>
        <w:t xml:space="preserve">în materie de proiectare ecologică stabile în anexa nr. 2 </w:t>
      </w:r>
      <w:r w:rsidR="00C71973" w:rsidRPr="00D639F7">
        <w:rPr>
          <w:rFonts w:ascii="Times New Roman" w:eastAsia="Arial Unicode MS" w:hAnsi="Times New Roman" w:cs="Times New Roman"/>
          <w:color w:val="000000"/>
          <w:sz w:val="28"/>
          <w:szCs w:val="28"/>
          <w:lang w:eastAsia="ro-RO" w:bidi="ro-RO"/>
        </w:rPr>
        <w:t xml:space="preserve">din prezentul Reglement și cerințele esențiale stabilite în standardele ale căror referinţe au fost aprobate de către Ministerul Economiei </w:t>
      </w:r>
      <w:del w:id="21" w:author="Nicolae" w:date="2022-05-12T15:09:00Z">
        <w:r w:rsidR="00C71973" w:rsidRPr="00D639F7" w:rsidDel="000F3607">
          <w:rPr>
            <w:rFonts w:ascii="Times New Roman" w:eastAsia="Arial Unicode MS" w:hAnsi="Times New Roman" w:cs="Times New Roman"/>
            <w:color w:val="000000"/>
            <w:sz w:val="28"/>
            <w:szCs w:val="28"/>
            <w:lang w:eastAsia="ro-RO" w:bidi="ro-RO"/>
          </w:rPr>
          <w:delText xml:space="preserve">și Infrastructurii </w:delText>
        </w:r>
      </w:del>
      <w:r w:rsidR="00C71973" w:rsidRPr="00D639F7">
        <w:rPr>
          <w:rFonts w:ascii="Times New Roman" w:eastAsia="Arial Unicode MS" w:hAnsi="Times New Roman" w:cs="Times New Roman"/>
          <w:color w:val="000000"/>
          <w:sz w:val="28"/>
          <w:szCs w:val="28"/>
          <w:lang w:eastAsia="ro-RO" w:bidi="ro-RO"/>
        </w:rPr>
        <w:t xml:space="preserve">în </w:t>
      </w:r>
      <w:r w:rsidR="00C71973" w:rsidRPr="00D639F7">
        <w:rPr>
          <w:rFonts w:ascii="Times New Roman" w:eastAsia="Arial Unicode MS" w:hAnsi="Times New Roman" w:cs="Times New Roman"/>
          <w:color w:val="000000"/>
          <w:sz w:val="28"/>
          <w:szCs w:val="28"/>
          <w:lang w:eastAsia="ro-RO" w:bidi="ro-RO"/>
        </w:rPr>
        <w:lastRenderedPageBreak/>
        <w:t>calitate de autoritate de reglementare din acest domeniu şi publicate în Monitorul Oficial al Republicii Moldova</w:t>
      </w:r>
      <w:r w:rsidRPr="00D639F7">
        <w:rPr>
          <w:rFonts w:ascii="Times New Roman" w:eastAsia="Arial Unicode MS" w:hAnsi="Times New Roman" w:cs="Times New Roman"/>
          <w:color w:val="000000"/>
          <w:sz w:val="28"/>
          <w:szCs w:val="28"/>
          <w:lang w:eastAsia="ro-RO" w:bidi="ro-RO"/>
        </w:rPr>
        <w:t>.</w:t>
      </w:r>
    </w:p>
    <w:p w14:paraId="55B1B6F4" w14:textId="77777777" w:rsidR="009676E3" w:rsidRPr="00D639F7" w:rsidRDefault="009676E3" w:rsidP="009676E3">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color w:val="000000"/>
          <w:sz w:val="28"/>
          <w:szCs w:val="28"/>
          <w:lang w:eastAsia="ro-RO" w:bidi="ro-RO"/>
        </w:rPr>
        <w:t>Producătorul sau reprezentantul autorizat al acestuia trebuie să aplice marcajul CE pe fiecare aparat şi să întocmească o declaraţie de conformitate. Declaraţia de conformitate poate fi emisă pentru unul sau mai multe aparate şi urmează a fi păstrată de emitentul acesteia. Marcajul CE trebuie să fie urmat de numărul de identificare al organismului notificat, abilitat cu supravegherea CE.</w:t>
      </w:r>
    </w:p>
    <w:p w14:paraId="1DC4A495" w14:textId="77777777" w:rsidR="009676E3" w:rsidRPr="00D639F7" w:rsidRDefault="009676E3" w:rsidP="009676E3">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bCs/>
          <w:color w:val="000000"/>
          <w:sz w:val="28"/>
          <w:szCs w:val="28"/>
          <w:lang w:eastAsia="ro-RO" w:bidi="ro-RO"/>
        </w:rPr>
        <w:t>26.</w:t>
      </w:r>
      <w:r w:rsidRPr="00D639F7">
        <w:rPr>
          <w:rFonts w:ascii="Times New Roman" w:eastAsia="Arial Unicode MS" w:hAnsi="Times New Roman" w:cs="Times New Roman"/>
          <w:color w:val="000000"/>
          <w:sz w:val="28"/>
          <w:szCs w:val="28"/>
          <w:lang w:eastAsia="ro-RO" w:bidi="ro-RO"/>
        </w:rPr>
        <w:t> Producătorul trebuie să aplice un sistem al calităţii aprobat, conform pct. 27-31 din prezenta anexă, pentru inspecţia finală a aparatelor şi încercărilor şi este supus supravegherii CE conform pct. 32-36 din prezenta anexă.</w:t>
      </w:r>
    </w:p>
    <w:p w14:paraId="1BEA97DC" w14:textId="77777777" w:rsidR="009676E3" w:rsidRPr="009676E3" w:rsidRDefault="009676E3" w:rsidP="009676E3">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9676E3">
        <w:rPr>
          <w:rFonts w:ascii="Times New Roman" w:eastAsia="Arial Unicode MS" w:hAnsi="Times New Roman" w:cs="Times New Roman"/>
          <w:b/>
          <w:bCs/>
          <w:color w:val="000000"/>
          <w:sz w:val="28"/>
          <w:szCs w:val="28"/>
          <w:lang w:eastAsia="ro-RO" w:bidi="ro-RO"/>
        </w:rPr>
        <w:t>Secţiunea 1. Sistemul calităţii</w:t>
      </w:r>
    </w:p>
    <w:p w14:paraId="11D0A173" w14:textId="77777777" w:rsidR="009676E3" w:rsidRPr="00D639F7" w:rsidRDefault="009676E3" w:rsidP="009676E3">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bCs/>
          <w:color w:val="000000"/>
          <w:sz w:val="28"/>
          <w:szCs w:val="28"/>
          <w:lang w:eastAsia="ro-RO" w:bidi="ro-RO"/>
        </w:rPr>
        <w:t>27.</w:t>
      </w:r>
      <w:r w:rsidRPr="00D639F7">
        <w:rPr>
          <w:rFonts w:ascii="Times New Roman" w:eastAsia="Arial Unicode MS" w:hAnsi="Times New Roman" w:cs="Times New Roman"/>
          <w:color w:val="000000"/>
          <w:sz w:val="28"/>
          <w:szCs w:val="28"/>
          <w:lang w:eastAsia="ro-RO" w:bidi="ro-RO"/>
        </w:rPr>
        <w:t> Conform prezentei proceduri, producătorul trebuie să depună la un organism notificat, ales de el, o cerere pentru aprobarea sistemului său de calitate pentru aparatele în cauză.</w:t>
      </w:r>
    </w:p>
    <w:p w14:paraId="0BCE7A0B" w14:textId="77777777" w:rsidR="009676E3" w:rsidRPr="00D639F7" w:rsidRDefault="009676E3" w:rsidP="009676E3">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color w:val="000000"/>
          <w:sz w:val="28"/>
          <w:szCs w:val="28"/>
          <w:lang w:eastAsia="ro-RO" w:bidi="ro-RO"/>
        </w:rPr>
        <w:t>Cererea trebuie să cuprindă:</w:t>
      </w:r>
    </w:p>
    <w:p w14:paraId="19E20CA6" w14:textId="2E4B6BFA" w:rsidR="00223F4C" w:rsidRPr="00D639F7" w:rsidRDefault="00223F4C" w:rsidP="009676E3">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color w:val="000000"/>
          <w:sz w:val="28"/>
          <w:szCs w:val="28"/>
          <w:lang w:eastAsia="ro-RO" w:bidi="ro-RO"/>
        </w:rPr>
        <w:t xml:space="preserve">a) toate informaţiile relevante pentru categoria de </w:t>
      </w:r>
      <w:r w:rsidR="00BA1B2B" w:rsidRPr="00D639F7">
        <w:rPr>
          <w:rFonts w:ascii="Times New Roman" w:eastAsia="Arial Unicode MS" w:hAnsi="Times New Roman" w:cs="Times New Roman"/>
          <w:color w:val="000000"/>
          <w:sz w:val="28"/>
          <w:szCs w:val="28"/>
          <w:lang w:eastAsia="ro-RO" w:bidi="ro-RO"/>
        </w:rPr>
        <w:t xml:space="preserve">instalații </w:t>
      </w:r>
      <w:r w:rsidRPr="00D639F7">
        <w:rPr>
          <w:rFonts w:ascii="Times New Roman" w:eastAsia="Arial Unicode MS" w:hAnsi="Times New Roman" w:cs="Times New Roman"/>
          <w:color w:val="000000"/>
          <w:sz w:val="28"/>
          <w:szCs w:val="28"/>
          <w:lang w:eastAsia="ro-RO" w:bidi="ro-RO"/>
        </w:rPr>
        <w:t>vizate;</w:t>
      </w:r>
    </w:p>
    <w:p w14:paraId="0B2CB37E" w14:textId="4B692C23" w:rsidR="009676E3" w:rsidRPr="00D639F7" w:rsidRDefault="00BA1B2B" w:rsidP="009676E3">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color w:val="000000"/>
          <w:sz w:val="28"/>
          <w:szCs w:val="28"/>
          <w:lang w:eastAsia="ro-RO" w:bidi="ro-RO"/>
        </w:rPr>
        <w:t>b</w:t>
      </w:r>
      <w:r w:rsidR="009676E3" w:rsidRPr="00D639F7">
        <w:rPr>
          <w:rFonts w:ascii="Times New Roman" w:eastAsia="Arial Unicode MS" w:hAnsi="Times New Roman" w:cs="Times New Roman"/>
          <w:color w:val="000000"/>
          <w:sz w:val="28"/>
          <w:szCs w:val="28"/>
          <w:lang w:eastAsia="ro-RO" w:bidi="ro-RO"/>
        </w:rPr>
        <w:t>) documentaţia ce ţine de sistemul de calitate;</w:t>
      </w:r>
    </w:p>
    <w:p w14:paraId="55A3A2A9" w14:textId="57454672" w:rsidR="009676E3" w:rsidRPr="00D639F7" w:rsidRDefault="00BA1B2B" w:rsidP="009676E3">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color w:val="000000"/>
          <w:sz w:val="28"/>
          <w:szCs w:val="28"/>
          <w:lang w:eastAsia="ro-RO" w:bidi="ro-RO"/>
        </w:rPr>
        <w:t>c</w:t>
      </w:r>
      <w:r w:rsidR="009676E3" w:rsidRPr="00D639F7">
        <w:rPr>
          <w:rFonts w:ascii="Times New Roman" w:eastAsia="Arial Unicode MS" w:hAnsi="Times New Roman" w:cs="Times New Roman"/>
          <w:color w:val="000000"/>
          <w:sz w:val="28"/>
          <w:szCs w:val="28"/>
          <w:lang w:eastAsia="ro-RO" w:bidi="ro-RO"/>
        </w:rPr>
        <w:t>) documentaţia tehnică referitoare la tipul de produs aprobat şi o copie a certificatului examinării CE de tip.</w:t>
      </w:r>
    </w:p>
    <w:p w14:paraId="01A4000B" w14:textId="5AA80F59" w:rsidR="009676E3" w:rsidRPr="00D639F7" w:rsidRDefault="009676E3" w:rsidP="009676E3">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bCs/>
          <w:color w:val="000000"/>
          <w:sz w:val="28"/>
          <w:szCs w:val="28"/>
          <w:lang w:eastAsia="ro-RO" w:bidi="ro-RO"/>
        </w:rPr>
        <w:t>28.</w:t>
      </w:r>
      <w:r w:rsidRPr="00D639F7">
        <w:rPr>
          <w:rFonts w:ascii="Times New Roman" w:eastAsia="Arial Unicode MS" w:hAnsi="Times New Roman" w:cs="Times New Roman"/>
          <w:color w:val="000000"/>
          <w:sz w:val="28"/>
          <w:szCs w:val="28"/>
          <w:lang w:eastAsia="ro-RO" w:bidi="ro-RO"/>
        </w:rPr>
        <w:t xml:space="preserve"> În cadrul sistemului calităţii este necesar să se examineze fiecare </w:t>
      </w:r>
      <w:r w:rsidR="002A08F2" w:rsidRPr="00D639F7">
        <w:rPr>
          <w:rFonts w:ascii="Times New Roman" w:eastAsia="Arial Unicode MS" w:hAnsi="Times New Roman" w:cs="Times New Roman"/>
          <w:color w:val="000000"/>
          <w:sz w:val="28"/>
          <w:szCs w:val="28"/>
          <w:lang w:eastAsia="ro-RO" w:bidi="ro-RO"/>
        </w:rPr>
        <w:t>aparat</w:t>
      </w:r>
      <w:r w:rsidRPr="00D639F7">
        <w:rPr>
          <w:rFonts w:ascii="Times New Roman" w:eastAsia="Arial Unicode MS" w:hAnsi="Times New Roman" w:cs="Times New Roman"/>
          <w:color w:val="000000"/>
          <w:sz w:val="28"/>
          <w:szCs w:val="28"/>
          <w:lang w:eastAsia="ro-RO" w:bidi="ro-RO"/>
        </w:rPr>
        <w:t xml:space="preserve"> şi să se efectueze încercările corespunzătoare din </w:t>
      </w:r>
      <w:r w:rsidR="00C04699" w:rsidRPr="00D639F7">
        <w:rPr>
          <w:rFonts w:ascii="Times New Roman" w:eastAsia="Arial Unicode MS" w:hAnsi="Times New Roman" w:cs="Times New Roman"/>
          <w:color w:val="000000"/>
          <w:sz w:val="28"/>
          <w:szCs w:val="28"/>
          <w:lang w:eastAsia="ro-RO" w:bidi="ro-RO"/>
        </w:rPr>
        <w:t xml:space="preserve">standardele ale căror referinţe au fost aprobate de către Ministerul Economiei </w:t>
      </w:r>
      <w:del w:id="22" w:author="Nicolae" w:date="2022-05-12T15:09:00Z">
        <w:r w:rsidR="00C04699" w:rsidRPr="00D639F7" w:rsidDel="000F3607">
          <w:rPr>
            <w:rFonts w:ascii="Times New Roman" w:eastAsia="Arial Unicode MS" w:hAnsi="Times New Roman" w:cs="Times New Roman"/>
            <w:color w:val="000000"/>
            <w:sz w:val="28"/>
            <w:szCs w:val="28"/>
            <w:lang w:eastAsia="ro-RO" w:bidi="ro-RO"/>
          </w:rPr>
          <w:delText xml:space="preserve">și Infrastructurii </w:delText>
        </w:r>
      </w:del>
      <w:r w:rsidR="00C04699" w:rsidRPr="00D639F7">
        <w:rPr>
          <w:rFonts w:ascii="Times New Roman" w:eastAsia="Arial Unicode MS" w:hAnsi="Times New Roman" w:cs="Times New Roman"/>
          <w:color w:val="000000"/>
          <w:sz w:val="28"/>
          <w:szCs w:val="28"/>
          <w:lang w:eastAsia="ro-RO" w:bidi="ro-RO"/>
        </w:rPr>
        <w:t>în calitate de autoritate de reglementare din acest domeniu şi publicate în Monitorul Oficial al Republicii Moldova</w:t>
      </w:r>
      <w:r w:rsidRPr="00D639F7">
        <w:rPr>
          <w:rFonts w:ascii="Times New Roman" w:eastAsia="Arial Unicode MS" w:hAnsi="Times New Roman" w:cs="Times New Roman"/>
          <w:color w:val="000000"/>
          <w:sz w:val="28"/>
          <w:szCs w:val="28"/>
          <w:lang w:eastAsia="ro-RO" w:bidi="ro-RO"/>
        </w:rPr>
        <w:t xml:space="preserve">, ce conferă prezumţia de conformitate cu cerinţele </w:t>
      </w:r>
      <w:r w:rsidR="00EA66DE" w:rsidRPr="00D639F7">
        <w:rPr>
          <w:rFonts w:ascii="Times New Roman" w:eastAsia="Arial Unicode MS" w:hAnsi="Times New Roman" w:cs="Times New Roman"/>
          <w:color w:val="000000"/>
          <w:sz w:val="28"/>
          <w:szCs w:val="28"/>
          <w:lang w:eastAsia="ro-RO" w:bidi="ro-RO"/>
        </w:rPr>
        <w:t xml:space="preserve">de etichetare energetică </w:t>
      </w:r>
      <w:r w:rsidRPr="00D639F7">
        <w:rPr>
          <w:rFonts w:ascii="Times New Roman" w:eastAsia="Arial Unicode MS" w:hAnsi="Times New Roman" w:cs="Times New Roman"/>
          <w:color w:val="000000"/>
          <w:sz w:val="28"/>
          <w:szCs w:val="28"/>
          <w:lang w:eastAsia="ro-RO" w:bidi="ro-RO"/>
        </w:rPr>
        <w:t xml:space="preserve">din </w:t>
      </w:r>
      <w:r w:rsidR="00EA66DE" w:rsidRPr="00D639F7">
        <w:rPr>
          <w:rFonts w:ascii="Times New Roman" w:eastAsia="Arial Unicode MS" w:hAnsi="Times New Roman" w:cs="Times New Roman"/>
          <w:color w:val="000000"/>
          <w:sz w:val="28"/>
          <w:szCs w:val="28"/>
          <w:lang w:eastAsia="ro-RO" w:bidi="ro-RO"/>
        </w:rPr>
        <w:t>prezentul Regul</w:t>
      </w:r>
      <w:r w:rsidR="00C04699" w:rsidRPr="00D639F7">
        <w:rPr>
          <w:rFonts w:ascii="Times New Roman" w:eastAsia="Arial Unicode MS" w:hAnsi="Times New Roman" w:cs="Times New Roman"/>
          <w:color w:val="000000"/>
          <w:sz w:val="28"/>
          <w:szCs w:val="28"/>
          <w:lang w:eastAsia="ro-RO" w:bidi="ro-RO"/>
        </w:rPr>
        <w:t>ament</w:t>
      </w:r>
      <w:r w:rsidRPr="00D639F7">
        <w:rPr>
          <w:rFonts w:ascii="Times New Roman" w:eastAsia="Arial Unicode MS" w:hAnsi="Times New Roman" w:cs="Times New Roman"/>
          <w:color w:val="000000"/>
          <w:sz w:val="28"/>
          <w:szCs w:val="28"/>
          <w:lang w:eastAsia="ro-RO" w:bidi="ro-RO"/>
        </w:rPr>
        <w:t xml:space="preserve"> sau se efectuează încercări echivalente, pentru a garanta conformitatea </w:t>
      </w:r>
      <w:r w:rsidR="00EA66DE" w:rsidRPr="00D639F7">
        <w:rPr>
          <w:rFonts w:ascii="Times New Roman" w:eastAsia="Arial Unicode MS" w:hAnsi="Times New Roman" w:cs="Times New Roman"/>
          <w:color w:val="000000"/>
          <w:sz w:val="28"/>
          <w:szCs w:val="28"/>
          <w:lang w:eastAsia="ro-RO" w:bidi="ro-RO"/>
        </w:rPr>
        <w:t>apratului</w:t>
      </w:r>
      <w:r w:rsidRPr="00D639F7">
        <w:rPr>
          <w:rFonts w:ascii="Times New Roman" w:eastAsia="Arial Unicode MS" w:hAnsi="Times New Roman" w:cs="Times New Roman"/>
          <w:color w:val="000000"/>
          <w:sz w:val="28"/>
          <w:szCs w:val="28"/>
          <w:lang w:eastAsia="ro-RO" w:bidi="ro-RO"/>
        </w:rPr>
        <w:t xml:space="preserve"> cu cerinţele </w:t>
      </w:r>
      <w:r w:rsidR="007A287A" w:rsidRPr="00D639F7">
        <w:rPr>
          <w:rFonts w:ascii="Times New Roman" w:eastAsia="Arial Unicode MS" w:hAnsi="Times New Roman" w:cs="Times New Roman"/>
          <w:color w:val="000000"/>
          <w:sz w:val="28"/>
          <w:szCs w:val="28"/>
          <w:lang w:eastAsia="ro-RO" w:bidi="ro-RO"/>
        </w:rPr>
        <w:t>de etichetare energetică din prezentul Regulament.</w:t>
      </w:r>
    </w:p>
    <w:p w14:paraId="0BA266E3" w14:textId="77777777" w:rsidR="009676E3" w:rsidRPr="00D639F7" w:rsidRDefault="009676E3" w:rsidP="009676E3">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color w:val="000000"/>
          <w:sz w:val="28"/>
          <w:szCs w:val="28"/>
          <w:lang w:eastAsia="ro-RO" w:bidi="ro-RO"/>
        </w:rPr>
        <w:t>Toate elementele, cerinţele şi deciziile adoptate de către producător trebuie să fie expuse într-o documentaţie sistematizată şi ordonată sub formă de măsuri, proceduri şi instrucţiuni scrise. Documentaţia aferentă sistemului calităţii trebuie să permită o interpretare univocă a programelor, planurilor, instrucţiunilor şi înregistrărilor privind calitatea.</w:t>
      </w:r>
    </w:p>
    <w:p w14:paraId="7051D17A" w14:textId="77777777" w:rsidR="009676E3" w:rsidRPr="00D639F7" w:rsidRDefault="009676E3" w:rsidP="009676E3">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color w:val="000000"/>
          <w:sz w:val="28"/>
          <w:szCs w:val="28"/>
          <w:lang w:eastAsia="ro-RO" w:bidi="ro-RO"/>
        </w:rPr>
        <w:t>Documentaţia aferentă sistemului calităţii trebuie să conţină, în special, o descriere corespunzătoare:</w:t>
      </w:r>
    </w:p>
    <w:p w14:paraId="0DDE37D0" w14:textId="77777777" w:rsidR="009676E3" w:rsidRPr="00D639F7" w:rsidRDefault="009676E3" w:rsidP="009676E3">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color w:val="000000"/>
          <w:sz w:val="28"/>
          <w:szCs w:val="28"/>
          <w:lang w:eastAsia="ro-RO" w:bidi="ro-RO"/>
        </w:rPr>
        <w:t>a) a obiectivelor sistemului calităţii, structurii organizatorice a agentului economic şi a responsabilităţilor conducerii şi prerogativelor acesteia cu privire la calitatea aparatului;</w:t>
      </w:r>
    </w:p>
    <w:p w14:paraId="210FD372" w14:textId="77777777" w:rsidR="009676E3" w:rsidRPr="00D639F7" w:rsidRDefault="009676E3" w:rsidP="009676E3">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color w:val="000000"/>
          <w:sz w:val="28"/>
          <w:szCs w:val="28"/>
          <w:lang w:eastAsia="ro-RO" w:bidi="ro-RO"/>
        </w:rPr>
        <w:t xml:space="preserve">b) a examinărilor şi încercărilor care vor fi efectuate după finalizarea procesului de </w:t>
      </w:r>
      <w:r w:rsidRPr="00D639F7">
        <w:rPr>
          <w:rFonts w:ascii="Times New Roman" w:eastAsia="Arial Unicode MS" w:hAnsi="Times New Roman" w:cs="Times New Roman"/>
          <w:color w:val="000000"/>
          <w:sz w:val="28"/>
          <w:szCs w:val="28"/>
          <w:lang w:eastAsia="ro-RO" w:bidi="ro-RO"/>
        </w:rPr>
        <w:lastRenderedPageBreak/>
        <w:t>producere;</w:t>
      </w:r>
    </w:p>
    <w:p w14:paraId="772F8EAF" w14:textId="77777777" w:rsidR="009676E3" w:rsidRPr="00D639F7" w:rsidRDefault="009676E3" w:rsidP="009676E3">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color w:val="000000"/>
          <w:sz w:val="28"/>
          <w:szCs w:val="28"/>
          <w:lang w:eastAsia="ro-RO" w:bidi="ro-RO"/>
        </w:rPr>
        <w:t>c) a metodelor de verificare a funcţionării eficiente a sistemului calităţii.</w:t>
      </w:r>
    </w:p>
    <w:p w14:paraId="7681BA58" w14:textId="5C9705CC" w:rsidR="009676E3" w:rsidRPr="00D639F7" w:rsidRDefault="009676E3" w:rsidP="009676E3">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bCs/>
          <w:color w:val="000000"/>
          <w:sz w:val="28"/>
          <w:szCs w:val="28"/>
          <w:lang w:eastAsia="ro-RO" w:bidi="ro-RO"/>
        </w:rPr>
        <w:t>29.</w:t>
      </w:r>
      <w:r w:rsidRPr="00D639F7">
        <w:rPr>
          <w:rFonts w:ascii="Times New Roman" w:eastAsia="Arial Unicode MS" w:hAnsi="Times New Roman" w:cs="Times New Roman"/>
          <w:color w:val="000000"/>
          <w:sz w:val="28"/>
          <w:szCs w:val="28"/>
          <w:lang w:eastAsia="ro-RO" w:bidi="ro-RO"/>
        </w:rPr>
        <w:t> Organismul notificat va examina şi va evalua sistemul calităţii pentru a determina dacă acesta satisface cerinţele prevăzute la pct.28 din prezenta anexă. Organismul notificat va presupune conformitatea cu cerinţele respective pentru sistemele calităţii care pun în aplicare standardele armonizate corespunzătoare. Organismul notificat trebuie să comunice producătorului decizia sa şi să informeze celelalte organisme notificate cu privire la aceasta. Comunicarea trebuie să conţină concluzii</w:t>
      </w:r>
      <w:r w:rsidR="009C5B6D" w:rsidRPr="00D639F7">
        <w:rPr>
          <w:rFonts w:ascii="Times New Roman" w:eastAsia="Arial Unicode MS" w:hAnsi="Times New Roman" w:cs="Times New Roman"/>
          <w:color w:val="000000"/>
          <w:sz w:val="28"/>
          <w:szCs w:val="28"/>
          <w:lang w:eastAsia="ro-RO" w:bidi="ro-RO"/>
        </w:rPr>
        <w:t>le examinării, numele şi adresa</w:t>
      </w:r>
      <w:r w:rsidRPr="00D639F7">
        <w:rPr>
          <w:rFonts w:ascii="Times New Roman" w:eastAsia="Arial Unicode MS" w:hAnsi="Times New Roman" w:cs="Times New Roman"/>
          <w:color w:val="000000"/>
          <w:sz w:val="28"/>
          <w:szCs w:val="28"/>
          <w:lang w:eastAsia="ro-RO" w:bidi="ro-RO"/>
        </w:rPr>
        <w:t xml:space="preserve"> organismului notificat şi decizia motivată a evaluării aparatelor în cauză.</w:t>
      </w:r>
    </w:p>
    <w:p w14:paraId="0BC10C3F" w14:textId="1E60BBC6" w:rsidR="009C5B6D" w:rsidRPr="00D639F7" w:rsidRDefault="009C5B6D" w:rsidP="009676E3">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color w:val="000000"/>
          <w:sz w:val="28"/>
          <w:szCs w:val="28"/>
          <w:lang w:eastAsia="ro-RO" w:bidi="ro-RO"/>
        </w:rPr>
        <w:t>Echipa de expertiză trebuie să aibă cel puţin un membru cu experienţă în evaluarea tehnologiei relevante pentru produs. Procedura de evaluare trebuie să includă şi o vizită de inspecţie a localurilor fabricantului.</w:t>
      </w:r>
    </w:p>
    <w:p w14:paraId="69D6BC06" w14:textId="77777777" w:rsidR="009676E3" w:rsidRPr="00D639F7" w:rsidRDefault="009676E3" w:rsidP="009676E3">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bCs/>
          <w:color w:val="000000"/>
          <w:sz w:val="28"/>
          <w:szCs w:val="28"/>
          <w:lang w:eastAsia="ro-RO" w:bidi="ro-RO"/>
        </w:rPr>
        <w:t>30.</w:t>
      </w:r>
      <w:r w:rsidRPr="00D639F7">
        <w:rPr>
          <w:rFonts w:ascii="Times New Roman" w:eastAsia="Arial Unicode MS" w:hAnsi="Times New Roman" w:cs="Times New Roman"/>
          <w:color w:val="000000"/>
          <w:sz w:val="28"/>
          <w:szCs w:val="28"/>
          <w:lang w:eastAsia="ro-RO" w:bidi="ro-RO"/>
        </w:rPr>
        <w:t> Producătorul trebuie să informeze permanent organismul notificat care a aprobat sistemul calităţii despre orice actualizare a sistemului care este necesară, de exemplu cu privire la tehnologii şi concepte noi privind calitatea. Organismul notificat va examina modificările propuse şi va decide dacă sistemul calităţii modificat respectă dispoziţiile relevante sau dacă este necesară o reevaluare. Organismul notificat trebuie să aducă la cunoştinţa producătorului decizia sa. Comunicarea trebuie să conţină concluziile controlului şi decizia de evaluare motivată.</w:t>
      </w:r>
    </w:p>
    <w:p w14:paraId="6DF82E55" w14:textId="77777777" w:rsidR="009676E3" w:rsidRPr="00D639F7" w:rsidRDefault="009676E3" w:rsidP="009676E3">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bCs/>
          <w:color w:val="000000"/>
          <w:sz w:val="28"/>
          <w:szCs w:val="28"/>
          <w:lang w:eastAsia="ro-RO" w:bidi="ro-RO"/>
        </w:rPr>
        <w:t>31.</w:t>
      </w:r>
      <w:r w:rsidRPr="00D639F7">
        <w:rPr>
          <w:rFonts w:ascii="Times New Roman" w:eastAsia="Arial Unicode MS" w:hAnsi="Times New Roman" w:cs="Times New Roman"/>
          <w:color w:val="000000"/>
          <w:sz w:val="28"/>
          <w:szCs w:val="28"/>
          <w:lang w:eastAsia="ro-RO" w:bidi="ro-RO"/>
        </w:rPr>
        <w:t> Un organism notificat care retrage aprobarea unui sistem al calităţii trebuie să informeze celelalte organisme notificate cu privire la aceasta şi să îşi motiveze decizia.</w:t>
      </w:r>
    </w:p>
    <w:p w14:paraId="65167241" w14:textId="77777777" w:rsidR="009676E3" w:rsidRPr="009676E3" w:rsidRDefault="009676E3" w:rsidP="009676E3">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9676E3">
        <w:rPr>
          <w:rFonts w:ascii="Times New Roman" w:eastAsia="Arial Unicode MS" w:hAnsi="Times New Roman" w:cs="Times New Roman"/>
          <w:b/>
          <w:bCs/>
          <w:color w:val="000000"/>
          <w:sz w:val="28"/>
          <w:szCs w:val="28"/>
          <w:lang w:eastAsia="ro-RO" w:bidi="ro-RO"/>
        </w:rPr>
        <w:t>Secţiunea a 2-a. Supravegherea CE</w:t>
      </w:r>
    </w:p>
    <w:p w14:paraId="292A1FBA" w14:textId="77777777" w:rsidR="009676E3" w:rsidRPr="00D639F7" w:rsidRDefault="009676E3" w:rsidP="009676E3">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bCs/>
          <w:color w:val="000000"/>
          <w:sz w:val="28"/>
          <w:szCs w:val="28"/>
          <w:lang w:eastAsia="ro-RO" w:bidi="ro-RO"/>
        </w:rPr>
        <w:t>32.</w:t>
      </w:r>
      <w:r w:rsidRPr="00D639F7">
        <w:rPr>
          <w:rFonts w:ascii="Times New Roman" w:eastAsia="Arial Unicode MS" w:hAnsi="Times New Roman" w:cs="Times New Roman"/>
          <w:color w:val="000000"/>
          <w:sz w:val="28"/>
          <w:szCs w:val="28"/>
          <w:lang w:eastAsia="ro-RO" w:bidi="ro-RO"/>
        </w:rPr>
        <w:t> Scopul supravegherii CE este de a asigura că producătorul îndeplineşte în totalitate obligaţiile care îi revin în ceea ce priveşte sistemul calităţii aprobat.</w:t>
      </w:r>
    </w:p>
    <w:p w14:paraId="500FDC90" w14:textId="77777777" w:rsidR="009676E3" w:rsidRPr="00D639F7" w:rsidRDefault="009676E3" w:rsidP="009676E3">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bCs/>
          <w:color w:val="000000"/>
          <w:sz w:val="28"/>
          <w:szCs w:val="28"/>
          <w:lang w:eastAsia="ro-RO" w:bidi="ro-RO"/>
        </w:rPr>
        <w:t>33.</w:t>
      </w:r>
      <w:r w:rsidRPr="00D639F7">
        <w:rPr>
          <w:rFonts w:ascii="Times New Roman" w:eastAsia="Arial Unicode MS" w:hAnsi="Times New Roman" w:cs="Times New Roman"/>
          <w:color w:val="000000"/>
          <w:sz w:val="28"/>
          <w:szCs w:val="28"/>
          <w:lang w:eastAsia="ro-RO" w:bidi="ro-RO"/>
        </w:rPr>
        <w:t> Producătorul trebuie să permită accesul organismului notificat în scopul efectuării inspecţiei la locurile de control, de încercare şi depozitare şi trebuie să-i furnizeze toate datele necesare, în special:</w:t>
      </w:r>
    </w:p>
    <w:p w14:paraId="0B8D70C9" w14:textId="77777777" w:rsidR="009676E3" w:rsidRPr="00D639F7" w:rsidRDefault="009676E3" w:rsidP="009676E3">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color w:val="000000"/>
          <w:sz w:val="28"/>
          <w:szCs w:val="28"/>
          <w:lang w:eastAsia="ro-RO" w:bidi="ro-RO"/>
        </w:rPr>
        <w:t>a) documentaţia privind sistemul calităţii;</w:t>
      </w:r>
    </w:p>
    <w:p w14:paraId="753F7A21" w14:textId="4B111902" w:rsidR="00855086" w:rsidRPr="00D639F7" w:rsidRDefault="00E665DF" w:rsidP="009676E3">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color w:val="000000"/>
          <w:sz w:val="28"/>
          <w:szCs w:val="28"/>
          <w:lang w:eastAsia="ro-RO" w:bidi="ro-RO"/>
        </w:rPr>
        <w:t>b) documentația tehnică;</w:t>
      </w:r>
    </w:p>
    <w:p w14:paraId="4C2C74C8" w14:textId="171ED5FE" w:rsidR="009676E3" w:rsidRPr="00D639F7" w:rsidRDefault="00E665DF" w:rsidP="009676E3">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color w:val="000000"/>
          <w:sz w:val="28"/>
          <w:szCs w:val="28"/>
          <w:lang w:eastAsia="ro-RO" w:bidi="ro-RO"/>
        </w:rPr>
        <w:t>c</w:t>
      </w:r>
      <w:r w:rsidR="009676E3" w:rsidRPr="00D639F7">
        <w:rPr>
          <w:rFonts w:ascii="Times New Roman" w:eastAsia="Arial Unicode MS" w:hAnsi="Times New Roman" w:cs="Times New Roman"/>
          <w:color w:val="000000"/>
          <w:sz w:val="28"/>
          <w:szCs w:val="28"/>
          <w:lang w:eastAsia="ro-RO" w:bidi="ro-RO"/>
        </w:rPr>
        <w:t>) înregistrările privind calitatea, de exemplu rapoartele de încercări, rezultatele etalonărilor, rapoartele referitoare la calificarea personalului implicat etc.</w:t>
      </w:r>
    </w:p>
    <w:p w14:paraId="60890B79" w14:textId="77777777" w:rsidR="009676E3" w:rsidRPr="00D639F7" w:rsidRDefault="009676E3" w:rsidP="009676E3">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bCs/>
          <w:color w:val="000000"/>
          <w:sz w:val="28"/>
          <w:szCs w:val="28"/>
          <w:lang w:eastAsia="ro-RO" w:bidi="ro-RO"/>
        </w:rPr>
        <w:t>34.</w:t>
      </w:r>
      <w:r w:rsidRPr="00D639F7">
        <w:rPr>
          <w:rFonts w:ascii="Times New Roman" w:eastAsia="Arial Unicode MS" w:hAnsi="Times New Roman" w:cs="Times New Roman"/>
          <w:color w:val="000000"/>
          <w:sz w:val="28"/>
          <w:szCs w:val="28"/>
          <w:lang w:eastAsia="ro-RO" w:bidi="ro-RO"/>
        </w:rPr>
        <w:t> Organismul notificat efectuează, cel puţin o dată la doi ani, o verificare pentru a se asigura că producătorul menţine şi aplică sistemul calităţii aprobat şi eliberează producătorului un raport privind verificările.</w:t>
      </w:r>
    </w:p>
    <w:p w14:paraId="048A139A" w14:textId="77777777" w:rsidR="009676E3" w:rsidRPr="00D639F7" w:rsidRDefault="009676E3" w:rsidP="009676E3">
      <w:pPr>
        <w:widowControl w:val="0"/>
        <w:spacing w:before="120" w:after="0" w:line="240" w:lineRule="auto"/>
        <w:ind w:firstLine="284"/>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bCs/>
          <w:color w:val="000000"/>
          <w:sz w:val="28"/>
          <w:szCs w:val="28"/>
          <w:lang w:eastAsia="ro-RO" w:bidi="ro-RO"/>
        </w:rPr>
        <w:t>35.</w:t>
      </w:r>
      <w:r w:rsidRPr="00D639F7">
        <w:rPr>
          <w:rFonts w:ascii="Times New Roman" w:eastAsia="Arial Unicode MS" w:hAnsi="Times New Roman" w:cs="Times New Roman"/>
          <w:color w:val="000000"/>
          <w:sz w:val="28"/>
          <w:szCs w:val="28"/>
          <w:lang w:eastAsia="ro-RO" w:bidi="ro-RO"/>
        </w:rPr>
        <w:t xml:space="preserve"> Suplimentar, organismul notificat poate face vizite inopinate la producător. În timpul acestor vizite, organismul poate să efectueze sau să dispună efectuarea de </w:t>
      </w:r>
      <w:r w:rsidRPr="00D639F7">
        <w:rPr>
          <w:rFonts w:ascii="Times New Roman" w:eastAsia="Arial Unicode MS" w:hAnsi="Times New Roman" w:cs="Times New Roman"/>
          <w:color w:val="000000"/>
          <w:sz w:val="28"/>
          <w:szCs w:val="28"/>
          <w:lang w:eastAsia="ro-RO" w:bidi="ro-RO"/>
        </w:rPr>
        <w:lastRenderedPageBreak/>
        <w:t>încercări pe aparate. Acesta trebuie să elibereze producătorului, un raport al controlului şi, dacă este cazul, un raport al încercărilor.</w:t>
      </w:r>
    </w:p>
    <w:p w14:paraId="4FBEC906" w14:textId="6532C458" w:rsidR="00D639F7" w:rsidRDefault="009676E3" w:rsidP="00BA5B74">
      <w:pPr>
        <w:widowControl w:val="0"/>
        <w:tabs>
          <w:tab w:val="left" w:pos="1300"/>
        </w:tabs>
        <w:spacing w:after="0" w:line="240" w:lineRule="auto"/>
        <w:jc w:val="both"/>
        <w:rPr>
          <w:rFonts w:ascii="Times New Roman" w:eastAsia="Arial Unicode MS" w:hAnsi="Times New Roman" w:cs="Times New Roman"/>
          <w:color w:val="000000"/>
          <w:sz w:val="28"/>
          <w:szCs w:val="28"/>
          <w:lang w:eastAsia="ro-RO" w:bidi="ro-RO"/>
        </w:rPr>
      </w:pPr>
      <w:r w:rsidRPr="00D639F7">
        <w:rPr>
          <w:rFonts w:ascii="Times New Roman" w:eastAsia="Arial Unicode MS" w:hAnsi="Times New Roman" w:cs="Times New Roman"/>
          <w:bCs/>
          <w:color w:val="000000"/>
          <w:sz w:val="28"/>
          <w:szCs w:val="28"/>
          <w:lang w:eastAsia="ro-RO" w:bidi="ro-RO"/>
        </w:rPr>
        <w:t>36.</w:t>
      </w:r>
      <w:r w:rsidRPr="00D639F7">
        <w:rPr>
          <w:rFonts w:ascii="Times New Roman" w:eastAsia="Arial Unicode MS" w:hAnsi="Times New Roman" w:cs="Times New Roman"/>
          <w:color w:val="000000"/>
          <w:sz w:val="28"/>
          <w:szCs w:val="28"/>
          <w:lang w:eastAsia="ro-RO" w:bidi="ro-RO"/>
        </w:rPr>
        <w:t> La cerere, producătorul trebuie să furnizeze raportul organismului notificat.</w:t>
      </w:r>
    </w:p>
    <w:p w14:paraId="1FB9BCD1" w14:textId="4785C657" w:rsidR="008C766C" w:rsidRDefault="00D639F7" w:rsidP="00505FE6">
      <w:pPr>
        <w:widowControl w:val="0"/>
        <w:tabs>
          <w:tab w:val="left" w:pos="1300"/>
        </w:tabs>
        <w:spacing w:before="120" w:after="0" w:line="240" w:lineRule="auto"/>
        <w:ind w:firstLine="284"/>
        <w:jc w:val="both"/>
        <w:rPr>
          <w:rFonts w:ascii="Times New Roman" w:eastAsia="Arial Unicode MS" w:hAnsi="Times New Roman" w:cs="Times New Roman"/>
          <w:color w:val="000000"/>
          <w:sz w:val="28"/>
          <w:szCs w:val="28"/>
          <w:lang w:eastAsia="ro-RO" w:bidi="ro-RO"/>
        </w:rPr>
      </w:pPr>
      <w:r>
        <w:rPr>
          <w:rFonts w:ascii="Times New Roman" w:eastAsia="Arial Unicode MS" w:hAnsi="Times New Roman" w:cs="Times New Roman"/>
          <w:color w:val="000000"/>
          <w:sz w:val="28"/>
          <w:szCs w:val="28"/>
          <w:lang w:eastAsia="ro-RO" w:bidi="ro-RO"/>
        </w:rPr>
        <w:t xml:space="preserve">2. Hotărîrea Guvernului </w:t>
      </w:r>
      <w:r w:rsidR="008C766C" w:rsidRPr="008C766C">
        <w:rPr>
          <w:rFonts w:ascii="Times New Roman" w:eastAsia="Arial Unicode MS" w:hAnsi="Times New Roman" w:cs="Times New Roman"/>
          <w:color w:val="000000"/>
          <w:sz w:val="28"/>
          <w:szCs w:val="28"/>
          <w:lang w:eastAsia="ro-RO" w:bidi="ro-RO"/>
        </w:rPr>
        <w:t>nr. 428/2009 cu privire la aprobarea Reglementării tehnice „Cerinţe de randament pentru cazanele noi de apă caldă cu combustie lichidă sau gazoasă”</w:t>
      </w:r>
      <w:r w:rsidR="008C766C">
        <w:rPr>
          <w:rFonts w:ascii="Times New Roman" w:eastAsia="Arial Unicode MS" w:hAnsi="Times New Roman" w:cs="Times New Roman"/>
          <w:color w:val="000000"/>
          <w:sz w:val="28"/>
          <w:szCs w:val="28"/>
          <w:lang w:eastAsia="ro-RO" w:bidi="ro-RO"/>
        </w:rPr>
        <w:t xml:space="preserve"> se abrogă.</w:t>
      </w:r>
    </w:p>
    <w:p w14:paraId="3BE44AB4" w14:textId="5EE3A27A" w:rsidR="008C766C" w:rsidRPr="00505FE6" w:rsidRDefault="00505FE6" w:rsidP="00505FE6">
      <w:pPr>
        <w:pStyle w:val="ListParagraph"/>
        <w:widowControl w:val="0"/>
        <w:numPr>
          <w:ilvl w:val="0"/>
          <w:numId w:val="21"/>
        </w:numPr>
        <w:tabs>
          <w:tab w:val="left" w:pos="0"/>
        </w:tabs>
        <w:spacing w:before="120" w:after="0" w:line="240" w:lineRule="auto"/>
        <w:ind w:left="0" w:firstLine="284"/>
        <w:jc w:val="both"/>
        <w:rPr>
          <w:rFonts w:ascii="Times New Roman" w:eastAsia="Arial Unicode MS" w:hAnsi="Times New Roman" w:cs="Times New Roman"/>
          <w:color w:val="000000"/>
          <w:sz w:val="28"/>
          <w:szCs w:val="28"/>
          <w:lang w:eastAsia="ro-RO" w:bidi="ro-RO"/>
        </w:rPr>
      </w:pPr>
      <w:r w:rsidRPr="00505FE6">
        <w:rPr>
          <w:rFonts w:ascii="Times New Roman" w:eastAsia="Arial Unicode MS" w:hAnsi="Times New Roman" w:cs="Times New Roman"/>
          <w:color w:val="000000"/>
          <w:sz w:val="28"/>
          <w:szCs w:val="28"/>
          <w:lang w:eastAsia="ro-RO" w:bidi="ro-RO"/>
        </w:rPr>
        <w:t>P</w:t>
      </w:r>
      <w:r w:rsidR="008C766C" w:rsidRPr="00505FE6">
        <w:rPr>
          <w:rFonts w:ascii="Times New Roman" w:eastAsia="Arial Unicode MS" w:hAnsi="Times New Roman" w:cs="Times New Roman"/>
          <w:color w:val="000000"/>
          <w:sz w:val="28"/>
          <w:szCs w:val="28"/>
          <w:lang w:eastAsia="ro-RO" w:bidi="ro-RO"/>
        </w:rPr>
        <w:t>rezenta hotărâre intră în vigoare</w:t>
      </w:r>
      <w:r w:rsidRPr="00505FE6">
        <w:rPr>
          <w:rFonts w:ascii="Times New Roman" w:eastAsia="Arial Unicode MS" w:hAnsi="Times New Roman" w:cs="Times New Roman"/>
          <w:color w:val="000000"/>
          <w:sz w:val="28"/>
          <w:szCs w:val="28"/>
          <w:lang w:eastAsia="ro-RO" w:bidi="ro-RO"/>
        </w:rPr>
        <w:t xml:space="preserve"> peste 6 luni de</w:t>
      </w:r>
      <w:r w:rsidR="008C766C" w:rsidRPr="00505FE6">
        <w:rPr>
          <w:rFonts w:ascii="Times New Roman" w:eastAsia="Arial Unicode MS" w:hAnsi="Times New Roman" w:cs="Times New Roman"/>
          <w:color w:val="000000"/>
          <w:sz w:val="28"/>
          <w:szCs w:val="28"/>
          <w:lang w:eastAsia="ro-RO" w:bidi="ro-RO"/>
        </w:rPr>
        <w:t xml:space="preserve"> la data publicării în monitorul Oficial al Republicii Moldova</w:t>
      </w:r>
    </w:p>
    <w:p w14:paraId="4012B694" w14:textId="77777777" w:rsidR="008C766C" w:rsidRPr="008C766C" w:rsidRDefault="008C766C" w:rsidP="008C766C">
      <w:pPr>
        <w:widowControl w:val="0"/>
        <w:tabs>
          <w:tab w:val="left" w:pos="1300"/>
        </w:tabs>
        <w:spacing w:after="0" w:line="240" w:lineRule="auto"/>
        <w:ind w:left="720"/>
        <w:jc w:val="both"/>
        <w:rPr>
          <w:rFonts w:ascii="Times New Roman" w:eastAsia="Arial Unicode MS" w:hAnsi="Times New Roman" w:cs="Times New Roman"/>
          <w:color w:val="000000"/>
          <w:sz w:val="28"/>
          <w:szCs w:val="28"/>
          <w:lang w:eastAsia="ro-RO" w:bidi="ro-RO"/>
        </w:rPr>
      </w:pPr>
    </w:p>
    <w:p w14:paraId="28F327C8" w14:textId="77777777" w:rsidR="008C766C" w:rsidRPr="008C766C" w:rsidRDefault="008C766C" w:rsidP="008C766C">
      <w:pPr>
        <w:widowControl w:val="0"/>
        <w:tabs>
          <w:tab w:val="left" w:pos="1300"/>
        </w:tabs>
        <w:spacing w:after="0" w:line="240" w:lineRule="auto"/>
        <w:ind w:left="720"/>
        <w:jc w:val="both"/>
        <w:rPr>
          <w:rFonts w:ascii="Times New Roman" w:eastAsia="Arial Unicode MS" w:hAnsi="Times New Roman" w:cs="Times New Roman"/>
          <w:color w:val="000000"/>
          <w:sz w:val="28"/>
          <w:szCs w:val="28"/>
          <w:lang w:eastAsia="ro-RO" w:bidi="ro-RO"/>
        </w:rPr>
      </w:pPr>
    </w:p>
    <w:p w14:paraId="1349D93C" w14:textId="52A1F940" w:rsidR="008C766C" w:rsidRPr="008C766C" w:rsidRDefault="00D13294" w:rsidP="008C766C">
      <w:pPr>
        <w:widowControl w:val="0"/>
        <w:tabs>
          <w:tab w:val="left" w:pos="1300"/>
        </w:tabs>
        <w:spacing w:after="0" w:line="240" w:lineRule="auto"/>
        <w:ind w:left="720"/>
        <w:jc w:val="both"/>
        <w:rPr>
          <w:rFonts w:ascii="Times New Roman" w:eastAsia="Arial Unicode MS" w:hAnsi="Times New Roman" w:cs="Times New Roman"/>
          <w:color w:val="000000"/>
          <w:sz w:val="28"/>
          <w:szCs w:val="28"/>
          <w:lang w:eastAsia="ro-RO" w:bidi="ro-RO"/>
        </w:rPr>
      </w:pPr>
      <w:r>
        <w:rPr>
          <w:rFonts w:ascii="Times New Roman" w:eastAsia="Arial Unicode MS" w:hAnsi="Times New Roman" w:cs="Times New Roman"/>
          <w:color w:val="000000"/>
          <w:sz w:val="28"/>
          <w:szCs w:val="28"/>
          <w:lang w:eastAsia="ro-RO" w:bidi="ro-RO"/>
        </w:rPr>
        <w:t xml:space="preserve">Prim-ministru </w:t>
      </w:r>
      <w:r w:rsidR="008C766C" w:rsidRPr="008C766C">
        <w:rPr>
          <w:rFonts w:ascii="Times New Roman" w:eastAsia="Arial Unicode MS" w:hAnsi="Times New Roman" w:cs="Times New Roman"/>
          <w:color w:val="000000"/>
          <w:sz w:val="28"/>
          <w:szCs w:val="28"/>
          <w:lang w:eastAsia="ro-RO" w:bidi="ro-RO"/>
        </w:rPr>
        <w:tab/>
      </w:r>
      <w:r w:rsidR="008C766C" w:rsidRPr="008C766C">
        <w:rPr>
          <w:rFonts w:ascii="Times New Roman" w:eastAsia="Arial Unicode MS" w:hAnsi="Times New Roman" w:cs="Times New Roman"/>
          <w:color w:val="000000"/>
          <w:sz w:val="28"/>
          <w:szCs w:val="28"/>
          <w:lang w:eastAsia="ro-RO" w:bidi="ro-RO"/>
        </w:rPr>
        <w:tab/>
      </w:r>
      <w:r w:rsidR="005B6E0E">
        <w:rPr>
          <w:rFonts w:ascii="Times New Roman" w:eastAsia="Arial Unicode MS" w:hAnsi="Times New Roman" w:cs="Times New Roman"/>
          <w:color w:val="000000"/>
          <w:sz w:val="28"/>
          <w:szCs w:val="28"/>
          <w:lang w:eastAsia="ro-RO" w:bidi="ro-RO"/>
        </w:rPr>
        <w:tab/>
      </w:r>
      <w:r w:rsidR="008C766C" w:rsidRPr="008C766C">
        <w:rPr>
          <w:rFonts w:ascii="Times New Roman" w:eastAsia="Arial Unicode MS" w:hAnsi="Times New Roman" w:cs="Times New Roman"/>
          <w:color w:val="000000"/>
          <w:sz w:val="28"/>
          <w:szCs w:val="28"/>
          <w:lang w:eastAsia="ro-RO" w:bidi="ro-RO"/>
        </w:rPr>
        <w:tab/>
      </w:r>
      <w:r>
        <w:rPr>
          <w:rFonts w:ascii="Times New Roman" w:eastAsia="Arial Unicode MS" w:hAnsi="Times New Roman" w:cs="Times New Roman"/>
          <w:color w:val="000000"/>
          <w:sz w:val="28"/>
          <w:szCs w:val="28"/>
          <w:lang w:eastAsia="ro-RO" w:bidi="ro-RO"/>
        </w:rPr>
        <w:t>Natalia GAVRILIȚĂ</w:t>
      </w:r>
    </w:p>
    <w:p w14:paraId="131F8168" w14:textId="77777777" w:rsidR="008C766C" w:rsidRPr="008C766C" w:rsidRDefault="008C766C" w:rsidP="008C766C">
      <w:pPr>
        <w:widowControl w:val="0"/>
        <w:tabs>
          <w:tab w:val="left" w:pos="1300"/>
        </w:tabs>
        <w:spacing w:after="0" w:line="240" w:lineRule="auto"/>
        <w:ind w:left="720"/>
        <w:jc w:val="both"/>
        <w:rPr>
          <w:rFonts w:ascii="Times New Roman" w:eastAsia="Arial Unicode MS" w:hAnsi="Times New Roman" w:cs="Times New Roman"/>
          <w:color w:val="000000"/>
          <w:sz w:val="28"/>
          <w:szCs w:val="28"/>
          <w:lang w:eastAsia="ro-RO" w:bidi="ro-RO"/>
        </w:rPr>
      </w:pPr>
    </w:p>
    <w:p w14:paraId="3AB42582" w14:textId="77777777" w:rsidR="008C766C" w:rsidRPr="008C766C" w:rsidRDefault="008C766C" w:rsidP="008C766C">
      <w:pPr>
        <w:widowControl w:val="0"/>
        <w:tabs>
          <w:tab w:val="left" w:pos="1300"/>
        </w:tabs>
        <w:spacing w:after="0" w:line="240" w:lineRule="auto"/>
        <w:ind w:left="720"/>
        <w:jc w:val="both"/>
        <w:rPr>
          <w:rFonts w:ascii="Times New Roman" w:eastAsia="Arial Unicode MS" w:hAnsi="Times New Roman" w:cs="Times New Roman"/>
          <w:color w:val="000000"/>
          <w:sz w:val="28"/>
          <w:szCs w:val="28"/>
          <w:lang w:eastAsia="ro-RO" w:bidi="ro-RO"/>
        </w:rPr>
      </w:pPr>
      <w:r w:rsidRPr="008C766C">
        <w:rPr>
          <w:rFonts w:ascii="Times New Roman" w:eastAsia="Arial Unicode MS" w:hAnsi="Times New Roman" w:cs="Times New Roman"/>
          <w:color w:val="000000"/>
          <w:sz w:val="28"/>
          <w:szCs w:val="28"/>
          <w:lang w:eastAsia="ro-RO" w:bidi="ro-RO"/>
        </w:rPr>
        <w:t>Coordonat:</w:t>
      </w:r>
    </w:p>
    <w:p w14:paraId="2C0FC4F1" w14:textId="77777777" w:rsidR="008C766C" w:rsidRPr="008C766C" w:rsidRDefault="008C766C" w:rsidP="008C766C">
      <w:pPr>
        <w:widowControl w:val="0"/>
        <w:tabs>
          <w:tab w:val="left" w:pos="1300"/>
        </w:tabs>
        <w:spacing w:after="0" w:line="240" w:lineRule="auto"/>
        <w:ind w:left="720"/>
        <w:jc w:val="both"/>
        <w:rPr>
          <w:rFonts w:ascii="Times New Roman" w:eastAsia="Arial Unicode MS" w:hAnsi="Times New Roman" w:cs="Times New Roman"/>
          <w:color w:val="000000"/>
          <w:sz w:val="28"/>
          <w:szCs w:val="28"/>
          <w:lang w:eastAsia="ro-RO" w:bidi="ro-RO"/>
        </w:rPr>
      </w:pPr>
    </w:p>
    <w:p w14:paraId="74032DC9" w14:textId="3E8104D3" w:rsidR="008C766C" w:rsidRPr="008C766C" w:rsidRDefault="00D13294" w:rsidP="008C766C">
      <w:pPr>
        <w:widowControl w:val="0"/>
        <w:tabs>
          <w:tab w:val="left" w:pos="1300"/>
        </w:tabs>
        <w:spacing w:after="0" w:line="240" w:lineRule="auto"/>
        <w:ind w:left="720"/>
        <w:jc w:val="both"/>
        <w:rPr>
          <w:rFonts w:ascii="Times New Roman" w:eastAsia="Arial Unicode MS" w:hAnsi="Times New Roman" w:cs="Times New Roman"/>
          <w:color w:val="000000"/>
          <w:sz w:val="28"/>
          <w:szCs w:val="28"/>
          <w:lang w:eastAsia="ro-RO" w:bidi="ro-RO"/>
        </w:rPr>
      </w:pPr>
      <w:r>
        <w:rPr>
          <w:rFonts w:ascii="Times New Roman" w:eastAsia="Arial Unicode MS" w:hAnsi="Times New Roman" w:cs="Times New Roman"/>
          <w:color w:val="000000"/>
          <w:sz w:val="28"/>
          <w:szCs w:val="28"/>
          <w:lang w:eastAsia="ro-RO" w:bidi="ro-RO"/>
        </w:rPr>
        <w:t>Vice Prim-ministru, ministru</w:t>
      </w:r>
      <w:r>
        <w:rPr>
          <w:rFonts w:ascii="Times New Roman" w:eastAsia="Arial Unicode MS" w:hAnsi="Times New Roman" w:cs="Times New Roman"/>
          <w:color w:val="000000"/>
          <w:sz w:val="28"/>
          <w:szCs w:val="28"/>
          <w:lang w:eastAsia="ro-RO" w:bidi="ro-RO"/>
        </w:rPr>
        <w:tab/>
      </w:r>
      <w:r>
        <w:rPr>
          <w:rFonts w:ascii="Times New Roman" w:eastAsia="Arial Unicode MS" w:hAnsi="Times New Roman" w:cs="Times New Roman"/>
          <w:color w:val="000000"/>
          <w:sz w:val="28"/>
          <w:szCs w:val="28"/>
          <w:lang w:eastAsia="ro-RO" w:bidi="ro-RO"/>
        </w:rPr>
        <w:tab/>
      </w:r>
      <w:r w:rsidR="008C766C" w:rsidRPr="008C766C">
        <w:rPr>
          <w:rFonts w:ascii="Times New Roman" w:eastAsia="Arial Unicode MS" w:hAnsi="Times New Roman" w:cs="Times New Roman"/>
          <w:color w:val="000000"/>
          <w:sz w:val="28"/>
          <w:szCs w:val="28"/>
          <w:lang w:eastAsia="ro-RO" w:bidi="ro-RO"/>
        </w:rPr>
        <w:tab/>
      </w:r>
      <w:r>
        <w:rPr>
          <w:rFonts w:ascii="Times New Roman" w:eastAsia="Arial Unicode MS" w:hAnsi="Times New Roman" w:cs="Times New Roman"/>
          <w:color w:val="000000"/>
          <w:sz w:val="28"/>
          <w:szCs w:val="28"/>
          <w:lang w:eastAsia="ro-RO" w:bidi="ro-RO"/>
        </w:rPr>
        <w:t>Andrei SPÎNU</w:t>
      </w:r>
      <w:r w:rsidR="008C766C" w:rsidRPr="008C766C">
        <w:rPr>
          <w:rFonts w:ascii="Times New Roman" w:eastAsia="Arial Unicode MS" w:hAnsi="Times New Roman" w:cs="Times New Roman"/>
          <w:color w:val="000000"/>
          <w:sz w:val="28"/>
          <w:szCs w:val="28"/>
          <w:lang w:eastAsia="ro-RO" w:bidi="ro-RO"/>
        </w:rPr>
        <w:t xml:space="preserve">     </w:t>
      </w:r>
    </w:p>
    <w:p w14:paraId="390068DD" w14:textId="77777777" w:rsidR="008C766C" w:rsidRPr="008C766C" w:rsidRDefault="008C766C" w:rsidP="008C766C">
      <w:pPr>
        <w:widowControl w:val="0"/>
        <w:tabs>
          <w:tab w:val="left" w:pos="1300"/>
        </w:tabs>
        <w:spacing w:after="0" w:line="240" w:lineRule="auto"/>
        <w:ind w:left="720"/>
        <w:jc w:val="both"/>
        <w:rPr>
          <w:rFonts w:ascii="Times New Roman" w:eastAsia="Arial Unicode MS" w:hAnsi="Times New Roman" w:cs="Times New Roman"/>
          <w:color w:val="000000"/>
          <w:sz w:val="28"/>
          <w:szCs w:val="28"/>
          <w:lang w:eastAsia="ro-RO" w:bidi="ro-RO"/>
        </w:rPr>
      </w:pPr>
    </w:p>
    <w:p w14:paraId="65A0A91B" w14:textId="073F6BE3" w:rsidR="008C766C" w:rsidRPr="008C766C" w:rsidRDefault="008C766C" w:rsidP="008C766C">
      <w:pPr>
        <w:widowControl w:val="0"/>
        <w:tabs>
          <w:tab w:val="left" w:pos="1300"/>
        </w:tabs>
        <w:spacing w:after="0" w:line="240" w:lineRule="auto"/>
        <w:ind w:left="720"/>
        <w:jc w:val="both"/>
        <w:rPr>
          <w:rFonts w:ascii="Times New Roman" w:eastAsia="Arial Unicode MS" w:hAnsi="Times New Roman" w:cs="Times New Roman"/>
          <w:color w:val="000000"/>
          <w:sz w:val="28"/>
          <w:szCs w:val="28"/>
          <w:lang w:eastAsia="ro-RO" w:bidi="ro-RO"/>
        </w:rPr>
      </w:pPr>
    </w:p>
    <w:sectPr w:rsidR="008C766C" w:rsidRPr="008C766C">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3140A7" w14:textId="77777777" w:rsidR="004932A8" w:rsidRDefault="004932A8" w:rsidP="0025242A">
      <w:pPr>
        <w:spacing w:after="0" w:line="240" w:lineRule="auto"/>
      </w:pPr>
      <w:r>
        <w:separator/>
      </w:r>
    </w:p>
  </w:endnote>
  <w:endnote w:type="continuationSeparator" w:id="0">
    <w:p w14:paraId="3B7E335E" w14:textId="77777777" w:rsidR="004932A8" w:rsidRDefault="004932A8" w:rsidP="00252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F861F5" w14:textId="77777777" w:rsidR="004932A8" w:rsidRDefault="004932A8" w:rsidP="0025242A">
      <w:pPr>
        <w:spacing w:after="0" w:line="240" w:lineRule="auto"/>
      </w:pPr>
      <w:r>
        <w:separator/>
      </w:r>
    </w:p>
  </w:footnote>
  <w:footnote w:type="continuationSeparator" w:id="0">
    <w:p w14:paraId="1933E518" w14:textId="77777777" w:rsidR="004932A8" w:rsidRDefault="004932A8" w:rsidP="002524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3382E"/>
    <w:multiLevelType w:val="hybridMultilevel"/>
    <w:tmpl w:val="890E4A1A"/>
    <w:lvl w:ilvl="0" w:tplc="9CAE2AD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3173B40"/>
    <w:multiLevelType w:val="multilevel"/>
    <w:tmpl w:val="D9F07A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C371B8"/>
    <w:multiLevelType w:val="hybridMultilevel"/>
    <w:tmpl w:val="457E780A"/>
    <w:lvl w:ilvl="0" w:tplc="7AB6FA48">
      <w:start w:val="10"/>
      <w:numFmt w:val="decimal"/>
      <w:lvlText w:val="%1."/>
      <w:lvlJc w:val="left"/>
      <w:pPr>
        <w:ind w:left="659" w:hanging="375"/>
      </w:pPr>
      <w:rPr>
        <w:rFonts w:ascii="Times New Roman" w:hAnsi="Times New Roman"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7F428F9"/>
    <w:multiLevelType w:val="multilevel"/>
    <w:tmpl w:val="C06A4B32"/>
    <w:lvl w:ilvl="0">
      <w:start w:val="1"/>
      <w:numFmt w:val="lowerLetter"/>
      <w:lvlText w:val="%1)"/>
      <w:lvlJc w:val="left"/>
      <w:rPr>
        <w:rFonts w:ascii="Times New Roman" w:eastAsiaTheme="minorHAnsi" w:hAnsi="Times New Roman" w:cs="Times New Roman"/>
        <w:b w:val="0"/>
        <w:bCs w:val="0"/>
        <w:i w:val="0"/>
        <w:iCs w:val="0"/>
        <w:smallCaps w:val="0"/>
        <w:strike w:val="0"/>
        <w:color w:val="000000"/>
        <w:spacing w:val="0"/>
        <w:w w:val="100"/>
        <w:position w:val="0"/>
        <w:sz w:val="28"/>
        <w:szCs w:val="1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3E0363"/>
    <w:multiLevelType w:val="hybridMultilevel"/>
    <w:tmpl w:val="F82EAA2A"/>
    <w:lvl w:ilvl="0" w:tplc="458EE7F4">
      <w:start w:val="5"/>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3679F1"/>
    <w:multiLevelType w:val="hybridMultilevel"/>
    <w:tmpl w:val="331400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F80575"/>
    <w:multiLevelType w:val="multilevel"/>
    <w:tmpl w:val="13F4B5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06369C"/>
    <w:multiLevelType w:val="hybridMultilevel"/>
    <w:tmpl w:val="6AF80A22"/>
    <w:lvl w:ilvl="0" w:tplc="BE24EA3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23D602FC"/>
    <w:multiLevelType w:val="hybridMultilevel"/>
    <w:tmpl w:val="64E4F104"/>
    <w:lvl w:ilvl="0" w:tplc="4D5C456A">
      <w:start w:val="11"/>
      <w:numFmt w:val="decimal"/>
      <w:lvlText w:val="%1."/>
      <w:lvlJc w:val="left"/>
      <w:pPr>
        <w:ind w:left="801" w:hanging="37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27F92A58"/>
    <w:multiLevelType w:val="hybridMultilevel"/>
    <w:tmpl w:val="DC2E88CE"/>
    <w:lvl w:ilvl="0" w:tplc="DB54B4B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2941661E"/>
    <w:multiLevelType w:val="hybridMultilevel"/>
    <w:tmpl w:val="3108627C"/>
    <w:lvl w:ilvl="0" w:tplc="04090011">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597E93"/>
    <w:multiLevelType w:val="hybridMultilevel"/>
    <w:tmpl w:val="073E2688"/>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05190A"/>
    <w:multiLevelType w:val="multilevel"/>
    <w:tmpl w:val="771857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D9568E"/>
    <w:multiLevelType w:val="multilevel"/>
    <w:tmpl w:val="BD32AD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4D41C9"/>
    <w:multiLevelType w:val="multilevel"/>
    <w:tmpl w:val="1C5EA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1A4F90"/>
    <w:multiLevelType w:val="multilevel"/>
    <w:tmpl w:val="055039B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7576B8"/>
    <w:multiLevelType w:val="multilevel"/>
    <w:tmpl w:val="979A6F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2880E18"/>
    <w:multiLevelType w:val="multilevel"/>
    <w:tmpl w:val="1AA0AC36"/>
    <w:lvl w:ilvl="0">
      <w:start w:val="1"/>
      <w:numFmt w:val="decimal"/>
      <w:lvlText w:val="%1."/>
      <w:lvlJc w:val="left"/>
      <w:pPr>
        <w:ind w:left="720" w:hanging="360"/>
      </w:pPr>
      <w:rPr>
        <w:rFonts w:ascii="Times New Roman" w:eastAsiaTheme="minorHAnsi" w:hAnsi="Times New Roman" w:cs="Times New Roman"/>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4147636"/>
    <w:multiLevelType w:val="hybridMultilevel"/>
    <w:tmpl w:val="31446A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EF7048"/>
    <w:multiLevelType w:val="hybridMultilevel"/>
    <w:tmpl w:val="69DA2FB4"/>
    <w:lvl w:ilvl="0" w:tplc="B22610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786F6E"/>
    <w:multiLevelType w:val="hybridMultilevel"/>
    <w:tmpl w:val="D7BAB798"/>
    <w:lvl w:ilvl="0" w:tplc="123E23AC">
      <w:start w:val="10"/>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2C34FA"/>
    <w:multiLevelType w:val="multilevel"/>
    <w:tmpl w:val="21E47E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3261EA5"/>
    <w:multiLevelType w:val="hybridMultilevel"/>
    <w:tmpl w:val="31446A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C26F7C"/>
    <w:multiLevelType w:val="hybridMultilevel"/>
    <w:tmpl w:val="8D94E794"/>
    <w:lvl w:ilvl="0" w:tplc="822EA662">
      <w:start w:val="6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45667B"/>
    <w:multiLevelType w:val="multilevel"/>
    <w:tmpl w:val="7972ABAC"/>
    <w:lvl w:ilvl="0">
      <w:start w:val="2"/>
      <w:numFmt w:val="decimal"/>
      <w:lvlText w:val="%1."/>
      <w:lvlJc w:val="left"/>
      <w:pPr>
        <w:ind w:left="450" w:hanging="45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25" w15:restartNumberingAfterBreak="0">
    <w:nsid w:val="58686324"/>
    <w:multiLevelType w:val="multilevel"/>
    <w:tmpl w:val="616AB9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A8F6215"/>
    <w:multiLevelType w:val="multilevel"/>
    <w:tmpl w:val="AF060536"/>
    <w:lvl w:ilvl="0">
      <w:start w:val="1"/>
      <w:numFmt w:val="lowerLetter"/>
      <w:lvlText w:val="%1)"/>
      <w:lvlJc w:val="left"/>
      <w:rPr>
        <w:rFonts w:ascii="Times New Roman" w:eastAsiaTheme="minorHAnsi" w:hAnsi="Times New Roman" w:cs="Times New Roman"/>
        <w:b w:val="0"/>
        <w:bCs w:val="0"/>
        <w:i w:val="0"/>
        <w:iCs w:val="0"/>
        <w:smallCaps w:val="0"/>
        <w:strike w:val="0"/>
        <w:color w:val="000000"/>
        <w:spacing w:val="0"/>
        <w:w w:val="100"/>
        <w:position w:val="0"/>
        <w:sz w:val="28"/>
        <w:szCs w:val="1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B616358"/>
    <w:multiLevelType w:val="hybridMultilevel"/>
    <w:tmpl w:val="9FFE54F4"/>
    <w:lvl w:ilvl="0" w:tplc="0D3048C6">
      <w:start w:val="1"/>
      <w:numFmt w:val="lowerLetter"/>
      <w:lvlText w:val="%1)"/>
      <w:lvlJc w:val="left"/>
      <w:pPr>
        <w:ind w:left="644" w:hanging="360"/>
      </w:pPr>
      <w:rPr>
        <w:rFonts w:hint="default"/>
      </w:rPr>
    </w:lvl>
    <w:lvl w:ilvl="1" w:tplc="6A3E329C">
      <w:start w:val="1"/>
      <w:numFmt w:val="decimal"/>
      <w:lvlText w:val="%2)"/>
      <w:lvlJc w:val="left"/>
      <w:pPr>
        <w:ind w:left="1364" w:hanging="360"/>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60D75ED4"/>
    <w:multiLevelType w:val="multilevel"/>
    <w:tmpl w:val="757EBE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0DC2136"/>
    <w:multiLevelType w:val="multilevel"/>
    <w:tmpl w:val="B56A2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912236E"/>
    <w:multiLevelType w:val="hybridMultilevel"/>
    <w:tmpl w:val="8DB246FE"/>
    <w:lvl w:ilvl="0" w:tplc="373C43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BB6A27"/>
    <w:multiLevelType w:val="multilevel"/>
    <w:tmpl w:val="555887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8F78C7"/>
    <w:multiLevelType w:val="multilevel"/>
    <w:tmpl w:val="CD1056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731C4FBB"/>
    <w:multiLevelType w:val="multilevel"/>
    <w:tmpl w:val="4F52532E"/>
    <w:lvl w:ilvl="0">
      <w:start w:val="1"/>
      <w:numFmt w:val="lowerLetter"/>
      <w:lvlText w:val="%1)"/>
      <w:lvlJc w:val="left"/>
      <w:rPr>
        <w:rFonts w:ascii="Times New Roman" w:eastAsiaTheme="minorHAnsi" w:hAnsi="Times New Roman" w:cs="Times New Roman"/>
        <w:b w:val="0"/>
        <w:bCs w:val="0"/>
        <w:i w:val="0"/>
        <w:iCs w:val="0"/>
        <w:smallCaps w:val="0"/>
        <w:strike w:val="0"/>
        <w:color w:val="000000"/>
        <w:spacing w:val="0"/>
        <w:w w:val="100"/>
        <w:position w:val="0"/>
        <w:sz w:val="28"/>
        <w:szCs w:val="1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460507D"/>
    <w:multiLevelType w:val="multilevel"/>
    <w:tmpl w:val="40ECE8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A3D5A3E"/>
    <w:multiLevelType w:val="multilevel"/>
    <w:tmpl w:val="B4D28C7C"/>
    <w:lvl w:ilvl="0">
      <w:start w:val="1"/>
      <w:numFmt w:val="decimal"/>
      <w:lvlText w:val="%1."/>
      <w:lvlJc w:val="left"/>
      <w:pPr>
        <w:ind w:left="720" w:hanging="360"/>
      </w:pPr>
      <w:rPr>
        <w:rFonts w:hint="default"/>
        <w:b w:val="0"/>
      </w:rPr>
    </w:lvl>
    <w:lvl w:ilvl="1">
      <w:start w:val="1"/>
      <w:numFmt w:val="lowerLetter"/>
      <w:lvlText w:val="%2)"/>
      <w:lvlJc w:val="left"/>
      <w:pPr>
        <w:ind w:left="720" w:hanging="36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BFF2C65"/>
    <w:multiLevelType w:val="multilevel"/>
    <w:tmpl w:val="A7A4DE30"/>
    <w:lvl w:ilvl="0">
      <w:start w:val="1"/>
      <w:numFmt w:val="decimal"/>
      <w:lvlText w:val="%1."/>
      <w:lvlJc w:val="left"/>
      <w:pPr>
        <w:ind w:left="720" w:hanging="360"/>
      </w:pPr>
      <w:rPr>
        <w:rFonts w:hint="default"/>
        <w:b w:val="0"/>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E0317C0"/>
    <w:multiLevelType w:val="multilevel"/>
    <w:tmpl w:val="8EDCF9EE"/>
    <w:lvl w:ilvl="0">
      <w:start w:val="1"/>
      <w:numFmt w:val="decimal"/>
      <w:lvlText w:val="%1."/>
      <w:lvlJc w:val="left"/>
      <w:rPr>
        <w:rFonts w:ascii="Times New Roman" w:eastAsiaTheme="minorHAnsi" w:hAnsi="Times New Roman" w:cs="Times New Roman"/>
        <w:b w:val="0"/>
        <w:bCs w:val="0"/>
        <w:i w:val="0"/>
        <w:iCs w:val="0"/>
        <w:smallCaps w:val="0"/>
        <w:strike w:val="0"/>
        <w:color w:val="000000"/>
        <w:spacing w:val="0"/>
        <w:w w:val="100"/>
        <w:position w:val="0"/>
        <w:sz w:val="28"/>
        <w:szCs w:val="1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EC64F58"/>
    <w:multiLevelType w:val="multilevel"/>
    <w:tmpl w:val="37BC80C4"/>
    <w:lvl w:ilvl="0">
      <w:start w:val="4"/>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1"/>
  </w:num>
  <w:num w:numId="2">
    <w:abstractNumId w:val="28"/>
  </w:num>
  <w:num w:numId="3">
    <w:abstractNumId w:val="17"/>
  </w:num>
  <w:num w:numId="4">
    <w:abstractNumId w:val="18"/>
  </w:num>
  <w:num w:numId="5">
    <w:abstractNumId w:val="22"/>
  </w:num>
  <w:num w:numId="6">
    <w:abstractNumId w:val="32"/>
  </w:num>
  <w:num w:numId="7">
    <w:abstractNumId w:val="23"/>
  </w:num>
  <w:num w:numId="8">
    <w:abstractNumId w:val="4"/>
  </w:num>
  <w:num w:numId="9">
    <w:abstractNumId w:val="35"/>
  </w:num>
  <w:num w:numId="10">
    <w:abstractNumId w:val="33"/>
  </w:num>
  <w:num w:numId="11">
    <w:abstractNumId w:val="26"/>
  </w:num>
  <w:num w:numId="12">
    <w:abstractNumId w:val="36"/>
  </w:num>
  <w:num w:numId="13">
    <w:abstractNumId w:val="24"/>
  </w:num>
  <w:num w:numId="14">
    <w:abstractNumId w:val="38"/>
  </w:num>
  <w:num w:numId="15">
    <w:abstractNumId w:val="9"/>
  </w:num>
  <w:num w:numId="16">
    <w:abstractNumId w:val="19"/>
  </w:num>
  <w:num w:numId="17">
    <w:abstractNumId w:val="25"/>
  </w:num>
  <w:num w:numId="18">
    <w:abstractNumId w:val="21"/>
  </w:num>
  <w:num w:numId="19">
    <w:abstractNumId w:val="7"/>
  </w:num>
  <w:num w:numId="20">
    <w:abstractNumId w:val="0"/>
  </w:num>
  <w:num w:numId="21">
    <w:abstractNumId w:val="37"/>
  </w:num>
  <w:num w:numId="22">
    <w:abstractNumId w:val="3"/>
  </w:num>
  <w:num w:numId="23">
    <w:abstractNumId w:val="6"/>
  </w:num>
  <w:num w:numId="24">
    <w:abstractNumId w:val="5"/>
  </w:num>
  <w:num w:numId="25">
    <w:abstractNumId w:val="27"/>
  </w:num>
  <w:num w:numId="26">
    <w:abstractNumId w:val="34"/>
  </w:num>
  <w:num w:numId="27">
    <w:abstractNumId w:val="15"/>
  </w:num>
  <w:num w:numId="28">
    <w:abstractNumId w:val="12"/>
  </w:num>
  <w:num w:numId="29">
    <w:abstractNumId w:val="31"/>
  </w:num>
  <w:num w:numId="30">
    <w:abstractNumId w:val="14"/>
  </w:num>
  <w:num w:numId="31">
    <w:abstractNumId w:val="29"/>
  </w:num>
  <w:num w:numId="32">
    <w:abstractNumId w:val="16"/>
  </w:num>
  <w:num w:numId="33">
    <w:abstractNumId w:val="13"/>
  </w:num>
  <w:num w:numId="34">
    <w:abstractNumId w:val="11"/>
  </w:num>
  <w:num w:numId="35">
    <w:abstractNumId w:val="10"/>
  </w:num>
  <w:num w:numId="36">
    <w:abstractNumId w:val="2"/>
  </w:num>
  <w:num w:numId="37">
    <w:abstractNumId w:val="8"/>
  </w:num>
  <w:num w:numId="38">
    <w:abstractNumId w:val="20"/>
  </w:num>
  <w:num w:numId="39">
    <w:abstractNumId w:val="30"/>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colae">
    <w15:presenceInfo w15:providerId="None" w15:userId="Nicol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8B6"/>
    <w:rsid w:val="00005A1A"/>
    <w:rsid w:val="00016C6B"/>
    <w:rsid w:val="00021D17"/>
    <w:rsid w:val="00024773"/>
    <w:rsid w:val="000346E8"/>
    <w:rsid w:val="00035887"/>
    <w:rsid w:val="00035B27"/>
    <w:rsid w:val="00044009"/>
    <w:rsid w:val="00053433"/>
    <w:rsid w:val="00053EE1"/>
    <w:rsid w:val="00055291"/>
    <w:rsid w:val="00055296"/>
    <w:rsid w:val="00061145"/>
    <w:rsid w:val="000620A5"/>
    <w:rsid w:val="0006355F"/>
    <w:rsid w:val="00064D4B"/>
    <w:rsid w:val="00064DD8"/>
    <w:rsid w:val="0008009C"/>
    <w:rsid w:val="00081D7E"/>
    <w:rsid w:val="000834B6"/>
    <w:rsid w:val="00083B58"/>
    <w:rsid w:val="00083DB7"/>
    <w:rsid w:val="00085017"/>
    <w:rsid w:val="000861D6"/>
    <w:rsid w:val="000A1779"/>
    <w:rsid w:val="000A1D54"/>
    <w:rsid w:val="000A489C"/>
    <w:rsid w:val="000A5350"/>
    <w:rsid w:val="000B349E"/>
    <w:rsid w:val="000B38D4"/>
    <w:rsid w:val="000B3A4C"/>
    <w:rsid w:val="000B52E1"/>
    <w:rsid w:val="000C0BF3"/>
    <w:rsid w:val="000C32F1"/>
    <w:rsid w:val="000C4BAB"/>
    <w:rsid w:val="000D5890"/>
    <w:rsid w:val="000D5C0E"/>
    <w:rsid w:val="000D70AB"/>
    <w:rsid w:val="000D78F6"/>
    <w:rsid w:val="000E3B7E"/>
    <w:rsid w:val="000E4234"/>
    <w:rsid w:val="000E7411"/>
    <w:rsid w:val="000E77C3"/>
    <w:rsid w:val="000E7965"/>
    <w:rsid w:val="000E7EC4"/>
    <w:rsid w:val="000F23AC"/>
    <w:rsid w:val="000F3607"/>
    <w:rsid w:val="000F4A8A"/>
    <w:rsid w:val="000F5BA7"/>
    <w:rsid w:val="000F720B"/>
    <w:rsid w:val="00102093"/>
    <w:rsid w:val="0011331B"/>
    <w:rsid w:val="001148B6"/>
    <w:rsid w:val="00116D4A"/>
    <w:rsid w:val="00120427"/>
    <w:rsid w:val="00120CE6"/>
    <w:rsid w:val="00121525"/>
    <w:rsid w:val="001220D5"/>
    <w:rsid w:val="00133878"/>
    <w:rsid w:val="00136C5F"/>
    <w:rsid w:val="00140D55"/>
    <w:rsid w:val="00142A7A"/>
    <w:rsid w:val="001626A5"/>
    <w:rsid w:val="00164486"/>
    <w:rsid w:val="00164887"/>
    <w:rsid w:val="001725E8"/>
    <w:rsid w:val="00172A4D"/>
    <w:rsid w:val="00176AA0"/>
    <w:rsid w:val="001815F1"/>
    <w:rsid w:val="00183891"/>
    <w:rsid w:val="00195BA6"/>
    <w:rsid w:val="001975EF"/>
    <w:rsid w:val="001A2920"/>
    <w:rsid w:val="001A3DFD"/>
    <w:rsid w:val="001A5518"/>
    <w:rsid w:val="001A5C6D"/>
    <w:rsid w:val="001A76EF"/>
    <w:rsid w:val="001B2C26"/>
    <w:rsid w:val="001B443E"/>
    <w:rsid w:val="001C04E5"/>
    <w:rsid w:val="001C1FCB"/>
    <w:rsid w:val="001C3EC1"/>
    <w:rsid w:val="001D0DD6"/>
    <w:rsid w:val="001D1294"/>
    <w:rsid w:val="001D313F"/>
    <w:rsid w:val="001E255A"/>
    <w:rsid w:val="001E5043"/>
    <w:rsid w:val="001F0387"/>
    <w:rsid w:val="001F1CC4"/>
    <w:rsid w:val="001F20CD"/>
    <w:rsid w:val="001F267C"/>
    <w:rsid w:val="001F4419"/>
    <w:rsid w:val="001F5E38"/>
    <w:rsid w:val="001F7046"/>
    <w:rsid w:val="0020004F"/>
    <w:rsid w:val="00210243"/>
    <w:rsid w:val="00211942"/>
    <w:rsid w:val="00212BC8"/>
    <w:rsid w:val="0021558E"/>
    <w:rsid w:val="00223F4C"/>
    <w:rsid w:val="002246F0"/>
    <w:rsid w:val="00236C74"/>
    <w:rsid w:val="00240C76"/>
    <w:rsid w:val="0024193F"/>
    <w:rsid w:val="002444C4"/>
    <w:rsid w:val="00246C98"/>
    <w:rsid w:val="0025242A"/>
    <w:rsid w:val="00253628"/>
    <w:rsid w:val="002547C5"/>
    <w:rsid w:val="00254AA1"/>
    <w:rsid w:val="00261C49"/>
    <w:rsid w:val="00262946"/>
    <w:rsid w:val="00264D31"/>
    <w:rsid w:val="002665D1"/>
    <w:rsid w:val="0027301C"/>
    <w:rsid w:val="0028320B"/>
    <w:rsid w:val="0028749F"/>
    <w:rsid w:val="002A08F2"/>
    <w:rsid w:val="002A316B"/>
    <w:rsid w:val="002A5C89"/>
    <w:rsid w:val="002A69DC"/>
    <w:rsid w:val="002C3656"/>
    <w:rsid w:val="002C59A0"/>
    <w:rsid w:val="002D5C9F"/>
    <w:rsid w:val="002D5E26"/>
    <w:rsid w:val="002D677B"/>
    <w:rsid w:val="002D6DC2"/>
    <w:rsid w:val="002E1328"/>
    <w:rsid w:val="002E381E"/>
    <w:rsid w:val="002F0DEB"/>
    <w:rsid w:val="002F31B9"/>
    <w:rsid w:val="002F4583"/>
    <w:rsid w:val="002F46C3"/>
    <w:rsid w:val="00300DE0"/>
    <w:rsid w:val="00301527"/>
    <w:rsid w:val="00302828"/>
    <w:rsid w:val="00303AE7"/>
    <w:rsid w:val="00307535"/>
    <w:rsid w:val="003118A1"/>
    <w:rsid w:val="00313097"/>
    <w:rsid w:val="00317DD8"/>
    <w:rsid w:val="00321C0B"/>
    <w:rsid w:val="00327C74"/>
    <w:rsid w:val="0033186B"/>
    <w:rsid w:val="00335BA2"/>
    <w:rsid w:val="003373FF"/>
    <w:rsid w:val="00341A63"/>
    <w:rsid w:val="0034229A"/>
    <w:rsid w:val="003542CF"/>
    <w:rsid w:val="003560A9"/>
    <w:rsid w:val="00365427"/>
    <w:rsid w:val="0036556D"/>
    <w:rsid w:val="00365785"/>
    <w:rsid w:val="00365CEB"/>
    <w:rsid w:val="00365D83"/>
    <w:rsid w:val="00366ABC"/>
    <w:rsid w:val="003724FE"/>
    <w:rsid w:val="003754A7"/>
    <w:rsid w:val="00376081"/>
    <w:rsid w:val="003804DC"/>
    <w:rsid w:val="00385E03"/>
    <w:rsid w:val="0038777A"/>
    <w:rsid w:val="00392326"/>
    <w:rsid w:val="00392AC2"/>
    <w:rsid w:val="00394D28"/>
    <w:rsid w:val="0039645B"/>
    <w:rsid w:val="003A02BF"/>
    <w:rsid w:val="003A2417"/>
    <w:rsid w:val="003A5DAE"/>
    <w:rsid w:val="003B109A"/>
    <w:rsid w:val="003B4493"/>
    <w:rsid w:val="003B4E5B"/>
    <w:rsid w:val="003C4EE9"/>
    <w:rsid w:val="003C7560"/>
    <w:rsid w:val="003D08E5"/>
    <w:rsid w:val="003D2CF2"/>
    <w:rsid w:val="003D7B95"/>
    <w:rsid w:val="003E04D5"/>
    <w:rsid w:val="003E4535"/>
    <w:rsid w:val="003E7571"/>
    <w:rsid w:val="003F07F9"/>
    <w:rsid w:val="003F1771"/>
    <w:rsid w:val="004018BA"/>
    <w:rsid w:val="00402EAE"/>
    <w:rsid w:val="00403E31"/>
    <w:rsid w:val="004057D4"/>
    <w:rsid w:val="00410F34"/>
    <w:rsid w:val="004135FB"/>
    <w:rsid w:val="00415BBB"/>
    <w:rsid w:val="00415C2C"/>
    <w:rsid w:val="00420FE5"/>
    <w:rsid w:val="004234BB"/>
    <w:rsid w:val="00424519"/>
    <w:rsid w:val="00424967"/>
    <w:rsid w:val="0042610E"/>
    <w:rsid w:val="004277E5"/>
    <w:rsid w:val="0043054B"/>
    <w:rsid w:val="004340A6"/>
    <w:rsid w:val="0044181B"/>
    <w:rsid w:val="004426F0"/>
    <w:rsid w:val="00443393"/>
    <w:rsid w:val="004458A5"/>
    <w:rsid w:val="004470E4"/>
    <w:rsid w:val="00463E86"/>
    <w:rsid w:val="00466A6B"/>
    <w:rsid w:val="004802BB"/>
    <w:rsid w:val="00490F4E"/>
    <w:rsid w:val="00492663"/>
    <w:rsid w:val="004932A8"/>
    <w:rsid w:val="004944F7"/>
    <w:rsid w:val="004959DE"/>
    <w:rsid w:val="004A7411"/>
    <w:rsid w:val="004B1882"/>
    <w:rsid w:val="004B1A8E"/>
    <w:rsid w:val="004B26A5"/>
    <w:rsid w:val="004B2C87"/>
    <w:rsid w:val="004B7CCA"/>
    <w:rsid w:val="004C5EF2"/>
    <w:rsid w:val="004C70FB"/>
    <w:rsid w:val="004E371B"/>
    <w:rsid w:val="004F5431"/>
    <w:rsid w:val="004F7496"/>
    <w:rsid w:val="004F7F9B"/>
    <w:rsid w:val="00502494"/>
    <w:rsid w:val="00505FE6"/>
    <w:rsid w:val="00506070"/>
    <w:rsid w:val="00510721"/>
    <w:rsid w:val="00511720"/>
    <w:rsid w:val="00512406"/>
    <w:rsid w:val="00516FD8"/>
    <w:rsid w:val="005212A9"/>
    <w:rsid w:val="00521F44"/>
    <w:rsid w:val="00526D9C"/>
    <w:rsid w:val="00530C60"/>
    <w:rsid w:val="00532979"/>
    <w:rsid w:val="00540452"/>
    <w:rsid w:val="00543423"/>
    <w:rsid w:val="00545F41"/>
    <w:rsid w:val="00551F7E"/>
    <w:rsid w:val="00556141"/>
    <w:rsid w:val="00556200"/>
    <w:rsid w:val="005573B7"/>
    <w:rsid w:val="00560166"/>
    <w:rsid w:val="00567115"/>
    <w:rsid w:val="00573489"/>
    <w:rsid w:val="005877E8"/>
    <w:rsid w:val="005877FC"/>
    <w:rsid w:val="005925B0"/>
    <w:rsid w:val="0059309E"/>
    <w:rsid w:val="00594DF7"/>
    <w:rsid w:val="005A430B"/>
    <w:rsid w:val="005B3EFD"/>
    <w:rsid w:val="005B6E0E"/>
    <w:rsid w:val="005C1228"/>
    <w:rsid w:val="005C6952"/>
    <w:rsid w:val="005C76DE"/>
    <w:rsid w:val="005D25D4"/>
    <w:rsid w:val="005D2F4A"/>
    <w:rsid w:val="005D4ECA"/>
    <w:rsid w:val="005D54B1"/>
    <w:rsid w:val="005D5949"/>
    <w:rsid w:val="005E00CF"/>
    <w:rsid w:val="005E300B"/>
    <w:rsid w:val="00604174"/>
    <w:rsid w:val="00605005"/>
    <w:rsid w:val="00615143"/>
    <w:rsid w:val="00622216"/>
    <w:rsid w:val="006243F5"/>
    <w:rsid w:val="00624EB5"/>
    <w:rsid w:val="00626A95"/>
    <w:rsid w:val="00627D20"/>
    <w:rsid w:val="00630779"/>
    <w:rsid w:val="00635C51"/>
    <w:rsid w:val="00636BB4"/>
    <w:rsid w:val="006375EA"/>
    <w:rsid w:val="00640705"/>
    <w:rsid w:val="006453F5"/>
    <w:rsid w:val="0064798B"/>
    <w:rsid w:val="00654B9C"/>
    <w:rsid w:val="0065502D"/>
    <w:rsid w:val="00677A65"/>
    <w:rsid w:val="00686FF8"/>
    <w:rsid w:val="00692F8A"/>
    <w:rsid w:val="00696450"/>
    <w:rsid w:val="006A1147"/>
    <w:rsid w:val="006A17FA"/>
    <w:rsid w:val="006A41F6"/>
    <w:rsid w:val="006B11D4"/>
    <w:rsid w:val="006B2209"/>
    <w:rsid w:val="006B5E15"/>
    <w:rsid w:val="006C3F90"/>
    <w:rsid w:val="006C4301"/>
    <w:rsid w:val="006C4DF1"/>
    <w:rsid w:val="006C5E41"/>
    <w:rsid w:val="006C6952"/>
    <w:rsid w:val="006D2177"/>
    <w:rsid w:val="006E349E"/>
    <w:rsid w:val="006E3F23"/>
    <w:rsid w:val="006E41EE"/>
    <w:rsid w:val="006E7FCD"/>
    <w:rsid w:val="006F5CB3"/>
    <w:rsid w:val="007002F5"/>
    <w:rsid w:val="007044C3"/>
    <w:rsid w:val="007239BA"/>
    <w:rsid w:val="007277EB"/>
    <w:rsid w:val="007307C5"/>
    <w:rsid w:val="00731131"/>
    <w:rsid w:val="0073258A"/>
    <w:rsid w:val="00735208"/>
    <w:rsid w:val="007378BF"/>
    <w:rsid w:val="00744713"/>
    <w:rsid w:val="007448E3"/>
    <w:rsid w:val="00755275"/>
    <w:rsid w:val="00765094"/>
    <w:rsid w:val="00772BD3"/>
    <w:rsid w:val="007743BB"/>
    <w:rsid w:val="00780113"/>
    <w:rsid w:val="00785601"/>
    <w:rsid w:val="00785C80"/>
    <w:rsid w:val="00791EF7"/>
    <w:rsid w:val="00792049"/>
    <w:rsid w:val="007938A7"/>
    <w:rsid w:val="007A062F"/>
    <w:rsid w:val="007A25BF"/>
    <w:rsid w:val="007A287A"/>
    <w:rsid w:val="007B0C3A"/>
    <w:rsid w:val="007B3572"/>
    <w:rsid w:val="007B5AD8"/>
    <w:rsid w:val="007B748D"/>
    <w:rsid w:val="007C3B56"/>
    <w:rsid w:val="007D6844"/>
    <w:rsid w:val="007D6DAA"/>
    <w:rsid w:val="007D6DEE"/>
    <w:rsid w:val="007D762F"/>
    <w:rsid w:val="007E0CDE"/>
    <w:rsid w:val="007E2299"/>
    <w:rsid w:val="007E5A02"/>
    <w:rsid w:val="007F0737"/>
    <w:rsid w:val="007F0E85"/>
    <w:rsid w:val="007F0FF5"/>
    <w:rsid w:val="007F1FC9"/>
    <w:rsid w:val="007F4214"/>
    <w:rsid w:val="007F5652"/>
    <w:rsid w:val="007F57B8"/>
    <w:rsid w:val="0080219F"/>
    <w:rsid w:val="00804174"/>
    <w:rsid w:val="008113FE"/>
    <w:rsid w:val="00823519"/>
    <w:rsid w:val="0083039B"/>
    <w:rsid w:val="008328A3"/>
    <w:rsid w:val="008347A6"/>
    <w:rsid w:val="0084090D"/>
    <w:rsid w:val="00841767"/>
    <w:rsid w:val="00851BC2"/>
    <w:rsid w:val="00854491"/>
    <w:rsid w:val="008547AA"/>
    <w:rsid w:val="00855086"/>
    <w:rsid w:val="00861754"/>
    <w:rsid w:val="008663B8"/>
    <w:rsid w:val="00866707"/>
    <w:rsid w:val="00874C17"/>
    <w:rsid w:val="0087599C"/>
    <w:rsid w:val="00890E8F"/>
    <w:rsid w:val="00894B2D"/>
    <w:rsid w:val="008A406C"/>
    <w:rsid w:val="008B5D89"/>
    <w:rsid w:val="008C0D76"/>
    <w:rsid w:val="008C1EB6"/>
    <w:rsid w:val="008C4C11"/>
    <w:rsid w:val="008C6672"/>
    <w:rsid w:val="008C766C"/>
    <w:rsid w:val="008D02D7"/>
    <w:rsid w:val="008D03DE"/>
    <w:rsid w:val="008E2D29"/>
    <w:rsid w:val="008E2FD6"/>
    <w:rsid w:val="008F04ED"/>
    <w:rsid w:val="008F45BD"/>
    <w:rsid w:val="008F4B46"/>
    <w:rsid w:val="008F52B0"/>
    <w:rsid w:val="00903C06"/>
    <w:rsid w:val="009070D2"/>
    <w:rsid w:val="00915FBF"/>
    <w:rsid w:val="00920C99"/>
    <w:rsid w:val="0093538D"/>
    <w:rsid w:val="0093615C"/>
    <w:rsid w:val="00936BF9"/>
    <w:rsid w:val="009401E8"/>
    <w:rsid w:val="00942DA1"/>
    <w:rsid w:val="009437B9"/>
    <w:rsid w:val="00944DC4"/>
    <w:rsid w:val="00945B17"/>
    <w:rsid w:val="00953702"/>
    <w:rsid w:val="00955F7C"/>
    <w:rsid w:val="0095611B"/>
    <w:rsid w:val="009617FB"/>
    <w:rsid w:val="009624A3"/>
    <w:rsid w:val="00962683"/>
    <w:rsid w:val="00965021"/>
    <w:rsid w:val="009676E3"/>
    <w:rsid w:val="00970655"/>
    <w:rsid w:val="0097129F"/>
    <w:rsid w:val="00975CFE"/>
    <w:rsid w:val="00975D2C"/>
    <w:rsid w:val="0097604A"/>
    <w:rsid w:val="00981F03"/>
    <w:rsid w:val="00983FB1"/>
    <w:rsid w:val="00990361"/>
    <w:rsid w:val="00991AAD"/>
    <w:rsid w:val="00994A30"/>
    <w:rsid w:val="00995AD3"/>
    <w:rsid w:val="009A099E"/>
    <w:rsid w:val="009A2BB0"/>
    <w:rsid w:val="009A51A7"/>
    <w:rsid w:val="009C117A"/>
    <w:rsid w:val="009C1DDE"/>
    <w:rsid w:val="009C2C0E"/>
    <w:rsid w:val="009C5B6D"/>
    <w:rsid w:val="009C613B"/>
    <w:rsid w:val="009C71F6"/>
    <w:rsid w:val="009D7A43"/>
    <w:rsid w:val="009E00FE"/>
    <w:rsid w:val="009E4452"/>
    <w:rsid w:val="009F4B3D"/>
    <w:rsid w:val="00A00489"/>
    <w:rsid w:val="00A02AF6"/>
    <w:rsid w:val="00A111CD"/>
    <w:rsid w:val="00A12041"/>
    <w:rsid w:val="00A13CA8"/>
    <w:rsid w:val="00A20F6B"/>
    <w:rsid w:val="00A21827"/>
    <w:rsid w:val="00A2387C"/>
    <w:rsid w:val="00A24519"/>
    <w:rsid w:val="00A2748C"/>
    <w:rsid w:val="00A32F6B"/>
    <w:rsid w:val="00A335CE"/>
    <w:rsid w:val="00A40427"/>
    <w:rsid w:val="00A42C88"/>
    <w:rsid w:val="00A54579"/>
    <w:rsid w:val="00A5602A"/>
    <w:rsid w:val="00A6059E"/>
    <w:rsid w:val="00A6063F"/>
    <w:rsid w:val="00A6305E"/>
    <w:rsid w:val="00A63497"/>
    <w:rsid w:val="00A7334E"/>
    <w:rsid w:val="00A77048"/>
    <w:rsid w:val="00A810ED"/>
    <w:rsid w:val="00A81284"/>
    <w:rsid w:val="00A86CBC"/>
    <w:rsid w:val="00A91103"/>
    <w:rsid w:val="00A92027"/>
    <w:rsid w:val="00A95711"/>
    <w:rsid w:val="00AA43C4"/>
    <w:rsid w:val="00AC0624"/>
    <w:rsid w:val="00AC3207"/>
    <w:rsid w:val="00AC69D0"/>
    <w:rsid w:val="00AD47D5"/>
    <w:rsid w:val="00AD58D9"/>
    <w:rsid w:val="00AE334C"/>
    <w:rsid w:val="00AE42AE"/>
    <w:rsid w:val="00AF03ED"/>
    <w:rsid w:val="00AF29CD"/>
    <w:rsid w:val="00B02C13"/>
    <w:rsid w:val="00B10738"/>
    <w:rsid w:val="00B1377F"/>
    <w:rsid w:val="00B14E4D"/>
    <w:rsid w:val="00B1576D"/>
    <w:rsid w:val="00B15E50"/>
    <w:rsid w:val="00B16F24"/>
    <w:rsid w:val="00B23D12"/>
    <w:rsid w:val="00B3417F"/>
    <w:rsid w:val="00B371F3"/>
    <w:rsid w:val="00B3790C"/>
    <w:rsid w:val="00B42B31"/>
    <w:rsid w:val="00B43C7C"/>
    <w:rsid w:val="00B470D4"/>
    <w:rsid w:val="00B52B7D"/>
    <w:rsid w:val="00B530A9"/>
    <w:rsid w:val="00B615BB"/>
    <w:rsid w:val="00B71647"/>
    <w:rsid w:val="00B73ABF"/>
    <w:rsid w:val="00B81569"/>
    <w:rsid w:val="00B836B4"/>
    <w:rsid w:val="00B866CB"/>
    <w:rsid w:val="00B9194D"/>
    <w:rsid w:val="00B92FFD"/>
    <w:rsid w:val="00B96845"/>
    <w:rsid w:val="00B9774C"/>
    <w:rsid w:val="00BA1B2B"/>
    <w:rsid w:val="00BA5B74"/>
    <w:rsid w:val="00BA6E3A"/>
    <w:rsid w:val="00BB27AC"/>
    <w:rsid w:val="00BB52DF"/>
    <w:rsid w:val="00BB7325"/>
    <w:rsid w:val="00BC15DE"/>
    <w:rsid w:val="00BC1D36"/>
    <w:rsid w:val="00BD2761"/>
    <w:rsid w:val="00BD27FF"/>
    <w:rsid w:val="00BD39E5"/>
    <w:rsid w:val="00BD6D73"/>
    <w:rsid w:val="00BE0140"/>
    <w:rsid w:val="00BE1C5C"/>
    <w:rsid w:val="00BE1D77"/>
    <w:rsid w:val="00BE3EC3"/>
    <w:rsid w:val="00BE690D"/>
    <w:rsid w:val="00BF09C6"/>
    <w:rsid w:val="00BF4190"/>
    <w:rsid w:val="00BF5360"/>
    <w:rsid w:val="00BF54D3"/>
    <w:rsid w:val="00C00094"/>
    <w:rsid w:val="00C014F8"/>
    <w:rsid w:val="00C04699"/>
    <w:rsid w:val="00C14513"/>
    <w:rsid w:val="00C227BC"/>
    <w:rsid w:val="00C32594"/>
    <w:rsid w:val="00C37304"/>
    <w:rsid w:val="00C435BB"/>
    <w:rsid w:val="00C45B42"/>
    <w:rsid w:val="00C46C10"/>
    <w:rsid w:val="00C4779B"/>
    <w:rsid w:val="00C50437"/>
    <w:rsid w:val="00C5102C"/>
    <w:rsid w:val="00C52FD2"/>
    <w:rsid w:val="00C63BCC"/>
    <w:rsid w:val="00C66044"/>
    <w:rsid w:val="00C71973"/>
    <w:rsid w:val="00C73304"/>
    <w:rsid w:val="00C828D1"/>
    <w:rsid w:val="00C85792"/>
    <w:rsid w:val="00C90FD0"/>
    <w:rsid w:val="00CA0E99"/>
    <w:rsid w:val="00CA5749"/>
    <w:rsid w:val="00CB1350"/>
    <w:rsid w:val="00CB2654"/>
    <w:rsid w:val="00CB2A4B"/>
    <w:rsid w:val="00CB2CF3"/>
    <w:rsid w:val="00CB59FF"/>
    <w:rsid w:val="00CD145A"/>
    <w:rsid w:val="00CD2175"/>
    <w:rsid w:val="00CD7086"/>
    <w:rsid w:val="00CE488D"/>
    <w:rsid w:val="00CE6541"/>
    <w:rsid w:val="00CF4DC3"/>
    <w:rsid w:val="00D006AD"/>
    <w:rsid w:val="00D01179"/>
    <w:rsid w:val="00D013C7"/>
    <w:rsid w:val="00D047F1"/>
    <w:rsid w:val="00D101EF"/>
    <w:rsid w:val="00D1043D"/>
    <w:rsid w:val="00D109B2"/>
    <w:rsid w:val="00D10DD9"/>
    <w:rsid w:val="00D13294"/>
    <w:rsid w:val="00D13B7B"/>
    <w:rsid w:val="00D1611C"/>
    <w:rsid w:val="00D16B54"/>
    <w:rsid w:val="00D175CE"/>
    <w:rsid w:val="00D179C0"/>
    <w:rsid w:val="00D205A0"/>
    <w:rsid w:val="00D20C95"/>
    <w:rsid w:val="00D21CBC"/>
    <w:rsid w:val="00D31263"/>
    <w:rsid w:val="00D42004"/>
    <w:rsid w:val="00D43A73"/>
    <w:rsid w:val="00D521AC"/>
    <w:rsid w:val="00D639F7"/>
    <w:rsid w:val="00D65C3D"/>
    <w:rsid w:val="00D665F4"/>
    <w:rsid w:val="00D6701F"/>
    <w:rsid w:val="00D74F1F"/>
    <w:rsid w:val="00D80849"/>
    <w:rsid w:val="00D81695"/>
    <w:rsid w:val="00D8587E"/>
    <w:rsid w:val="00D85E57"/>
    <w:rsid w:val="00D85F7E"/>
    <w:rsid w:val="00D862B5"/>
    <w:rsid w:val="00D9240E"/>
    <w:rsid w:val="00D92469"/>
    <w:rsid w:val="00D93827"/>
    <w:rsid w:val="00D94F18"/>
    <w:rsid w:val="00D95005"/>
    <w:rsid w:val="00D954EC"/>
    <w:rsid w:val="00D95A58"/>
    <w:rsid w:val="00D96A7F"/>
    <w:rsid w:val="00D96B2F"/>
    <w:rsid w:val="00DA07B1"/>
    <w:rsid w:val="00DA48F1"/>
    <w:rsid w:val="00DA517B"/>
    <w:rsid w:val="00DA707D"/>
    <w:rsid w:val="00DC1FE5"/>
    <w:rsid w:val="00DC5812"/>
    <w:rsid w:val="00DC6837"/>
    <w:rsid w:val="00DD3587"/>
    <w:rsid w:val="00DE2CD4"/>
    <w:rsid w:val="00DE37C0"/>
    <w:rsid w:val="00DF0185"/>
    <w:rsid w:val="00DF068E"/>
    <w:rsid w:val="00DF3A2B"/>
    <w:rsid w:val="00E00310"/>
    <w:rsid w:val="00E00984"/>
    <w:rsid w:val="00E0349A"/>
    <w:rsid w:val="00E048A0"/>
    <w:rsid w:val="00E05F65"/>
    <w:rsid w:val="00E06100"/>
    <w:rsid w:val="00E17386"/>
    <w:rsid w:val="00E227BA"/>
    <w:rsid w:val="00E2317B"/>
    <w:rsid w:val="00E26F14"/>
    <w:rsid w:val="00E332CA"/>
    <w:rsid w:val="00E45577"/>
    <w:rsid w:val="00E45840"/>
    <w:rsid w:val="00E53295"/>
    <w:rsid w:val="00E60B20"/>
    <w:rsid w:val="00E66246"/>
    <w:rsid w:val="00E665DF"/>
    <w:rsid w:val="00E7391C"/>
    <w:rsid w:val="00E8309F"/>
    <w:rsid w:val="00E8593F"/>
    <w:rsid w:val="00E91AEF"/>
    <w:rsid w:val="00E91C95"/>
    <w:rsid w:val="00E94EA7"/>
    <w:rsid w:val="00E95D6B"/>
    <w:rsid w:val="00EA0DF6"/>
    <w:rsid w:val="00EA14BA"/>
    <w:rsid w:val="00EA5F5A"/>
    <w:rsid w:val="00EA66DE"/>
    <w:rsid w:val="00EA676C"/>
    <w:rsid w:val="00EA7F30"/>
    <w:rsid w:val="00EB0E8E"/>
    <w:rsid w:val="00EB0FB1"/>
    <w:rsid w:val="00EB1BF6"/>
    <w:rsid w:val="00EC20D2"/>
    <w:rsid w:val="00EC74FA"/>
    <w:rsid w:val="00EC7817"/>
    <w:rsid w:val="00ED7E38"/>
    <w:rsid w:val="00EE2749"/>
    <w:rsid w:val="00EE2C95"/>
    <w:rsid w:val="00EE66E6"/>
    <w:rsid w:val="00EE68C4"/>
    <w:rsid w:val="00EE6A0A"/>
    <w:rsid w:val="00F05334"/>
    <w:rsid w:val="00F10D5E"/>
    <w:rsid w:val="00F126F2"/>
    <w:rsid w:val="00F1364C"/>
    <w:rsid w:val="00F14E22"/>
    <w:rsid w:val="00F1748E"/>
    <w:rsid w:val="00F2040E"/>
    <w:rsid w:val="00F24950"/>
    <w:rsid w:val="00F321FD"/>
    <w:rsid w:val="00F331B3"/>
    <w:rsid w:val="00F459E7"/>
    <w:rsid w:val="00F53247"/>
    <w:rsid w:val="00F54C11"/>
    <w:rsid w:val="00F5551A"/>
    <w:rsid w:val="00F61528"/>
    <w:rsid w:val="00F62BA0"/>
    <w:rsid w:val="00F652E7"/>
    <w:rsid w:val="00F6658B"/>
    <w:rsid w:val="00F67A1A"/>
    <w:rsid w:val="00F67FC9"/>
    <w:rsid w:val="00F801EF"/>
    <w:rsid w:val="00F814B6"/>
    <w:rsid w:val="00F86871"/>
    <w:rsid w:val="00F90F48"/>
    <w:rsid w:val="00F92096"/>
    <w:rsid w:val="00F92545"/>
    <w:rsid w:val="00F96E2C"/>
    <w:rsid w:val="00FA0BDE"/>
    <w:rsid w:val="00FA190E"/>
    <w:rsid w:val="00FA6802"/>
    <w:rsid w:val="00FB10EC"/>
    <w:rsid w:val="00FB4827"/>
    <w:rsid w:val="00FB7686"/>
    <w:rsid w:val="00FC0611"/>
    <w:rsid w:val="00FC5917"/>
    <w:rsid w:val="00FD23B0"/>
    <w:rsid w:val="00FD55BC"/>
    <w:rsid w:val="00FE176D"/>
    <w:rsid w:val="00FE366A"/>
    <w:rsid w:val="00FE53A1"/>
    <w:rsid w:val="00FF1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6B1FAD"/>
  <w15:chartTrackingRefBased/>
  <w15:docId w15:val="{6ECE738C-6AE2-4533-877F-D8297E11B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5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181B"/>
    <w:pPr>
      <w:ind w:left="720"/>
      <w:contextualSpacing/>
    </w:pPr>
  </w:style>
  <w:style w:type="character" w:styleId="CommentReference">
    <w:name w:val="annotation reference"/>
    <w:basedOn w:val="DefaultParagraphFont"/>
    <w:uiPriority w:val="99"/>
    <w:semiHidden/>
    <w:unhideWhenUsed/>
    <w:rsid w:val="00FA6802"/>
    <w:rPr>
      <w:sz w:val="16"/>
      <w:szCs w:val="16"/>
    </w:rPr>
  </w:style>
  <w:style w:type="paragraph" w:styleId="CommentText">
    <w:name w:val="annotation text"/>
    <w:basedOn w:val="Normal"/>
    <w:link w:val="CommentTextChar"/>
    <w:uiPriority w:val="99"/>
    <w:semiHidden/>
    <w:unhideWhenUsed/>
    <w:rsid w:val="00FA6802"/>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semiHidden/>
    <w:rsid w:val="00FA6802"/>
    <w:rPr>
      <w:rFonts w:ascii="Times New Roman" w:eastAsia="Times New Roman" w:hAnsi="Times New Roman" w:cs="Times New Roman"/>
      <w:sz w:val="20"/>
      <w:szCs w:val="20"/>
      <w:lang w:val="ru-RU" w:eastAsia="ru-RU"/>
    </w:rPr>
  </w:style>
  <w:style w:type="paragraph" w:styleId="BalloonText">
    <w:name w:val="Balloon Text"/>
    <w:basedOn w:val="Normal"/>
    <w:link w:val="BalloonTextChar"/>
    <w:uiPriority w:val="99"/>
    <w:semiHidden/>
    <w:unhideWhenUsed/>
    <w:rsid w:val="00FA68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802"/>
    <w:rPr>
      <w:rFonts w:ascii="Segoe UI" w:hAnsi="Segoe UI" w:cs="Segoe UI"/>
      <w:sz w:val="18"/>
      <w:szCs w:val="18"/>
    </w:rPr>
  </w:style>
  <w:style w:type="table" w:styleId="TableGrid">
    <w:name w:val="Table Grid"/>
    <w:basedOn w:val="TableNormal"/>
    <w:uiPriority w:val="39"/>
    <w:rsid w:val="00164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Bold">
    <w:name w:val="Body text (2) + Bold"/>
    <w:basedOn w:val="DefaultParagraphFont"/>
    <w:rsid w:val="00983FB1"/>
    <w:rPr>
      <w:rFonts w:ascii="Times New Roman" w:eastAsia="Times New Roman" w:hAnsi="Times New Roman" w:cs="Times New Roman"/>
      <w:b/>
      <w:bCs/>
      <w:i w:val="0"/>
      <w:iCs w:val="0"/>
      <w:smallCaps w:val="0"/>
      <w:strike w:val="0"/>
      <w:color w:val="000000"/>
      <w:spacing w:val="0"/>
      <w:w w:val="100"/>
      <w:position w:val="0"/>
      <w:sz w:val="16"/>
      <w:szCs w:val="16"/>
      <w:u w:val="none"/>
      <w:lang w:val="ro-RO" w:eastAsia="ro-RO" w:bidi="ro-RO"/>
    </w:rPr>
  </w:style>
  <w:style w:type="character" w:customStyle="1" w:styleId="Bodytext2">
    <w:name w:val="Body text (2)"/>
    <w:basedOn w:val="DefaultParagraphFont"/>
    <w:rsid w:val="00983FB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RO" w:eastAsia="ro-RO" w:bidi="ro-RO"/>
    </w:rPr>
  </w:style>
  <w:style w:type="character" w:customStyle="1" w:styleId="Bodytext2Italic">
    <w:name w:val="Body text (2) + Italic"/>
    <w:basedOn w:val="DefaultParagraphFont"/>
    <w:rsid w:val="00983FB1"/>
    <w:rPr>
      <w:rFonts w:ascii="Times New Roman" w:eastAsia="Times New Roman" w:hAnsi="Times New Roman" w:cs="Times New Roman"/>
      <w:b w:val="0"/>
      <w:bCs w:val="0"/>
      <w:i/>
      <w:iCs/>
      <w:smallCaps w:val="0"/>
      <w:strike w:val="0"/>
      <w:color w:val="000000"/>
      <w:spacing w:val="0"/>
      <w:w w:val="100"/>
      <w:position w:val="0"/>
      <w:sz w:val="16"/>
      <w:szCs w:val="16"/>
      <w:u w:val="none"/>
      <w:lang w:val="ro-RO" w:eastAsia="ro-RO" w:bidi="ro-RO"/>
    </w:rPr>
  </w:style>
  <w:style w:type="character" w:customStyle="1" w:styleId="Bodytext25pt">
    <w:name w:val="Body text (2) + 5 pt"/>
    <w:aliases w:val="Italic,Small Caps,Body text (2) + Impact,7.5 pt,Body text (3) + 9.5 pt,Not Bold,Body text (5) + 9.5 pt,Body text (2) + Consolas,6 pt,7 pt"/>
    <w:basedOn w:val="DefaultParagraphFont"/>
    <w:rsid w:val="00983FB1"/>
    <w:rPr>
      <w:rFonts w:ascii="Times New Roman" w:eastAsia="Times New Roman" w:hAnsi="Times New Roman" w:cs="Times New Roman"/>
      <w:b w:val="0"/>
      <w:bCs w:val="0"/>
      <w:i/>
      <w:iCs/>
      <w:smallCaps w:val="0"/>
      <w:strike w:val="0"/>
      <w:color w:val="000000"/>
      <w:spacing w:val="0"/>
      <w:w w:val="100"/>
      <w:position w:val="0"/>
      <w:sz w:val="10"/>
      <w:szCs w:val="10"/>
      <w:u w:val="none"/>
      <w:lang w:val="ro-RO" w:eastAsia="ro-RO" w:bidi="ro-RO"/>
    </w:rPr>
  </w:style>
  <w:style w:type="character" w:customStyle="1" w:styleId="Bodytext20">
    <w:name w:val="Body text (2)_"/>
    <w:basedOn w:val="DefaultParagraphFont"/>
    <w:rsid w:val="006243F5"/>
    <w:rPr>
      <w:rFonts w:ascii="Times New Roman" w:eastAsia="Times New Roman" w:hAnsi="Times New Roman" w:cs="Times New Roman"/>
      <w:b w:val="0"/>
      <w:bCs w:val="0"/>
      <w:i w:val="0"/>
      <w:iCs w:val="0"/>
      <w:smallCaps w:val="0"/>
      <w:strike w:val="0"/>
      <w:sz w:val="16"/>
      <w:szCs w:val="16"/>
      <w:u w:val="none"/>
    </w:rPr>
  </w:style>
  <w:style w:type="character" w:customStyle="1" w:styleId="Footnote">
    <w:name w:val="Footnote_"/>
    <w:basedOn w:val="DefaultParagraphFont"/>
    <w:link w:val="Footnote0"/>
    <w:rsid w:val="000B349E"/>
    <w:rPr>
      <w:rFonts w:ascii="Times New Roman" w:eastAsia="Times New Roman" w:hAnsi="Times New Roman" w:cs="Times New Roman"/>
      <w:sz w:val="16"/>
      <w:szCs w:val="16"/>
      <w:shd w:val="clear" w:color="auto" w:fill="FFFFFF"/>
    </w:rPr>
  </w:style>
  <w:style w:type="paragraph" w:customStyle="1" w:styleId="Footnote0">
    <w:name w:val="Footnote"/>
    <w:basedOn w:val="Normal"/>
    <w:link w:val="Footnote"/>
    <w:rsid w:val="000B349E"/>
    <w:pPr>
      <w:widowControl w:val="0"/>
      <w:shd w:val="clear" w:color="auto" w:fill="FFFFFF"/>
      <w:spacing w:after="0" w:line="168" w:lineRule="exact"/>
      <w:ind w:hanging="340"/>
      <w:jc w:val="both"/>
    </w:pPr>
    <w:rPr>
      <w:rFonts w:ascii="Times New Roman" w:eastAsia="Times New Roman" w:hAnsi="Times New Roman" w:cs="Times New Roman"/>
      <w:sz w:val="16"/>
      <w:szCs w:val="16"/>
    </w:rPr>
  </w:style>
  <w:style w:type="character" w:customStyle="1" w:styleId="FootnoteItalic">
    <w:name w:val="Footnote + Italic"/>
    <w:basedOn w:val="Footnote"/>
    <w:rsid w:val="000B349E"/>
    <w:rPr>
      <w:rFonts w:ascii="Times New Roman" w:eastAsia="Times New Roman" w:hAnsi="Times New Roman" w:cs="Times New Roman"/>
      <w:i/>
      <w:iCs/>
      <w:color w:val="000000"/>
      <w:spacing w:val="0"/>
      <w:w w:val="100"/>
      <w:position w:val="0"/>
      <w:sz w:val="16"/>
      <w:szCs w:val="16"/>
      <w:shd w:val="clear" w:color="auto" w:fill="FFFFFF"/>
      <w:lang w:val="ro-RO" w:eastAsia="ro-RO" w:bidi="ro-RO"/>
    </w:rPr>
  </w:style>
  <w:style w:type="character" w:customStyle="1" w:styleId="Bodytext3">
    <w:name w:val="Body text (3)_"/>
    <w:basedOn w:val="DefaultParagraphFont"/>
    <w:link w:val="Bodytext30"/>
    <w:rsid w:val="000C32F1"/>
    <w:rPr>
      <w:rFonts w:ascii="Times New Roman" w:eastAsia="Times New Roman" w:hAnsi="Times New Roman" w:cs="Times New Roman"/>
      <w:b/>
      <w:bCs/>
      <w:sz w:val="16"/>
      <w:szCs w:val="16"/>
      <w:shd w:val="clear" w:color="auto" w:fill="FFFFFF"/>
    </w:rPr>
  </w:style>
  <w:style w:type="paragraph" w:customStyle="1" w:styleId="Bodytext30">
    <w:name w:val="Body text (3)"/>
    <w:basedOn w:val="Normal"/>
    <w:link w:val="Bodytext3"/>
    <w:rsid w:val="000C32F1"/>
    <w:pPr>
      <w:widowControl w:val="0"/>
      <w:shd w:val="clear" w:color="auto" w:fill="FFFFFF"/>
      <w:spacing w:after="0" w:line="192" w:lineRule="exact"/>
      <w:ind w:hanging="280"/>
      <w:jc w:val="center"/>
    </w:pPr>
    <w:rPr>
      <w:rFonts w:ascii="Times New Roman" w:eastAsia="Times New Roman" w:hAnsi="Times New Roman" w:cs="Times New Roman"/>
      <w:b/>
      <w:bCs/>
      <w:sz w:val="16"/>
      <w:szCs w:val="16"/>
    </w:rPr>
  </w:style>
  <w:style w:type="character" w:customStyle="1" w:styleId="Bodytext4">
    <w:name w:val="Body text (4)_"/>
    <w:basedOn w:val="DefaultParagraphFont"/>
    <w:rsid w:val="000C32F1"/>
    <w:rPr>
      <w:rFonts w:ascii="Times New Roman" w:eastAsia="Times New Roman" w:hAnsi="Times New Roman" w:cs="Times New Roman"/>
      <w:b w:val="0"/>
      <w:bCs w:val="0"/>
      <w:i w:val="0"/>
      <w:iCs w:val="0"/>
      <w:smallCaps w:val="0"/>
      <w:strike w:val="0"/>
      <w:sz w:val="19"/>
      <w:szCs w:val="19"/>
      <w:u w:val="none"/>
    </w:rPr>
  </w:style>
  <w:style w:type="character" w:customStyle="1" w:styleId="Bodytext5">
    <w:name w:val="Body text (5)"/>
    <w:basedOn w:val="DefaultParagraphFont"/>
    <w:rsid w:val="000C32F1"/>
    <w:rPr>
      <w:rFonts w:ascii="Times New Roman" w:eastAsia="Times New Roman" w:hAnsi="Times New Roman" w:cs="Times New Roman"/>
      <w:b/>
      <w:bCs/>
      <w:i w:val="0"/>
      <w:iCs w:val="0"/>
      <w:smallCaps w:val="0"/>
      <w:strike w:val="0"/>
      <w:sz w:val="18"/>
      <w:szCs w:val="18"/>
      <w:u w:val="none"/>
    </w:rPr>
  </w:style>
  <w:style w:type="character" w:customStyle="1" w:styleId="Heading2">
    <w:name w:val="Heading #2"/>
    <w:basedOn w:val="DefaultParagraphFont"/>
    <w:rsid w:val="000C32F1"/>
    <w:rPr>
      <w:rFonts w:ascii="Times New Roman" w:eastAsia="Times New Roman" w:hAnsi="Times New Roman" w:cs="Times New Roman"/>
      <w:b/>
      <w:bCs/>
      <w:i w:val="0"/>
      <w:iCs w:val="0"/>
      <w:smallCaps w:val="0"/>
      <w:strike w:val="0"/>
      <w:sz w:val="18"/>
      <w:szCs w:val="18"/>
      <w:u w:val="none"/>
    </w:rPr>
  </w:style>
  <w:style w:type="character" w:customStyle="1" w:styleId="Bodytext50">
    <w:name w:val="Body text (5)_"/>
    <w:basedOn w:val="DefaultParagraphFont"/>
    <w:rsid w:val="000C32F1"/>
    <w:rPr>
      <w:rFonts w:ascii="Times New Roman" w:eastAsia="Times New Roman" w:hAnsi="Times New Roman" w:cs="Times New Roman"/>
      <w:b/>
      <w:bCs/>
      <w:i w:val="0"/>
      <w:iCs w:val="0"/>
      <w:smallCaps w:val="0"/>
      <w:strike w:val="0"/>
      <w:sz w:val="18"/>
      <w:szCs w:val="18"/>
      <w:u w:val="none"/>
    </w:rPr>
  </w:style>
  <w:style w:type="character" w:customStyle="1" w:styleId="Bodytext6">
    <w:name w:val="Body text (6)_"/>
    <w:basedOn w:val="DefaultParagraphFont"/>
    <w:link w:val="Bodytext60"/>
    <w:rsid w:val="000C32F1"/>
    <w:rPr>
      <w:rFonts w:ascii="Times New Roman" w:eastAsia="Times New Roman" w:hAnsi="Times New Roman" w:cs="Times New Roman"/>
      <w:i/>
      <w:iCs/>
      <w:sz w:val="19"/>
      <w:szCs w:val="19"/>
      <w:shd w:val="clear" w:color="auto" w:fill="FFFFFF"/>
    </w:rPr>
  </w:style>
  <w:style w:type="paragraph" w:customStyle="1" w:styleId="Bodytext60">
    <w:name w:val="Body text (6)"/>
    <w:basedOn w:val="Normal"/>
    <w:link w:val="Bodytext6"/>
    <w:rsid w:val="000C32F1"/>
    <w:pPr>
      <w:widowControl w:val="0"/>
      <w:shd w:val="clear" w:color="auto" w:fill="FFFFFF"/>
      <w:spacing w:after="0" w:line="0" w:lineRule="atLeast"/>
      <w:jc w:val="center"/>
    </w:pPr>
    <w:rPr>
      <w:rFonts w:ascii="Times New Roman" w:eastAsia="Times New Roman" w:hAnsi="Times New Roman" w:cs="Times New Roman"/>
      <w:i/>
      <w:iCs/>
      <w:sz w:val="19"/>
      <w:szCs w:val="19"/>
    </w:rPr>
  </w:style>
  <w:style w:type="character" w:customStyle="1" w:styleId="Bodytext4Italic">
    <w:name w:val="Body text (4) + Italic"/>
    <w:basedOn w:val="Bodytext4"/>
    <w:rsid w:val="000C32F1"/>
    <w:rPr>
      <w:rFonts w:ascii="Times New Roman" w:eastAsia="Times New Roman" w:hAnsi="Times New Roman" w:cs="Times New Roman"/>
      <w:b w:val="0"/>
      <w:bCs w:val="0"/>
      <w:i/>
      <w:iCs/>
      <w:smallCaps w:val="0"/>
      <w:strike w:val="0"/>
      <w:color w:val="000000"/>
      <w:spacing w:val="0"/>
      <w:w w:val="100"/>
      <w:position w:val="0"/>
      <w:sz w:val="19"/>
      <w:szCs w:val="19"/>
      <w:u w:val="none"/>
      <w:lang w:val="ro-RO" w:eastAsia="ro-RO" w:bidi="ro-RO"/>
    </w:rPr>
  </w:style>
  <w:style w:type="character" w:customStyle="1" w:styleId="Bodytext7">
    <w:name w:val="Body text (7)_"/>
    <w:basedOn w:val="DefaultParagraphFont"/>
    <w:link w:val="Bodytext70"/>
    <w:rsid w:val="000C32F1"/>
    <w:rPr>
      <w:rFonts w:ascii="Times New Roman" w:eastAsia="Times New Roman" w:hAnsi="Times New Roman" w:cs="Times New Roman"/>
      <w:i/>
      <w:iCs/>
      <w:sz w:val="16"/>
      <w:szCs w:val="16"/>
      <w:shd w:val="clear" w:color="auto" w:fill="FFFFFF"/>
    </w:rPr>
  </w:style>
  <w:style w:type="paragraph" w:customStyle="1" w:styleId="Bodytext70">
    <w:name w:val="Body text (7)"/>
    <w:basedOn w:val="Normal"/>
    <w:link w:val="Bodytext7"/>
    <w:rsid w:val="000C32F1"/>
    <w:pPr>
      <w:widowControl w:val="0"/>
      <w:shd w:val="clear" w:color="auto" w:fill="FFFFFF"/>
      <w:spacing w:after="0" w:line="0" w:lineRule="atLeast"/>
    </w:pPr>
    <w:rPr>
      <w:rFonts w:ascii="Times New Roman" w:eastAsia="Times New Roman" w:hAnsi="Times New Roman" w:cs="Times New Roman"/>
      <w:i/>
      <w:iCs/>
      <w:sz w:val="16"/>
      <w:szCs w:val="16"/>
    </w:rPr>
  </w:style>
  <w:style w:type="character" w:customStyle="1" w:styleId="Tablecaption">
    <w:name w:val="Table caption_"/>
    <w:basedOn w:val="DefaultParagraphFont"/>
    <w:link w:val="Tablecaption0"/>
    <w:rsid w:val="000C32F1"/>
    <w:rPr>
      <w:rFonts w:ascii="Times New Roman" w:eastAsia="Times New Roman" w:hAnsi="Times New Roman" w:cs="Times New Roman"/>
      <w:sz w:val="16"/>
      <w:szCs w:val="16"/>
      <w:shd w:val="clear" w:color="auto" w:fill="FFFFFF"/>
    </w:rPr>
  </w:style>
  <w:style w:type="paragraph" w:customStyle="1" w:styleId="Tablecaption0">
    <w:name w:val="Table caption"/>
    <w:basedOn w:val="Normal"/>
    <w:link w:val="Tablecaption"/>
    <w:rsid w:val="000C32F1"/>
    <w:pPr>
      <w:widowControl w:val="0"/>
      <w:shd w:val="clear" w:color="auto" w:fill="FFFFFF"/>
      <w:spacing w:after="0" w:line="168" w:lineRule="exact"/>
      <w:ind w:hanging="340"/>
    </w:pPr>
    <w:rPr>
      <w:rFonts w:ascii="Times New Roman" w:eastAsia="Times New Roman" w:hAnsi="Times New Roman" w:cs="Times New Roman"/>
      <w:sz w:val="16"/>
      <w:szCs w:val="16"/>
    </w:rPr>
  </w:style>
  <w:style w:type="character" w:customStyle="1" w:styleId="Tablecaption3">
    <w:name w:val="Table caption (3)_"/>
    <w:basedOn w:val="DefaultParagraphFont"/>
    <w:link w:val="Tablecaption30"/>
    <w:rsid w:val="000C32F1"/>
    <w:rPr>
      <w:rFonts w:ascii="Times New Roman" w:eastAsia="Times New Roman" w:hAnsi="Times New Roman" w:cs="Times New Roman"/>
      <w:i/>
      <w:iCs/>
      <w:sz w:val="16"/>
      <w:szCs w:val="16"/>
      <w:shd w:val="clear" w:color="auto" w:fill="FFFFFF"/>
    </w:rPr>
  </w:style>
  <w:style w:type="paragraph" w:customStyle="1" w:styleId="Tablecaption30">
    <w:name w:val="Table caption (3)"/>
    <w:basedOn w:val="Normal"/>
    <w:link w:val="Tablecaption3"/>
    <w:rsid w:val="000C32F1"/>
    <w:pPr>
      <w:widowControl w:val="0"/>
      <w:shd w:val="clear" w:color="auto" w:fill="FFFFFF"/>
      <w:spacing w:after="0" w:line="0" w:lineRule="atLeast"/>
      <w:jc w:val="center"/>
    </w:pPr>
    <w:rPr>
      <w:rFonts w:ascii="Times New Roman" w:eastAsia="Times New Roman" w:hAnsi="Times New Roman" w:cs="Times New Roman"/>
      <w:i/>
      <w:iCs/>
      <w:sz w:val="16"/>
      <w:szCs w:val="16"/>
    </w:rPr>
  </w:style>
  <w:style w:type="character" w:customStyle="1" w:styleId="Heading1">
    <w:name w:val="Heading #1_"/>
    <w:basedOn w:val="DefaultParagraphFont"/>
    <w:link w:val="Heading10"/>
    <w:rsid w:val="000C32F1"/>
    <w:rPr>
      <w:rFonts w:ascii="Times New Roman" w:eastAsia="Times New Roman" w:hAnsi="Times New Roman" w:cs="Times New Roman"/>
      <w:b/>
      <w:bCs/>
      <w:sz w:val="18"/>
      <w:szCs w:val="18"/>
      <w:shd w:val="clear" w:color="auto" w:fill="FFFFFF"/>
      <w:lang w:val="fr-FR" w:eastAsia="fr-FR" w:bidi="fr-FR"/>
    </w:rPr>
  </w:style>
  <w:style w:type="paragraph" w:customStyle="1" w:styleId="Heading10">
    <w:name w:val="Heading #1"/>
    <w:basedOn w:val="Normal"/>
    <w:link w:val="Heading1"/>
    <w:rsid w:val="000C32F1"/>
    <w:pPr>
      <w:widowControl w:val="0"/>
      <w:shd w:val="clear" w:color="auto" w:fill="FFFFFF"/>
      <w:spacing w:after="0" w:line="0" w:lineRule="atLeast"/>
      <w:outlineLvl w:val="0"/>
    </w:pPr>
    <w:rPr>
      <w:rFonts w:ascii="Times New Roman" w:eastAsia="Times New Roman" w:hAnsi="Times New Roman" w:cs="Times New Roman"/>
      <w:b/>
      <w:bCs/>
      <w:sz w:val="18"/>
      <w:szCs w:val="18"/>
      <w:lang w:val="fr-FR" w:eastAsia="fr-FR" w:bidi="fr-FR"/>
    </w:rPr>
  </w:style>
  <w:style w:type="paragraph" w:styleId="Header">
    <w:name w:val="header"/>
    <w:basedOn w:val="Normal"/>
    <w:link w:val="HeaderChar"/>
    <w:uiPriority w:val="99"/>
    <w:unhideWhenUsed/>
    <w:rsid w:val="0025242A"/>
    <w:pPr>
      <w:tabs>
        <w:tab w:val="center" w:pos="4844"/>
        <w:tab w:val="right" w:pos="9689"/>
      </w:tabs>
      <w:spacing w:after="0" w:line="240" w:lineRule="auto"/>
    </w:pPr>
  </w:style>
  <w:style w:type="character" w:customStyle="1" w:styleId="HeaderChar">
    <w:name w:val="Header Char"/>
    <w:basedOn w:val="DefaultParagraphFont"/>
    <w:link w:val="Header"/>
    <w:uiPriority w:val="99"/>
    <w:rsid w:val="0025242A"/>
  </w:style>
  <w:style w:type="paragraph" w:styleId="Footer">
    <w:name w:val="footer"/>
    <w:basedOn w:val="Normal"/>
    <w:link w:val="FooterChar"/>
    <w:uiPriority w:val="99"/>
    <w:unhideWhenUsed/>
    <w:rsid w:val="0025242A"/>
    <w:pPr>
      <w:tabs>
        <w:tab w:val="center" w:pos="4844"/>
        <w:tab w:val="right" w:pos="9689"/>
      </w:tabs>
      <w:spacing w:after="0" w:line="240" w:lineRule="auto"/>
    </w:pPr>
  </w:style>
  <w:style w:type="character" w:customStyle="1" w:styleId="FooterChar">
    <w:name w:val="Footer Char"/>
    <w:basedOn w:val="DefaultParagraphFont"/>
    <w:link w:val="Footer"/>
    <w:uiPriority w:val="99"/>
    <w:rsid w:val="0025242A"/>
  </w:style>
  <w:style w:type="character" w:styleId="Strong">
    <w:name w:val="Strong"/>
    <w:basedOn w:val="DefaultParagraphFont"/>
    <w:uiPriority w:val="22"/>
    <w:qFormat/>
    <w:rsid w:val="00D81695"/>
    <w:rPr>
      <w:b/>
      <w:bCs/>
    </w:rPr>
  </w:style>
  <w:style w:type="paragraph" w:styleId="NormalWeb">
    <w:name w:val="Normal (Web)"/>
    <w:basedOn w:val="Normal"/>
    <w:uiPriority w:val="99"/>
    <w:unhideWhenUsed/>
    <w:rsid w:val="004426F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87217">
      <w:bodyDiv w:val="1"/>
      <w:marLeft w:val="0"/>
      <w:marRight w:val="0"/>
      <w:marTop w:val="0"/>
      <w:marBottom w:val="0"/>
      <w:divBdr>
        <w:top w:val="none" w:sz="0" w:space="0" w:color="auto"/>
        <w:left w:val="none" w:sz="0" w:space="0" w:color="auto"/>
        <w:bottom w:val="none" w:sz="0" w:space="0" w:color="auto"/>
        <w:right w:val="none" w:sz="0" w:space="0" w:color="auto"/>
      </w:divBdr>
    </w:div>
    <w:div w:id="173569218">
      <w:bodyDiv w:val="1"/>
      <w:marLeft w:val="0"/>
      <w:marRight w:val="0"/>
      <w:marTop w:val="0"/>
      <w:marBottom w:val="0"/>
      <w:divBdr>
        <w:top w:val="none" w:sz="0" w:space="0" w:color="auto"/>
        <w:left w:val="none" w:sz="0" w:space="0" w:color="auto"/>
        <w:bottom w:val="none" w:sz="0" w:space="0" w:color="auto"/>
        <w:right w:val="none" w:sz="0" w:space="0" w:color="auto"/>
      </w:divBdr>
    </w:div>
    <w:div w:id="289022327">
      <w:bodyDiv w:val="1"/>
      <w:marLeft w:val="0"/>
      <w:marRight w:val="0"/>
      <w:marTop w:val="0"/>
      <w:marBottom w:val="0"/>
      <w:divBdr>
        <w:top w:val="none" w:sz="0" w:space="0" w:color="auto"/>
        <w:left w:val="none" w:sz="0" w:space="0" w:color="auto"/>
        <w:bottom w:val="none" w:sz="0" w:space="0" w:color="auto"/>
        <w:right w:val="none" w:sz="0" w:space="0" w:color="auto"/>
      </w:divBdr>
    </w:div>
    <w:div w:id="1157921272">
      <w:bodyDiv w:val="1"/>
      <w:marLeft w:val="0"/>
      <w:marRight w:val="0"/>
      <w:marTop w:val="0"/>
      <w:marBottom w:val="0"/>
      <w:divBdr>
        <w:top w:val="none" w:sz="0" w:space="0" w:color="auto"/>
        <w:left w:val="none" w:sz="0" w:space="0" w:color="auto"/>
        <w:bottom w:val="none" w:sz="0" w:space="0" w:color="auto"/>
        <w:right w:val="none" w:sz="0" w:space="0" w:color="auto"/>
      </w:divBdr>
    </w:div>
    <w:div w:id="1278220153">
      <w:bodyDiv w:val="1"/>
      <w:marLeft w:val="0"/>
      <w:marRight w:val="0"/>
      <w:marTop w:val="0"/>
      <w:marBottom w:val="0"/>
      <w:divBdr>
        <w:top w:val="none" w:sz="0" w:space="0" w:color="auto"/>
        <w:left w:val="none" w:sz="0" w:space="0" w:color="auto"/>
        <w:bottom w:val="none" w:sz="0" w:space="0" w:color="auto"/>
        <w:right w:val="none" w:sz="0" w:space="0" w:color="auto"/>
      </w:divBdr>
    </w:div>
    <w:div w:id="1424913407">
      <w:bodyDiv w:val="1"/>
      <w:marLeft w:val="0"/>
      <w:marRight w:val="0"/>
      <w:marTop w:val="0"/>
      <w:marBottom w:val="0"/>
      <w:divBdr>
        <w:top w:val="none" w:sz="0" w:space="0" w:color="auto"/>
        <w:left w:val="none" w:sz="0" w:space="0" w:color="auto"/>
        <w:bottom w:val="none" w:sz="0" w:space="0" w:color="auto"/>
        <w:right w:val="none" w:sz="0" w:space="0" w:color="auto"/>
      </w:divBdr>
    </w:div>
    <w:div w:id="1449815839">
      <w:bodyDiv w:val="1"/>
      <w:marLeft w:val="0"/>
      <w:marRight w:val="0"/>
      <w:marTop w:val="0"/>
      <w:marBottom w:val="0"/>
      <w:divBdr>
        <w:top w:val="none" w:sz="0" w:space="0" w:color="auto"/>
        <w:left w:val="none" w:sz="0" w:space="0" w:color="auto"/>
        <w:bottom w:val="none" w:sz="0" w:space="0" w:color="auto"/>
        <w:right w:val="none" w:sz="0" w:space="0" w:color="auto"/>
      </w:divBdr>
    </w:div>
    <w:div w:id="1648363026">
      <w:bodyDiv w:val="1"/>
      <w:marLeft w:val="0"/>
      <w:marRight w:val="0"/>
      <w:marTop w:val="0"/>
      <w:marBottom w:val="0"/>
      <w:divBdr>
        <w:top w:val="none" w:sz="0" w:space="0" w:color="auto"/>
        <w:left w:val="none" w:sz="0" w:space="0" w:color="auto"/>
        <w:bottom w:val="none" w:sz="0" w:space="0" w:color="auto"/>
        <w:right w:val="none" w:sz="0" w:space="0" w:color="auto"/>
      </w:divBdr>
    </w:div>
    <w:div w:id="1798402642">
      <w:bodyDiv w:val="1"/>
      <w:marLeft w:val="0"/>
      <w:marRight w:val="0"/>
      <w:marTop w:val="0"/>
      <w:marBottom w:val="0"/>
      <w:divBdr>
        <w:top w:val="none" w:sz="0" w:space="0" w:color="auto"/>
        <w:left w:val="none" w:sz="0" w:space="0" w:color="auto"/>
        <w:bottom w:val="none" w:sz="0" w:space="0" w:color="auto"/>
        <w:right w:val="none" w:sz="0" w:space="0" w:color="auto"/>
      </w:divBdr>
    </w:div>
    <w:div w:id="209762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EFDB1-9141-4471-A59A-113B730F5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18407</TotalTime>
  <Pages>40</Pages>
  <Words>14220</Words>
  <Characters>81059</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Mihail</dc:creator>
  <cp:keywords/>
  <dc:description/>
  <cp:lastModifiedBy>Nicolae</cp:lastModifiedBy>
  <cp:revision>32</cp:revision>
  <dcterms:created xsi:type="dcterms:W3CDTF">2017-03-21T08:44:00Z</dcterms:created>
  <dcterms:modified xsi:type="dcterms:W3CDTF">2022-05-12T12:23:00Z</dcterms:modified>
</cp:coreProperties>
</file>