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518CB" w14:textId="77777777" w:rsidR="00412C67" w:rsidRPr="008E3150" w:rsidRDefault="00E858D9" w:rsidP="00267596">
      <w:pPr>
        <w:spacing w:after="0" w:line="240" w:lineRule="auto"/>
        <w:jc w:val="center"/>
        <w:rPr>
          <w:rFonts w:ascii="Times New Roman" w:hAnsi="Times New Roman" w:cs="Times New Roman"/>
          <w:b/>
          <w:sz w:val="28"/>
          <w:szCs w:val="28"/>
          <w:lang w:val="en-US"/>
        </w:rPr>
      </w:pPr>
      <w:r w:rsidRPr="00E104E5">
        <w:rPr>
          <w:rFonts w:ascii="Times New Roman" w:hAnsi="Times New Roman" w:cs="Times New Roman"/>
          <w:b/>
          <w:sz w:val="28"/>
          <w:szCs w:val="28"/>
          <w:lang w:val="en-US"/>
        </w:rPr>
        <w:t>Notă informativă</w:t>
      </w:r>
    </w:p>
    <w:p w14:paraId="77E70B73" w14:textId="449D59F1" w:rsidR="00683DBD" w:rsidRPr="008E3150" w:rsidDel="00270C63" w:rsidRDefault="00FA5140">
      <w:pPr>
        <w:spacing w:after="0" w:line="240" w:lineRule="auto"/>
        <w:jc w:val="center"/>
        <w:rPr>
          <w:del w:id="0" w:author="Vasile Nemtanu" w:date="2022-05-17T08:44:00Z"/>
          <w:rFonts w:ascii="Times New Roman" w:hAnsi="Times New Roman" w:cs="Times New Roman"/>
          <w:b/>
          <w:sz w:val="28"/>
          <w:szCs w:val="28"/>
          <w:lang w:val="en-US"/>
        </w:rPr>
        <w:pPrChange w:id="1" w:author="1" w:date="2022-06-10T16:29:00Z">
          <w:pPr>
            <w:spacing w:after="0" w:line="240" w:lineRule="atLeast"/>
            <w:jc w:val="center"/>
          </w:pPr>
        </w:pPrChange>
      </w:pPr>
      <w:proofErr w:type="gramStart"/>
      <w:ins w:id="2" w:author="1" w:date="2022-01-19T14:15:00Z">
        <w:r w:rsidRPr="00E104E5">
          <w:rPr>
            <w:rFonts w:ascii="Times New Roman" w:hAnsi="Times New Roman" w:cs="Times New Roman"/>
            <w:b/>
            <w:sz w:val="28"/>
            <w:szCs w:val="28"/>
            <w:lang w:val="en-US"/>
            <w:rPrChange w:id="3" w:author="1" w:date="2022-06-10T16:29:00Z">
              <w:rPr/>
            </w:rPrChange>
          </w:rPr>
          <w:t>la</w:t>
        </w:r>
        <w:proofErr w:type="gramEnd"/>
        <w:r w:rsidRPr="00E104E5">
          <w:rPr>
            <w:rFonts w:ascii="Times New Roman" w:hAnsi="Times New Roman" w:cs="Times New Roman"/>
            <w:b/>
            <w:sz w:val="28"/>
            <w:szCs w:val="28"/>
            <w:lang w:val="en-US"/>
            <w:rPrChange w:id="4" w:author="1" w:date="2022-06-10T16:29:00Z">
              <w:rPr/>
            </w:rPrChange>
          </w:rPr>
          <w:t xml:space="preserve"> proiectul de hotărâre de Guvern </w:t>
        </w:r>
        <w:del w:id="5" w:author="Vasile Nemtanu" w:date="2022-05-17T08:44:00Z">
          <w:r w:rsidRPr="00E104E5" w:rsidDel="00270C63">
            <w:rPr>
              <w:rFonts w:ascii="Times New Roman" w:hAnsi="Times New Roman" w:cs="Times New Roman"/>
              <w:b/>
              <w:sz w:val="28"/>
              <w:szCs w:val="28"/>
              <w:lang w:val="en-US"/>
              <w:rPrChange w:id="6" w:author="1" w:date="2022-06-10T16:29:00Z">
                <w:rPr/>
              </w:rPrChange>
            </w:rPr>
            <w:delText xml:space="preserve">cu privire la aprobarea proiectului de Lege pentru </w:delText>
          </w:r>
        </w:del>
      </w:ins>
      <w:del w:id="7" w:author="Vasile Nemtanu" w:date="2022-05-17T08:44:00Z">
        <w:r w:rsidR="00683DBD" w:rsidRPr="008E3150" w:rsidDel="00270C63">
          <w:rPr>
            <w:rFonts w:ascii="Times New Roman" w:hAnsi="Times New Roman" w:cs="Times New Roman"/>
            <w:b/>
            <w:sz w:val="28"/>
            <w:szCs w:val="28"/>
            <w:lang w:val="en-US"/>
          </w:rPr>
          <w:delText>la proiectul de hotărîre de Guvern cu privire la aprobarea proiectului de lege</w:delText>
        </w:r>
      </w:del>
    </w:p>
    <w:p w14:paraId="22722145" w14:textId="239883FE" w:rsidR="00FA0C0F" w:rsidRPr="00E104E5" w:rsidRDefault="00683DBD">
      <w:pPr>
        <w:spacing w:after="0" w:line="240" w:lineRule="auto"/>
        <w:jc w:val="center"/>
        <w:rPr>
          <w:ins w:id="8" w:author="1" w:date="2022-01-19T14:17:00Z"/>
          <w:rFonts w:ascii="Times New Roman" w:hAnsi="Times New Roman" w:cs="Times New Roman"/>
          <w:bCs/>
          <w:sz w:val="28"/>
          <w:szCs w:val="28"/>
          <w:lang w:val="en-US"/>
          <w:rPrChange w:id="9" w:author="1" w:date="2022-06-10T16:29:00Z">
            <w:rPr>
              <w:ins w:id="10" w:author="1" w:date="2022-01-19T14:17:00Z"/>
              <w:rFonts w:ascii="Times New Roman" w:hAnsi="Times New Roman" w:cs="Times New Roman"/>
              <w:bCs/>
              <w:color w:val="000000" w:themeColor="text1"/>
              <w:sz w:val="28"/>
              <w:szCs w:val="28"/>
            </w:rPr>
          </w:rPrChange>
        </w:rPr>
        <w:pPrChange w:id="11" w:author="1" w:date="2022-06-10T16:29:00Z">
          <w:pPr>
            <w:jc w:val="center"/>
          </w:pPr>
        </w:pPrChange>
      </w:pPr>
      <w:del w:id="12" w:author="Vasile Nemtanu" w:date="2022-05-17T08:44:00Z">
        <w:r w:rsidRPr="008E3150" w:rsidDel="00270C63">
          <w:rPr>
            <w:rFonts w:ascii="Times New Roman" w:hAnsi="Times New Roman" w:cs="Times New Roman"/>
            <w:b/>
            <w:sz w:val="28"/>
            <w:szCs w:val="28"/>
            <w:lang w:val="en-US"/>
          </w:rPr>
          <w:delText xml:space="preserve">pentru modificarea </w:delText>
        </w:r>
        <w:r w:rsidR="00FA0C0F" w:rsidRPr="00E104E5" w:rsidDel="00270C63">
          <w:rPr>
            <w:rFonts w:ascii="Times New Roman" w:hAnsi="Times New Roman" w:cs="Times New Roman"/>
            <w:b/>
            <w:sz w:val="28"/>
            <w:szCs w:val="28"/>
            <w:lang w:val="en-US"/>
          </w:rPr>
          <w:delText xml:space="preserve">art. 4 din Legea </w:delText>
        </w:r>
        <w:r w:rsidRPr="00E104E5" w:rsidDel="00270C63">
          <w:rPr>
            <w:rFonts w:ascii="Times New Roman" w:hAnsi="Times New Roman" w:cs="Times New Roman"/>
            <w:b/>
            <w:sz w:val="28"/>
            <w:szCs w:val="28"/>
            <w:lang w:val="en-US"/>
          </w:rPr>
          <w:delText>privind preţul normativ şi modul de vînzare-cumpărare a pămîntului nr. 1308/1997</w:delText>
        </w:r>
        <w:r w:rsidR="00FA0C0F" w:rsidRPr="00E104E5" w:rsidDel="00270C63">
          <w:rPr>
            <w:rFonts w:ascii="Times New Roman" w:hAnsi="Times New Roman" w:cs="Times New Roman"/>
            <w:b/>
            <w:sz w:val="28"/>
            <w:szCs w:val="28"/>
            <w:lang w:val="en-US"/>
          </w:rPr>
          <w:delText xml:space="preserve">, </w:delText>
        </w:r>
        <w:r w:rsidR="00FA0C0F" w:rsidRPr="00E104E5" w:rsidDel="00270C63">
          <w:rPr>
            <w:rFonts w:ascii="Times New Roman" w:hAnsi="Times New Roman" w:cs="Times New Roman"/>
            <w:b/>
            <w:bCs/>
            <w:sz w:val="28"/>
            <w:szCs w:val="28"/>
            <w:lang w:val="en-US"/>
            <w:rPrChange w:id="13" w:author="1" w:date="2022-06-10T16:29:00Z">
              <w:rPr>
                <w:rFonts w:ascii="Times New Roman" w:hAnsi="Times New Roman" w:cs="Times New Roman"/>
                <w:b/>
                <w:bCs/>
                <w:color w:val="000000" w:themeColor="text1"/>
                <w:sz w:val="28"/>
                <w:szCs w:val="28"/>
              </w:rPr>
            </w:rPrChange>
          </w:rPr>
          <w:delText>(</w:delText>
        </w:r>
        <w:r w:rsidR="00FA0C0F" w:rsidRPr="00E104E5" w:rsidDel="00270C63">
          <w:rPr>
            <w:rFonts w:ascii="Times New Roman" w:hAnsi="Times New Roman" w:cs="Times New Roman"/>
            <w:bCs/>
            <w:sz w:val="28"/>
            <w:szCs w:val="28"/>
            <w:lang w:val="en-US"/>
            <w:rPrChange w:id="14" w:author="1" w:date="2022-06-10T16:29:00Z">
              <w:rPr>
                <w:rFonts w:ascii="Times New Roman" w:hAnsi="Times New Roman" w:cs="Times New Roman"/>
                <w:bCs/>
                <w:color w:val="000000" w:themeColor="text1"/>
                <w:sz w:val="28"/>
                <w:szCs w:val="28"/>
              </w:rPr>
            </w:rPrChange>
          </w:rPr>
          <w:delText>număr unic 436/MAIA/2021)</w:delText>
        </w:r>
      </w:del>
    </w:p>
    <w:p w14:paraId="71E27615" w14:textId="4F2D2120" w:rsidR="00270C63" w:rsidRPr="00FD1F56" w:rsidRDefault="00270C63">
      <w:pPr>
        <w:spacing w:after="0" w:line="240" w:lineRule="auto"/>
        <w:jc w:val="center"/>
        <w:rPr>
          <w:ins w:id="15" w:author="Vasile Nemtanu" w:date="2022-05-17T08:43:00Z"/>
          <w:rFonts w:ascii="Times New Roman" w:hAnsi="Times New Roman" w:cs="Times New Roman"/>
          <w:sz w:val="28"/>
          <w:szCs w:val="28"/>
          <w:lang w:val="en-US"/>
          <w:rPrChange w:id="16" w:author="Vasile Nemtanu" w:date="2022-06-16T09:28:00Z">
            <w:rPr>
              <w:ins w:id="17" w:author="Vasile Nemtanu" w:date="2022-05-17T08:43:00Z"/>
              <w:rFonts w:ascii="Times New Roman" w:hAnsi="Times New Roman" w:cs="Times New Roman"/>
              <w:sz w:val="28"/>
              <w:szCs w:val="28"/>
            </w:rPr>
          </w:rPrChange>
        </w:rPr>
        <w:pPrChange w:id="18" w:author="1" w:date="2022-06-10T16:29:00Z">
          <w:pPr>
            <w:spacing w:after="0"/>
            <w:jc w:val="center"/>
          </w:pPr>
        </w:pPrChange>
      </w:pPr>
      <w:proofErr w:type="gramStart"/>
      <w:ins w:id="19" w:author="Vasile Nemtanu" w:date="2022-05-17T08:43:00Z">
        <w:r w:rsidRPr="00FD1F56">
          <w:rPr>
            <w:rFonts w:ascii="Times New Roman" w:hAnsi="Times New Roman" w:cs="Times New Roman"/>
            <w:b/>
            <w:sz w:val="28"/>
            <w:szCs w:val="28"/>
            <w:lang w:val="en-US"/>
            <w:rPrChange w:id="20" w:author="Vasile Nemtanu" w:date="2022-06-16T09:28:00Z">
              <w:rPr>
                <w:rFonts w:ascii="Times New Roman" w:hAnsi="Times New Roman" w:cs="Times New Roman"/>
                <w:b/>
                <w:sz w:val="28"/>
                <w:szCs w:val="28"/>
              </w:rPr>
            </w:rPrChange>
          </w:rPr>
          <w:t>cu</w:t>
        </w:r>
        <w:proofErr w:type="gramEnd"/>
        <w:r w:rsidRPr="00FD1F56">
          <w:rPr>
            <w:rFonts w:ascii="Times New Roman" w:hAnsi="Times New Roman" w:cs="Times New Roman"/>
            <w:b/>
            <w:sz w:val="28"/>
            <w:szCs w:val="28"/>
            <w:lang w:val="en-US"/>
            <w:rPrChange w:id="21" w:author="Vasile Nemtanu" w:date="2022-06-16T09:28:00Z">
              <w:rPr>
                <w:rFonts w:ascii="Times New Roman" w:hAnsi="Times New Roman" w:cs="Times New Roman"/>
                <w:b/>
                <w:sz w:val="28"/>
                <w:szCs w:val="28"/>
              </w:rPr>
            </w:rPrChange>
          </w:rPr>
          <w:t xml:space="preserve"> privire la aprobarea proiectului de lege pentru modificarea Legii </w:t>
        </w:r>
        <w:r w:rsidRPr="00FD1F56">
          <w:rPr>
            <w:rFonts w:ascii="Times New Roman" w:hAnsi="Times New Roman" w:cs="Times New Roman"/>
            <w:b/>
            <w:bCs/>
            <w:sz w:val="28"/>
            <w:szCs w:val="28"/>
            <w:lang w:val="en-US"/>
            <w:rPrChange w:id="22" w:author="Vasile Nemtanu" w:date="2022-06-16T09:28:00Z">
              <w:rPr>
                <w:rFonts w:ascii="Times New Roman" w:hAnsi="Times New Roman" w:cs="Times New Roman"/>
                <w:b/>
                <w:bCs/>
                <w:sz w:val="28"/>
                <w:szCs w:val="28"/>
              </w:rPr>
            </w:rPrChange>
          </w:rPr>
          <w:t>cu privire la asociaţiile utilizatorilor de apă pentru irigaţii</w:t>
        </w:r>
        <w:r w:rsidRPr="00FD1F56">
          <w:rPr>
            <w:rFonts w:ascii="Times New Roman" w:hAnsi="Times New Roman" w:cs="Times New Roman"/>
            <w:b/>
            <w:sz w:val="28"/>
            <w:szCs w:val="28"/>
            <w:lang w:val="en-US"/>
            <w:rPrChange w:id="23" w:author="Vasile Nemtanu" w:date="2022-06-16T09:28:00Z">
              <w:rPr>
                <w:rFonts w:ascii="Times New Roman" w:hAnsi="Times New Roman" w:cs="Times New Roman"/>
                <w:b/>
                <w:sz w:val="28"/>
                <w:szCs w:val="28"/>
              </w:rPr>
            </w:rPrChange>
          </w:rPr>
          <w:t xml:space="preserve"> nr. 171/2010</w:t>
        </w:r>
      </w:ins>
    </w:p>
    <w:p w14:paraId="62A849D4" w14:textId="77777777" w:rsidR="000532BF" w:rsidRPr="00FD1F56" w:rsidRDefault="000532BF">
      <w:pPr>
        <w:spacing w:after="0" w:line="240" w:lineRule="auto"/>
        <w:jc w:val="both"/>
        <w:rPr>
          <w:rFonts w:ascii="Times New Roman" w:hAnsi="Times New Roman" w:cs="Times New Roman"/>
          <w:b/>
          <w:sz w:val="28"/>
          <w:szCs w:val="28"/>
          <w:lang w:val="en-US"/>
          <w:rPrChange w:id="24" w:author="Vasile Nemtanu" w:date="2022-06-16T09:28:00Z">
            <w:rPr>
              <w:rFonts w:ascii="Times New Roman" w:hAnsi="Times New Roman" w:cs="Times New Roman"/>
              <w:bCs/>
              <w:color w:val="000000" w:themeColor="text1"/>
              <w:sz w:val="28"/>
              <w:szCs w:val="28"/>
            </w:rPr>
          </w:rPrChange>
        </w:rPr>
        <w:pPrChange w:id="25" w:author="1" w:date="2022-06-10T16:29:00Z">
          <w:pPr>
            <w:jc w:val="center"/>
          </w:pPr>
        </w:pPrChange>
      </w:pPr>
    </w:p>
    <w:tbl>
      <w:tblPr>
        <w:tblW w:w="9923" w:type="dxa"/>
        <w:tblCellSpacing w:w="0" w:type="dxa"/>
        <w:tblInd w:w="26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9923"/>
      </w:tblGrid>
      <w:tr w:rsidR="001B1F06" w:rsidRPr="00E104E5" w14:paraId="519BE62B"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0DC820B8" w14:textId="77777777" w:rsidR="00412C67" w:rsidRPr="008E3150" w:rsidRDefault="00412C67">
            <w:pPr>
              <w:spacing w:before="100" w:beforeAutospacing="1" w:after="119" w:line="240" w:lineRule="auto"/>
              <w:jc w:val="both"/>
              <w:rPr>
                <w:rFonts w:ascii="Times New Roman" w:eastAsia="Times New Roman" w:hAnsi="Times New Roman" w:cs="Times New Roman"/>
                <w:sz w:val="28"/>
                <w:szCs w:val="28"/>
                <w:lang w:eastAsia="ru-RU"/>
              </w:rPr>
              <w:pPrChange w:id="26" w:author="1" w:date="2022-06-10T16:29:00Z">
                <w:pPr>
                  <w:spacing w:before="100" w:beforeAutospacing="1" w:after="119" w:line="240" w:lineRule="atLeast"/>
                  <w:jc w:val="both"/>
                </w:pPr>
              </w:pPrChange>
            </w:pPr>
            <w:r w:rsidRPr="008E3150">
              <w:rPr>
                <w:rFonts w:ascii="Times New Roman" w:eastAsia="Times New Roman" w:hAnsi="Times New Roman" w:cs="Times New Roman"/>
                <w:sz w:val="28"/>
                <w:szCs w:val="28"/>
                <w:lang w:eastAsia="ru-RU"/>
              </w:rPr>
              <w:t xml:space="preserve">1. </w:t>
            </w:r>
            <w:r w:rsidRPr="008E3150">
              <w:rPr>
                <w:rFonts w:ascii="Times New Roman" w:eastAsia="Times New Roman" w:hAnsi="Times New Roman" w:cs="Times New Roman"/>
                <w:b/>
                <w:bCs/>
                <w:sz w:val="28"/>
                <w:szCs w:val="28"/>
                <w:lang w:eastAsia="ru-RU"/>
              </w:rPr>
              <w:t>Autorul proiectului</w:t>
            </w:r>
          </w:p>
        </w:tc>
      </w:tr>
      <w:tr w:rsidR="001B1F06" w:rsidRPr="00267596" w14:paraId="16E8197A"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64D9E9B8" w14:textId="0AFAFE52" w:rsidR="00412C67" w:rsidRPr="00E104E5" w:rsidRDefault="00E858D9">
            <w:pPr>
              <w:spacing w:before="100" w:beforeAutospacing="1" w:after="119" w:line="240" w:lineRule="auto"/>
              <w:jc w:val="both"/>
              <w:rPr>
                <w:rFonts w:ascii="Times New Roman" w:eastAsia="Times New Roman" w:hAnsi="Times New Roman" w:cs="Times New Roman"/>
                <w:sz w:val="28"/>
                <w:szCs w:val="28"/>
                <w:lang w:val="en-US" w:eastAsia="ru-RU"/>
                <w:rPrChange w:id="27" w:author="1" w:date="2022-06-10T16:29:00Z">
                  <w:rPr>
                    <w:rFonts w:ascii="Times New Roman" w:eastAsia="Times New Roman" w:hAnsi="Times New Roman" w:cs="Times New Roman"/>
                    <w:sz w:val="28"/>
                    <w:szCs w:val="28"/>
                    <w:lang w:eastAsia="ru-RU"/>
                  </w:rPr>
                </w:rPrChange>
              </w:rPr>
              <w:pPrChange w:id="28" w:author="1" w:date="2022-06-10T16:29:00Z">
                <w:pPr>
                  <w:spacing w:before="100" w:beforeAutospacing="1" w:after="119" w:line="240" w:lineRule="atLeast"/>
                  <w:jc w:val="both"/>
                </w:pPr>
              </w:pPrChange>
            </w:pPr>
            <w:r w:rsidRPr="00E104E5">
              <w:rPr>
                <w:rFonts w:ascii="Times New Roman" w:eastAsia="Times New Roman" w:hAnsi="Times New Roman" w:cs="Times New Roman"/>
                <w:sz w:val="28"/>
                <w:szCs w:val="28"/>
                <w:lang w:val="en-US" w:eastAsia="ru-RU"/>
                <w:rPrChange w:id="29" w:author="1" w:date="2022-06-10T16:29:00Z">
                  <w:rPr>
                    <w:rFonts w:ascii="Times New Roman" w:eastAsia="Times New Roman" w:hAnsi="Times New Roman" w:cs="Times New Roman"/>
                    <w:sz w:val="28"/>
                    <w:szCs w:val="28"/>
                    <w:lang w:eastAsia="ru-RU"/>
                  </w:rPr>
                </w:rPrChange>
              </w:rPr>
              <w:t xml:space="preserve">Prezentul proiect de hotărîre </w:t>
            </w:r>
            <w:r w:rsidR="00CE2D22" w:rsidRPr="00E104E5">
              <w:rPr>
                <w:rFonts w:ascii="Times New Roman" w:eastAsia="Times New Roman" w:hAnsi="Times New Roman" w:cs="Times New Roman"/>
                <w:sz w:val="28"/>
                <w:szCs w:val="28"/>
                <w:lang w:val="en-US" w:eastAsia="ru-RU"/>
                <w:rPrChange w:id="30" w:author="1" w:date="2022-06-10T16:29:00Z">
                  <w:rPr>
                    <w:rFonts w:ascii="Times New Roman" w:eastAsia="Times New Roman" w:hAnsi="Times New Roman" w:cs="Times New Roman"/>
                    <w:sz w:val="28"/>
                    <w:szCs w:val="28"/>
                    <w:lang w:eastAsia="ru-RU"/>
                  </w:rPr>
                </w:rPrChange>
              </w:rPr>
              <w:t>este</w:t>
            </w:r>
            <w:r w:rsidRPr="00E104E5">
              <w:rPr>
                <w:rFonts w:ascii="Times New Roman" w:eastAsia="Times New Roman" w:hAnsi="Times New Roman" w:cs="Times New Roman"/>
                <w:sz w:val="28"/>
                <w:szCs w:val="28"/>
                <w:lang w:val="en-US" w:eastAsia="ru-RU"/>
                <w:rPrChange w:id="31" w:author="1" w:date="2022-06-10T16:29:00Z">
                  <w:rPr>
                    <w:rFonts w:ascii="Times New Roman" w:eastAsia="Times New Roman" w:hAnsi="Times New Roman" w:cs="Times New Roman"/>
                    <w:sz w:val="28"/>
                    <w:szCs w:val="28"/>
                    <w:lang w:eastAsia="ru-RU"/>
                  </w:rPr>
                </w:rPrChange>
              </w:rPr>
              <w:t xml:space="preserve"> elaborat de către </w:t>
            </w:r>
            <w:r w:rsidR="00683DBD" w:rsidRPr="00E104E5">
              <w:rPr>
                <w:rFonts w:ascii="Times New Roman" w:hAnsi="Times New Roman" w:cs="Times New Roman"/>
                <w:sz w:val="28"/>
                <w:szCs w:val="28"/>
                <w:lang w:val="en-US"/>
                <w:rPrChange w:id="32" w:author="1" w:date="2022-06-10T16:29:00Z">
                  <w:rPr>
                    <w:rFonts w:ascii="Times New Roman" w:hAnsi="Times New Roman" w:cs="Times New Roman"/>
                    <w:sz w:val="28"/>
                    <w:szCs w:val="28"/>
                  </w:rPr>
                </w:rPrChange>
              </w:rPr>
              <w:t>Ministerul Agriculturii și Industriei Alimentare</w:t>
            </w:r>
          </w:p>
        </w:tc>
      </w:tr>
      <w:tr w:rsidR="001B1F06" w:rsidRPr="00267596" w14:paraId="1044A6E9" w14:textId="77777777" w:rsidTr="005845E5">
        <w:trPr>
          <w:trHeight w:val="495"/>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61262ACB" w14:textId="77777777" w:rsidR="00412C67" w:rsidRPr="00E104E5" w:rsidRDefault="00E858D9">
            <w:pPr>
              <w:spacing w:before="100" w:beforeAutospacing="1" w:after="119" w:line="240" w:lineRule="auto"/>
              <w:jc w:val="both"/>
              <w:rPr>
                <w:rFonts w:ascii="Times New Roman" w:eastAsia="Times New Roman" w:hAnsi="Times New Roman" w:cs="Times New Roman"/>
                <w:sz w:val="28"/>
                <w:szCs w:val="28"/>
                <w:lang w:val="en-US" w:eastAsia="ru-RU"/>
                <w:rPrChange w:id="33" w:author="1" w:date="2022-06-10T16:29:00Z">
                  <w:rPr>
                    <w:rFonts w:ascii="Times New Roman" w:eastAsia="Times New Roman" w:hAnsi="Times New Roman" w:cs="Times New Roman"/>
                    <w:sz w:val="28"/>
                    <w:szCs w:val="28"/>
                    <w:lang w:eastAsia="ru-RU"/>
                  </w:rPr>
                </w:rPrChange>
              </w:rPr>
              <w:pPrChange w:id="34" w:author="1" w:date="2022-06-10T16:29:00Z">
                <w:pPr>
                  <w:spacing w:before="100" w:beforeAutospacing="1" w:after="119" w:line="240" w:lineRule="atLeast"/>
                  <w:jc w:val="both"/>
                </w:pPr>
              </w:pPrChange>
            </w:pPr>
            <w:r w:rsidRPr="00E104E5">
              <w:rPr>
                <w:rFonts w:ascii="Times New Roman" w:eastAsia="Times New Roman" w:hAnsi="Times New Roman" w:cs="Times New Roman"/>
                <w:sz w:val="28"/>
                <w:szCs w:val="28"/>
                <w:lang w:val="en-US" w:eastAsia="ru-RU"/>
                <w:rPrChange w:id="35" w:author="1" w:date="2022-06-10T16:29:00Z">
                  <w:rPr>
                    <w:rFonts w:ascii="Times New Roman" w:eastAsia="Times New Roman" w:hAnsi="Times New Roman" w:cs="Times New Roman"/>
                    <w:sz w:val="28"/>
                    <w:szCs w:val="28"/>
                    <w:lang w:eastAsia="ru-RU"/>
                  </w:rPr>
                </w:rPrChange>
              </w:rPr>
              <w:t xml:space="preserve">2. </w:t>
            </w:r>
            <w:r w:rsidRPr="00E104E5">
              <w:rPr>
                <w:rFonts w:ascii="Times New Roman" w:eastAsia="Times New Roman" w:hAnsi="Times New Roman" w:cs="Times New Roman"/>
                <w:b/>
                <w:bCs/>
                <w:sz w:val="28"/>
                <w:szCs w:val="28"/>
                <w:lang w:val="en-US" w:eastAsia="ru-RU"/>
                <w:rPrChange w:id="36" w:author="1" w:date="2022-06-10T16:29:00Z">
                  <w:rPr>
                    <w:rFonts w:ascii="Times New Roman" w:eastAsia="Times New Roman" w:hAnsi="Times New Roman" w:cs="Times New Roman"/>
                    <w:b/>
                    <w:bCs/>
                    <w:sz w:val="28"/>
                    <w:szCs w:val="28"/>
                    <w:lang w:eastAsia="ru-RU"/>
                  </w:rPr>
                </w:rPrChange>
              </w:rPr>
              <w:t>Condiţiile ce au impus elaborarea proiectului de act normativ şi finalităţile urmărite</w:t>
            </w:r>
            <w:r w:rsidRPr="00E104E5">
              <w:rPr>
                <w:rFonts w:ascii="Times New Roman" w:eastAsia="Times New Roman" w:hAnsi="Times New Roman" w:cs="Times New Roman"/>
                <w:sz w:val="28"/>
                <w:szCs w:val="28"/>
                <w:lang w:val="en-US" w:eastAsia="ru-RU"/>
                <w:rPrChange w:id="37" w:author="1" w:date="2022-06-10T16:29:00Z">
                  <w:rPr>
                    <w:rFonts w:ascii="Times New Roman" w:eastAsia="Times New Roman" w:hAnsi="Times New Roman" w:cs="Times New Roman"/>
                    <w:sz w:val="28"/>
                    <w:szCs w:val="28"/>
                    <w:lang w:eastAsia="ru-RU"/>
                  </w:rPr>
                </w:rPrChange>
              </w:rPr>
              <w:t xml:space="preserve"> </w:t>
            </w:r>
          </w:p>
        </w:tc>
      </w:tr>
      <w:tr w:rsidR="001B1F06" w:rsidRPr="00C11759" w14:paraId="7DD8DD28" w14:textId="77777777" w:rsidTr="005845E5">
        <w:trPr>
          <w:trHeight w:val="495"/>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28BB064F" w14:textId="06B0AF7A" w:rsidR="00683DBD" w:rsidRPr="008E3150" w:rsidRDefault="00683DBD">
            <w:pPr>
              <w:spacing w:after="0" w:line="240" w:lineRule="auto"/>
              <w:ind w:firstLine="708"/>
              <w:jc w:val="both"/>
              <w:rPr>
                <w:ins w:id="38" w:author="Vasile Nemtanu" w:date="2022-05-17T08:51:00Z"/>
                <w:rFonts w:ascii="Times New Roman" w:hAnsi="Times New Roman" w:cs="Times New Roman"/>
                <w:sz w:val="28"/>
                <w:szCs w:val="28"/>
                <w:lang w:val="en-US"/>
              </w:rPr>
              <w:pPrChange w:id="39" w:author="1" w:date="2022-06-10T16:29:00Z">
                <w:pPr>
                  <w:spacing w:after="0" w:line="240" w:lineRule="atLeast"/>
                  <w:ind w:firstLine="708"/>
                  <w:jc w:val="both"/>
                </w:pPr>
              </w:pPrChange>
            </w:pPr>
            <w:r w:rsidRPr="00E104E5">
              <w:rPr>
                <w:rFonts w:ascii="Times New Roman" w:hAnsi="Times New Roman" w:cs="Times New Roman"/>
                <w:sz w:val="28"/>
                <w:szCs w:val="28"/>
                <w:lang w:val="en-US"/>
                <w:rPrChange w:id="40" w:author="1" w:date="2022-06-10T16:29:00Z">
                  <w:rPr>
                    <w:rFonts w:ascii="Times New Roman" w:hAnsi="Times New Roman" w:cs="Times New Roman"/>
                    <w:sz w:val="28"/>
                    <w:szCs w:val="28"/>
                  </w:rPr>
                </w:rPrChange>
              </w:rPr>
              <w:t>Ca rezultat al demarării în Republica Moldova a reformei agrare din anii 90, persoanele ce au activat în gospodăriile agricole</w:t>
            </w:r>
            <w:del w:id="41" w:author="Vasile Nemtanu" w:date="2022-06-16T09:28:00Z">
              <w:r w:rsidRPr="00E104E5" w:rsidDel="00FD1F56">
                <w:rPr>
                  <w:rFonts w:ascii="Times New Roman" w:hAnsi="Times New Roman" w:cs="Times New Roman"/>
                  <w:sz w:val="28"/>
                  <w:szCs w:val="28"/>
                  <w:lang w:val="en-US"/>
                  <w:rPrChange w:id="42" w:author="1" w:date="2022-06-10T16:29:00Z">
                    <w:rPr>
                      <w:rFonts w:ascii="Times New Roman" w:hAnsi="Times New Roman" w:cs="Times New Roman"/>
                      <w:sz w:val="28"/>
                      <w:szCs w:val="28"/>
                    </w:rPr>
                  </w:rPrChange>
                </w:rPr>
                <w:delText xml:space="preserve"> în conformitate cu prevederile art. 12, din Codul funciar nr. 828/1991</w:delText>
              </w:r>
            </w:del>
            <w:r w:rsidRPr="00E104E5">
              <w:rPr>
                <w:rFonts w:ascii="Times New Roman" w:hAnsi="Times New Roman" w:cs="Times New Roman"/>
                <w:sz w:val="28"/>
                <w:szCs w:val="28"/>
                <w:lang w:val="en-US"/>
                <w:rPrChange w:id="43" w:author="1" w:date="2022-06-10T16:29:00Z">
                  <w:rPr>
                    <w:rFonts w:ascii="Times New Roman" w:hAnsi="Times New Roman" w:cs="Times New Roman"/>
                    <w:sz w:val="28"/>
                    <w:szCs w:val="28"/>
                  </w:rPr>
                </w:rPrChange>
              </w:rPr>
              <w:t>, au fost împroprietăriţi cu teren agricol</w:t>
            </w:r>
            <w:ins w:id="44" w:author="Vasile Nemtanu" w:date="2022-06-16T09:28:00Z">
              <w:r w:rsidR="00FD1F56">
                <w:rPr>
                  <w:rFonts w:ascii="Times New Roman" w:hAnsi="Times New Roman" w:cs="Times New Roman"/>
                  <w:sz w:val="28"/>
                  <w:szCs w:val="28"/>
                  <w:lang w:val="en-US"/>
                </w:rPr>
                <w:t>,</w:t>
              </w:r>
              <w:r w:rsidR="00FD1F56" w:rsidRPr="00403108">
                <w:rPr>
                  <w:rFonts w:ascii="Times New Roman" w:hAnsi="Times New Roman" w:cs="Times New Roman"/>
                  <w:sz w:val="28"/>
                  <w:szCs w:val="28"/>
                  <w:lang w:val="en-US"/>
                </w:rPr>
                <w:t xml:space="preserve"> în conformitate cu prevederile art. </w:t>
              </w:r>
              <w:proofErr w:type="gramStart"/>
              <w:r w:rsidR="00FD1F56" w:rsidRPr="00403108">
                <w:rPr>
                  <w:rFonts w:ascii="Times New Roman" w:hAnsi="Times New Roman" w:cs="Times New Roman"/>
                  <w:sz w:val="28"/>
                  <w:szCs w:val="28"/>
                  <w:lang w:val="en-US"/>
                </w:rPr>
                <w:t>12,</w:t>
              </w:r>
              <w:proofErr w:type="gramEnd"/>
              <w:r w:rsidR="00FD1F56" w:rsidRPr="00403108">
                <w:rPr>
                  <w:rFonts w:ascii="Times New Roman" w:hAnsi="Times New Roman" w:cs="Times New Roman"/>
                  <w:sz w:val="28"/>
                  <w:szCs w:val="28"/>
                  <w:lang w:val="en-US"/>
                </w:rPr>
                <w:t xml:space="preserve"> din Codul funciar nr. 828/1991</w:t>
              </w:r>
            </w:ins>
            <w:r w:rsidRPr="00E104E5">
              <w:rPr>
                <w:rFonts w:ascii="Times New Roman" w:hAnsi="Times New Roman" w:cs="Times New Roman"/>
                <w:sz w:val="28"/>
                <w:szCs w:val="28"/>
                <w:lang w:val="en-US"/>
                <w:rPrChange w:id="45" w:author="1" w:date="2022-06-10T16:29:00Z">
                  <w:rPr>
                    <w:rFonts w:ascii="Times New Roman" w:hAnsi="Times New Roman" w:cs="Times New Roman"/>
                    <w:sz w:val="28"/>
                    <w:szCs w:val="28"/>
                  </w:rPr>
                </w:rPrChange>
              </w:rPr>
              <w:t xml:space="preserve">. </w:t>
            </w:r>
          </w:p>
          <w:p w14:paraId="33B65C9E" w14:textId="7A1EFDC7" w:rsidR="006E1827" w:rsidRPr="00E104E5" w:rsidRDefault="006E1827">
            <w:pPr>
              <w:spacing w:after="0" w:line="240" w:lineRule="auto"/>
              <w:ind w:firstLine="708"/>
              <w:jc w:val="both"/>
              <w:rPr>
                <w:ins w:id="46" w:author="Vasile Nemtanu" w:date="2022-05-17T09:51:00Z"/>
                <w:rFonts w:ascii="Times New Roman" w:hAnsi="Times New Roman" w:cs="Times New Roman"/>
                <w:sz w:val="28"/>
                <w:szCs w:val="28"/>
                <w:lang w:val="en-US"/>
              </w:rPr>
              <w:pPrChange w:id="47" w:author="1" w:date="2022-06-10T16:29:00Z">
                <w:pPr>
                  <w:spacing w:after="0" w:line="240" w:lineRule="atLeast"/>
                  <w:ind w:firstLine="708"/>
                  <w:jc w:val="both"/>
                </w:pPr>
              </w:pPrChange>
            </w:pPr>
            <w:ins w:id="48" w:author="Vasile Nemtanu" w:date="2022-05-17T08:51:00Z">
              <w:r w:rsidRPr="008E3150">
                <w:rPr>
                  <w:rFonts w:ascii="Times New Roman" w:hAnsi="Times New Roman" w:cs="Times New Roman"/>
                  <w:sz w:val="28"/>
                  <w:szCs w:val="28"/>
                  <w:lang w:val="en-US"/>
                </w:rPr>
                <w:t>Prin urmare, s</w:t>
              </w:r>
              <w:r w:rsidRPr="00E104E5">
                <w:rPr>
                  <w:rFonts w:ascii="Times New Roman" w:hAnsi="Times New Roman" w:cs="Times New Roman"/>
                  <w:sz w:val="28"/>
                  <w:szCs w:val="28"/>
                  <w:lang w:val="en-US"/>
                </w:rPr>
                <w:t xml:space="preserve">itemele </w:t>
              </w:r>
            </w:ins>
            <w:ins w:id="49" w:author="Vasile Nemtanu" w:date="2022-05-17T08:52:00Z">
              <w:r w:rsidRPr="00E104E5">
                <w:rPr>
                  <w:rFonts w:ascii="Times New Roman" w:hAnsi="Times New Roman" w:cs="Times New Roman"/>
                  <w:sz w:val="28"/>
                  <w:szCs w:val="28"/>
                  <w:lang w:val="en-US"/>
                </w:rPr>
                <w:t xml:space="preserve">centralizate </w:t>
              </w:r>
            </w:ins>
            <w:ins w:id="50" w:author="Vasile Nemtanu" w:date="2022-05-17T08:51:00Z">
              <w:r w:rsidRPr="00E104E5">
                <w:rPr>
                  <w:rFonts w:ascii="Times New Roman" w:hAnsi="Times New Roman" w:cs="Times New Roman"/>
                  <w:sz w:val="28"/>
                  <w:szCs w:val="28"/>
                  <w:lang w:val="en-US"/>
                </w:rPr>
                <w:t>de irigare</w:t>
              </w:r>
            </w:ins>
            <w:ins w:id="51" w:author="Vasile Nemtanu" w:date="2022-05-17T08:56:00Z">
              <w:r w:rsidRPr="00E104E5">
                <w:rPr>
                  <w:rFonts w:ascii="Times New Roman" w:hAnsi="Times New Roman" w:cs="Times New Roman"/>
                  <w:sz w:val="28"/>
                  <w:szCs w:val="28"/>
                  <w:lang w:val="en-US"/>
                </w:rPr>
                <w:t xml:space="preserve"> care asigurau irigarea terenurilor agricole </w:t>
              </w:r>
            </w:ins>
            <w:ins w:id="52" w:author="Vasile Nemtanu" w:date="2022-05-17T08:57:00Z">
              <w:r w:rsidRPr="00E104E5">
                <w:rPr>
                  <w:rFonts w:ascii="Times New Roman" w:hAnsi="Times New Roman" w:cs="Times New Roman"/>
                  <w:sz w:val="28"/>
                  <w:szCs w:val="28"/>
                  <w:lang w:val="en-US"/>
                </w:rPr>
                <w:t>sunt aplasate pe sectoarele de teren</w:t>
              </w:r>
            </w:ins>
            <w:ins w:id="53" w:author="Vasile Nemtanu" w:date="2022-05-17T09:04:00Z">
              <w:r w:rsidRPr="00E104E5">
                <w:rPr>
                  <w:rFonts w:ascii="Times New Roman" w:hAnsi="Times New Roman" w:cs="Times New Roman"/>
                  <w:sz w:val="28"/>
                  <w:szCs w:val="28"/>
                  <w:lang w:val="en-US"/>
                </w:rPr>
                <w:t xml:space="preserve"> fărămițate,</w:t>
              </w:r>
            </w:ins>
            <w:ins w:id="54" w:author="Vasile Nemtanu" w:date="2022-05-17T08:57:00Z">
              <w:r w:rsidRPr="00E104E5">
                <w:rPr>
                  <w:rFonts w:ascii="Times New Roman" w:hAnsi="Times New Roman" w:cs="Times New Roman"/>
                  <w:sz w:val="28"/>
                  <w:szCs w:val="28"/>
                  <w:lang w:val="en-US"/>
                </w:rPr>
                <w:t xml:space="preserve"> ce aparțin la un număr impunător de deținători de teren</w:t>
              </w:r>
            </w:ins>
            <w:ins w:id="55" w:author="Vasile Nemtanu" w:date="2022-05-17T09:03:00Z">
              <w:r w:rsidRPr="00E104E5">
                <w:rPr>
                  <w:rFonts w:ascii="Times New Roman" w:hAnsi="Times New Roman" w:cs="Times New Roman"/>
                  <w:sz w:val="28"/>
                  <w:szCs w:val="28"/>
                  <w:lang w:val="en-US"/>
                </w:rPr>
                <w:t>uri</w:t>
              </w:r>
            </w:ins>
            <w:ins w:id="56" w:author="Vasile Nemtanu" w:date="2022-05-17T09:02:00Z">
              <w:r w:rsidRPr="00E104E5">
                <w:rPr>
                  <w:rFonts w:ascii="Times New Roman" w:hAnsi="Times New Roman" w:cs="Times New Roman"/>
                  <w:sz w:val="28"/>
                  <w:szCs w:val="28"/>
                  <w:lang w:val="en-US"/>
                </w:rPr>
                <w:t>, care au creat un și</w:t>
              </w:r>
            </w:ins>
            <w:ins w:id="57" w:author="Vasile Nemtanu" w:date="2022-05-17T09:04:00Z">
              <w:r w:rsidRPr="00E104E5">
                <w:rPr>
                  <w:rFonts w:ascii="Times New Roman" w:hAnsi="Times New Roman" w:cs="Times New Roman"/>
                  <w:sz w:val="28"/>
                  <w:szCs w:val="28"/>
                  <w:lang w:val="en-US"/>
                </w:rPr>
                <w:t>r</w:t>
              </w:r>
            </w:ins>
            <w:ins w:id="58" w:author="Vasile Nemtanu" w:date="2022-05-17T09:02:00Z">
              <w:r w:rsidRPr="00E104E5">
                <w:rPr>
                  <w:rFonts w:ascii="Times New Roman" w:hAnsi="Times New Roman" w:cs="Times New Roman"/>
                  <w:sz w:val="28"/>
                  <w:szCs w:val="28"/>
                  <w:lang w:val="en-US"/>
                </w:rPr>
                <w:t xml:space="preserve"> </w:t>
              </w:r>
            </w:ins>
            <w:ins w:id="59" w:author="Vasile Nemtanu" w:date="2022-05-17T09:04:00Z">
              <w:r w:rsidRPr="00E104E5">
                <w:rPr>
                  <w:rFonts w:ascii="Times New Roman" w:hAnsi="Times New Roman" w:cs="Times New Roman"/>
                  <w:sz w:val="28"/>
                  <w:szCs w:val="28"/>
                  <w:lang w:val="en-US"/>
                </w:rPr>
                <w:t>major</w:t>
              </w:r>
            </w:ins>
            <w:ins w:id="60" w:author="Vasile Nemtanu" w:date="2022-05-17T09:02:00Z">
              <w:r w:rsidRPr="00E104E5">
                <w:rPr>
                  <w:rFonts w:ascii="Times New Roman" w:hAnsi="Times New Roman" w:cs="Times New Roman"/>
                  <w:sz w:val="28"/>
                  <w:szCs w:val="28"/>
                  <w:lang w:val="en-US"/>
                </w:rPr>
                <w:t xml:space="preserve"> de problem</w:t>
              </w:r>
            </w:ins>
            <w:ins w:id="61" w:author="Vasile Nemtanu" w:date="2022-05-17T09:03:00Z">
              <w:r w:rsidRPr="00E104E5">
                <w:rPr>
                  <w:rFonts w:ascii="Times New Roman" w:hAnsi="Times New Roman" w:cs="Times New Roman"/>
                  <w:sz w:val="28"/>
                  <w:szCs w:val="28"/>
                  <w:lang w:val="en-US"/>
                </w:rPr>
                <w:t>e</w:t>
              </w:r>
            </w:ins>
            <w:ins w:id="62" w:author="Vasile Nemtanu" w:date="2022-05-17T09:02:00Z">
              <w:r w:rsidRPr="00E104E5">
                <w:rPr>
                  <w:rFonts w:ascii="Times New Roman" w:hAnsi="Times New Roman" w:cs="Times New Roman"/>
                  <w:sz w:val="28"/>
                  <w:szCs w:val="28"/>
                  <w:lang w:val="en-US"/>
                </w:rPr>
                <w:t xml:space="preserve"> în exploatarea efecientă al acestor sisteme</w:t>
              </w:r>
            </w:ins>
            <w:ins w:id="63" w:author="Vasile Nemtanu" w:date="2022-05-17T09:03:00Z">
              <w:r w:rsidRPr="00E104E5">
                <w:rPr>
                  <w:rFonts w:ascii="Times New Roman" w:hAnsi="Times New Roman" w:cs="Times New Roman"/>
                  <w:sz w:val="28"/>
                  <w:szCs w:val="28"/>
                  <w:lang w:val="en-US"/>
                </w:rPr>
                <w:t xml:space="preserve">. </w:t>
              </w:r>
            </w:ins>
            <w:ins w:id="64" w:author="Vasile Nemtanu" w:date="2022-05-17T09:11:00Z">
              <w:r w:rsidR="008F601A" w:rsidRPr="00E104E5">
                <w:rPr>
                  <w:rFonts w:ascii="Times New Roman" w:hAnsi="Times New Roman" w:cs="Times New Roman"/>
                  <w:sz w:val="28"/>
                  <w:szCs w:val="28"/>
                  <w:lang w:val="en-US"/>
                </w:rPr>
                <w:t>S</w:t>
              </w:r>
            </w:ins>
            <w:ins w:id="65" w:author="Vasile Nemtanu" w:date="2022-05-17T09:10:00Z">
              <w:r w:rsidR="008F601A" w:rsidRPr="00E104E5">
                <w:rPr>
                  <w:rFonts w:ascii="Times New Roman" w:hAnsi="Times New Roman" w:cs="Times New Roman"/>
                  <w:sz w:val="28"/>
                  <w:szCs w:val="28"/>
                  <w:lang w:val="en-US"/>
                </w:rPr>
                <w:t xml:space="preserve">istemele centralizate de irigare au rămas în proprietatea statului, pe cînd terenurile pe care sunt aplasate acestea și care urmează </w:t>
              </w:r>
            </w:ins>
            <w:ins w:id="66" w:author="1" w:date="2022-06-10T16:01:00Z">
              <w:r w:rsidR="00821BEA" w:rsidRPr="00E104E5">
                <w:rPr>
                  <w:rFonts w:ascii="Times New Roman" w:hAnsi="Times New Roman" w:cs="Times New Roman"/>
                  <w:sz w:val="28"/>
                  <w:szCs w:val="28"/>
                  <w:lang w:val="en-US"/>
                </w:rPr>
                <w:t>a fi irigate</w:t>
              </w:r>
            </w:ins>
            <w:ins w:id="67" w:author="Vasile Nemtanu" w:date="2022-05-17T09:10:00Z">
              <w:del w:id="68" w:author="1" w:date="2022-06-10T16:01:00Z">
                <w:r w:rsidR="008F601A" w:rsidRPr="00E104E5" w:rsidDel="00821BEA">
                  <w:rPr>
                    <w:rFonts w:ascii="Times New Roman" w:hAnsi="Times New Roman" w:cs="Times New Roman"/>
                    <w:sz w:val="28"/>
                    <w:szCs w:val="28"/>
                    <w:lang w:val="en-US"/>
                  </w:rPr>
                  <w:delText>să le irige</w:delText>
                </w:r>
              </w:del>
            </w:ins>
            <w:ins w:id="69" w:author="Vasile Nemtanu" w:date="2022-05-20T08:31:00Z">
              <w:r w:rsidR="00A16D66" w:rsidRPr="00E104E5">
                <w:rPr>
                  <w:rFonts w:ascii="Times New Roman" w:hAnsi="Times New Roman" w:cs="Times New Roman"/>
                  <w:sz w:val="28"/>
                  <w:szCs w:val="28"/>
                  <w:lang w:val="en-US"/>
                </w:rPr>
                <w:t>,</w:t>
              </w:r>
            </w:ins>
            <w:ins w:id="70" w:author="Vasile Nemtanu" w:date="2022-05-17T09:10:00Z">
              <w:r w:rsidR="008F601A" w:rsidRPr="00E104E5">
                <w:rPr>
                  <w:rFonts w:ascii="Times New Roman" w:hAnsi="Times New Roman" w:cs="Times New Roman"/>
                  <w:sz w:val="28"/>
                  <w:szCs w:val="28"/>
                  <w:lang w:val="en-US"/>
                </w:rPr>
                <w:t xml:space="preserve"> sunt în proprietate </w:t>
              </w:r>
            </w:ins>
            <w:ins w:id="71" w:author="Vasile Nemtanu" w:date="2022-05-17T09:11:00Z">
              <w:r w:rsidR="008F601A" w:rsidRPr="00E104E5">
                <w:rPr>
                  <w:rFonts w:ascii="Times New Roman" w:hAnsi="Times New Roman" w:cs="Times New Roman"/>
                  <w:sz w:val="28"/>
                  <w:szCs w:val="28"/>
                  <w:lang w:val="en-US"/>
                </w:rPr>
                <w:t>privat</w:t>
              </w:r>
            </w:ins>
            <w:ins w:id="72" w:author="Vasile Nemtanu" w:date="2022-05-17T09:50:00Z">
              <w:r w:rsidR="00B255F0" w:rsidRPr="00E104E5">
                <w:rPr>
                  <w:rFonts w:ascii="Times New Roman" w:hAnsi="Times New Roman" w:cs="Times New Roman"/>
                  <w:sz w:val="28"/>
                  <w:szCs w:val="28"/>
                  <w:lang w:val="en-US"/>
                </w:rPr>
                <w:t>ă</w:t>
              </w:r>
            </w:ins>
            <w:ins w:id="73" w:author="Vasile Nemtanu" w:date="2022-05-17T09:10:00Z">
              <w:r w:rsidR="008F601A" w:rsidRPr="00E104E5">
                <w:rPr>
                  <w:rFonts w:ascii="Times New Roman" w:hAnsi="Times New Roman" w:cs="Times New Roman"/>
                  <w:sz w:val="28"/>
                  <w:szCs w:val="28"/>
                  <w:lang w:val="en-US"/>
                </w:rPr>
                <w:t>.</w:t>
              </w:r>
            </w:ins>
            <w:ins w:id="74" w:author="Vasile Nemtanu" w:date="2022-05-17T09:11:00Z">
              <w:r w:rsidR="008F601A" w:rsidRPr="00E104E5">
                <w:rPr>
                  <w:rFonts w:ascii="Times New Roman" w:hAnsi="Times New Roman" w:cs="Times New Roman"/>
                  <w:sz w:val="28"/>
                  <w:szCs w:val="28"/>
                  <w:lang w:val="en-US"/>
                </w:rPr>
                <w:t xml:space="preserve"> Ca rezultat au degradat atît infrastructura de irigare</w:t>
              </w:r>
            </w:ins>
            <w:ins w:id="75" w:author="Vasile Nemtanu" w:date="2022-05-17T09:12:00Z">
              <w:r w:rsidR="008F601A" w:rsidRPr="00E104E5">
                <w:rPr>
                  <w:rFonts w:ascii="Times New Roman" w:hAnsi="Times New Roman" w:cs="Times New Roman"/>
                  <w:sz w:val="28"/>
                  <w:szCs w:val="28"/>
                  <w:lang w:val="en-US"/>
                </w:rPr>
                <w:t>,</w:t>
              </w:r>
            </w:ins>
            <w:ins w:id="76" w:author="Vasile Nemtanu" w:date="2022-05-17T09:11:00Z">
              <w:r w:rsidR="008F601A" w:rsidRPr="00E104E5">
                <w:rPr>
                  <w:rFonts w:ascii="Times New Roman" w:hAnsi="Times New Roman" w:cs="Times New Roman"/>
                  <w:sz w:val="28"/>
                  <w:szCs w:val="28"/>
                  <w:lang w:val="en-US"/>
                </w:rPr>
                <w:t xml:space="preserve"> cît și </w:t>
              </w:r>
            </w:ins>
            <w:ins w:id="77" w:author="Vasile Nemtanu" w:date="2022-05-17T09:12:00Z">
              <w:r w:rsidR="008F601A" w:rsidRPr="00E104E5">
                <w:rPr>
                  <w:rFonts w:ascii="Times New Roman" w:hAnsi="Times New Roman" w:cs="Times New Roman"/>
                  <w:sz w:val="28"/>
                  <w:szCs w:val="28"/>
                  <w:lang w:val="en-US"/>
                </w:rPr>
                <w:t xml:space="preserve">s-a diminuat dramatic </w:t>
              </w:r>
            </w:ins>
            <w:ins w:id="78" w:author="Vasile Nemtanu" w:date="2022-05-17T09:11:00Z">
              <w:r w:rsidR="008F601A" w:rsidRPr="00E104E5">
                <w:rPr>
                  <w:rFonts w:ascii="Times New Roman" w:hAnsi="Times New Roman" w:cs="Times New Roman"/>
                  <w:sz w:val="28"/>
                  <w:szCs w:val="28"/>
                  <w:lang w:val="en-US"/>
                </w:rPr>
                <w:t xml:space="preserve">suprafața terenurilor </w:t>
              </w:r>
            </w:ins>
            <w:ins w:id="79" w:author="Vasile Nemtanu" w:date="2022-05-17T09:12:00Z">
              <w:r w:rsidR="008F601A" w:rsidRPr="00E104E5">
                <w:rPr>
                  <w:rFonts w:ascii="Times New Roman" w:hAnsi="Times New Roman" w:cs="Times New Roman"/>
                  <w:sz w:val="28"/>
                  <w:szCs w:val="28"/>
                  <w:lang w:val="en-US"/>
                </w:rPr>
                <w:t>agricole irigate</w:t>
              </w:r>
            </w:ins>
            <w:ins w:id="80" w:author="Vasile Nemtanu" w:date="2022-05-17T09:11:00Z">
              <w:r w:rsidR="008F601A" w:rsidRPr="00E104E5">
                <w:rPr>
                  <w:rFonts w:ascii="Times New Roman" w:hAnsi="Times New Roman" w:cs="Times New Roman"/>
                  <w:sz w:val="28"/>
                  <w:szCs w:val="28"/>
                  <w:lang w:val="en-US"/>
                </w:rPr>
                <w:t>.</w:t>
              </w:r>
            </w:ins>
          </w:p>
          <w:p w14:paraId="5F39344E" w14:textId="5D48D15E" w:rsidR="00B255F0" w:rsidRPr="00E104E5" w:rsidRDefault="00B255F0">
            <w:pPr>
              <w:spacing w:after="0" w:line="240" w:lineRule="auto"/>
              <w:ind w:firstLine="708"/>
              <w:jc w:val="both"/>
              <w:rPr>
                <w:ins w:id="81" w:author="Vasile Nemtanu" w:date="2022-05-17T09:52:00Z"/>
                <w:rFonts w:ascii="Times New Roman" w:hAnsi="Times New Roman" w:cs="Times New Roman"/>
                <w:sz w:val="28"/>
                <w:szCs w:val="28"/>
                <w:lang w:val="en-US"/>
                <w:rPrChange w:id="82" w:author="1" w:date="2022-06-10T16:29:00Z">
                  <w:rPr>
                    <w:ins w:id="83" w:author="Vasile Nemtanu" w:date="2022-05-17T09:52:00Z"/>
                    <w:lang w:val="en-US"/>
                  </w:rPr>
                </w:rPrChange>
              </w:rPr>
              <w:pPrChange w:id="84" w:author="1" w:date="2022-06-10T16:29:00Z">
                <w:pPr>
                  <w:spacing w:after="0" w:line="240" w:lineRule="atLeast"/>
                  <w:ind w:firstLine="708"/>
                  <w:jc w:val="both"/>
                </w:pPr>
              </w:pPrChange>
            </w:pPr>
            <w:ins w:id="85" w:author="Vasile Nemtanu" w:date="2022-05-17T09:51:00Z">
              <w:r w:rsidRPr="00E104E5">
                <w:rPr>
                  <w:rFonts w:ascii="Times New Roman" w:hAnsi="Times New Roman" w:cs="Times New Roman"/>
                  <w:sz w:val="28"/>
                  <w:szCs w:val="28"/>
                  <w:lang w:val="en-US"/>
                  <w:rPrChange w:id="86" w:author="1" w:date="2022-06-10T16:29:00Z">
                    <w:rPr>
                      <w:lang w:val="en-US"/>
                    </w:rPr>
                  </w:rPrChange>
                </w:rPr>
                <w:t xml:space="preserve">Totodată, schimbarile climatice, secetele devin tot mai frecvente </w:t>
              </w:r>
            </w:ins>
            <w:ins w:id="87" w:author="1" w:date="2022-06-10T16:01:00Z">
              <w:r w:rsidR="008D7A8A" w:rsidRPr="008E3150">
                <w:rPr>
                  <w:rFonts w:ascii="Times New Roman" w:hAnsi="Times New Roman" w:cs="Times New Roman"/>
                  <w:sz w:val="28"/>
                  <w:szCs w:val="28"/>
                  <w:lang w:val="en-US"/>
                </w:rPr>
                <w:t>ș</w:t>
              </w:r>
            </w:ins>
            <w:ins w:id="88" w:author="Vasile Nemtanu" w:date="2022-05-17T09:51:00Z">
              <w:del w:id="89" w:author="1" w:date="2022-06-10T16:01:00Z">
                <w:r w:rsidRPr="00E104E5" w:rsidDel="008D7A8A">
                  <w:rPr>
                    <w:rFonts w:ascii="Times New Roman" w:hAnsi="Times New Roman" w:cs="Times New Roman"/>
                    <w:sz w:val="28"/>
                    <w:szCs w:val="28"/>
                    <w:lang w:val="en-US"/>
                    <w:rPrChange w:id="90" w:author="1" w:date="2022-06-10T16:29:00Z">
                      <w:rPr>
                        <w:lang w:val="en-US"/>
                      </w:rPr>
                    </w:rPrChange>
                  </w:rPr>
                  <w:delText>s</w:delText>
                </w:r>
              </w:del>
              <w:r w:rsidRPr="00E104E5">
                <w:rPr>
                  <w:rFonts w:ascii="Times New Roman" w:hAnsi="Times New Roman" w:cs="Times New Roman"/>
                  <w:sz w:val="28"/>
                  <w:szCs w:val="28"/>
                  <w:lang w:val="en-US"/>
                  <w:rPrChange w:id="91" w:author="1" w:date="2022-06-10T16:29:00Z">
                    <w:rPr>
                      <w:lang w:val="en-US"/>
                    </w:rPr>
                  </w:rPrChange>
                </w:rPr>
                <w:t xml:space="preserve">i severe pe </w:t>
              </w:r>
            </w:ins>
            <w:ins w:id="92" w:author="Vasile Nemtanu" w:date="2022-05-20T08:32:00Z">
              <w:r w:rsidR="00A16D66" w:rsidRPr="008E3150">
                <w:rPr>
                  <w:rFonts w:ascii="Times New Roman" w:hAnsi="Times New Roman" w:cs="Times New Roman"/>
                  <w:sz w:val="28"/>
                  <w:szCs w:val="28"/>
                  <w:lang w:val="en-US"/>
                </w:rPr>
                <w:t>î</w:t>
              </w:r>
            </w:ins>
            <w:ins w:id="93" w:author="Vasile Nemtanu" w:date="2022-05-17T09:51:00Z">
              <w:r w:rsidRPr="00E104E5">
                <w:rPr>
                  <w:rFonts w:ascii="Times New Roman" w:hAnsi="Times New Roman" w:cs="Times New Roman"/>
                  <w:sz w:val="28"/>
                  <w:szCs w:val="28"/>
                  <w:lang w:val="en-US"/>
                  <w:rPrChange w:id="94" w:author="1" w:date="2022-06-10T16:29:00Z">
                    <w:rPr>
                      <w:lang w:val="en-US"/>
                    </w:rPr>
                  </w:rPrChange>
                </w:rPr>
                <w:t>ntreg teritoriul Republicii Moldova, afect</w:t>
              </w:r>
            </w:ins>
            <w:ins w:id="95" w:author="Vasile Nemtanu" w:date="2022-05-20T08:32:00Z">
              <w:r w:rsidR="00A16D66" w:rsidRPr="008E3150">
                <w:rPr>
                  <w:rFonts w:ascii="Times New Roman" w:hAnsi="Times New Roman" w:cs="Times New Roman"/>
                  <w:sz w:val="28"/>
                  <w:szCs w:val="28"/>
                  <w:lang w:val="en-US"/>
                </w:rPr>
                <w:t>î</w:t>
              </w:r>
            </w:ins>
            <w:ins w:id="96" w:author="Vasile Nemtanu" w:date="2022-05-17T09:51:00Z">
              <w:r w:rsidRPr="00E104E5">
                <w:rPr>
                  <w:rFonts w:ascii="Times New Roman" w:hAnsi="Times New Roman" w:cs="Times New Roman"/>
                  <w:sz w:val="28"/>
                  <w:szCs w:val="28"/>
                  <w:lang w:val="en-US"/>
                  <w:rPrChange w:id="97" w:author="1" w:date="2022-06-10T16:29:00Z">
                    <w:rPr>
                      <w:lang w:val="en-US"/>
                    </w:rPr>
                  </w:rPrChange>
                </w:rPr>
                <w:t>nd tot mai des culturile agricole, mic</w:t>
              </w:r>
            </w:ins>
            <w:ins w:id="98" w:author="Vasile Nemtanu" w:date="2022-05-20T08:31:00Z">
              <w:r w:rsidR="00A16D66" w:rsidRPr="008E3150">
                <w:rPr>
                  <w:rFonts w:ascii="Times New Roman" w:hAnsi="Times New Roman" w:cs="Times New Roman"/>
                  <w:sz w:val="28"/>
                  <w:szCs w:val="28"/>
                  <w:lang w:val="en-US"/>
                </w:rPr>
                <w:t>ș</w:t>
              </w:r>
            </w:ins>
            <w:ins w:id="99" w:author="Vasile Nemtanu" w:date="2022-05-17T09:51:00Z">
              <w:r w:rsidRPr="00E104E5">
                <w:rPr>
                  <w:rFonts w:ascii="Times New Roman" w:hAnsi="Times New Roman" w:cs="Times New Roman"/>
                  <w:sz w:val="28"/>
                  <w:szCs w:val="28"/>
                  <w:lang w:val="en-US"/>
                  <w:rPrChange w:id="100" w:author="1" w:date="2022-06-10T16:29:00Z">
                    <w:rPr>
                      <w:lang w:val="en-US"/>
                    </w:rPr>
                  </w:rPrChange>
                </w:rPr>
                <w:t>or</w:t>
              </w:r>
            </w:ins>
            <w:ins w:id="101" w:author="Vasile Nemtanu" w:date="2022-05-20T08:32:00Z">
              <w:r w:rsidR="00A16D66" w:rsidRPr="008E3150">
                <w:rPr>
                  <w:rFonts w:ascii="Times New Roman" w:hAnsi="Times New Roman" w:cs="Times New Roman"/>
                  <w:sz w:val="28"/>
                  <w:szCs w:val="28"/>
                  <w:lang w:val="en-US"/>
                </w:rPr>
                <w:t>î</w:t>
              </w:r>
            </w:ins>
            <w:ins w:id="102" w:author="Vasile Nemtanu" w:date="2022-05-17T09:51:00Z">
              <w:r w:rsidRPr="00E104E5">
                <w:rPr>
                  <w:rFonts w:ascii="Times New Roman" w:hAnsi="Times New Roman" w:cs="Times New Roman"/>
                  <w:sz w:val="28"/>
                  <w:szCs w:val="28"/>
                  <w:lang w:val="en-US"/>
                  <w:rPrChange w:id="103" w:author="1" w:date="2022-06-10T16:29:00Z">
                    <w:rPr>
                      <w:lang w:val="en-US"/>
                    </w:rPr>
                  </w:rPrChange>
                </w:rPr>
                <w:t>nd productivitatea sau distrug</w:t>
              </w:r>
            </w:ins>
            <w:ins w:id="104" w:author="Vasile Nemtanu" w:date="2022-05-20T08:32:00Z">
              <w:r w:rsidR="00A16D66" w:rsidRPr="008E3150">
                <w:rPr>
                  <w:rFonts w:ascii="Times New Roman" w:hAnsi="Times New Roman" w:cs="Times New Roman"/>
                  <w:sz w:val="28"/>
                  <w:szCs w:val="28"/>
                  <w:lang w:val="en-US"/>
                </w:rPr>
                <w:t>î</w:t>
              </w:r>
            </w:ins>
            <w:ins w:id="105" w:author="Vasile Nemtanu" w:date="2022-05-17T09:51:00Z">
              <w:r w:rsidRPr="00E104E5">
                <w:rPr>
                  <w:rFonts w:ascii="Times New Roman" w:hAnsi="Times New Roman" w:cs="Times New Roman"/>
                  <w:sz w:val="28"/>
                  <w:szCs w:val="28"/>
                  <w:lang w:val="en-US"/>
                  <w:rPrChange w:id="106" w:author="1" w:date="2022-06-10T16:29:00Z">
                    <w:rPr>
                      <w:lang w:val="en-US"/>
                    </w:rPr>
                  </w:rPrChange>
                </w:rPr>
                <w:t xml:space="preserve">nd </w:t>
              </w:r>
            </w:ins>
            <w:ins w:id="107" w:author="Vasile Nemtanu" w:date="2022-05-20T08:32:00Z">
              <w:r w:rsidR="00A16D66" w:rsidRPr="008E3150">
                <w:rPr>
                  <w:rFonts w:ascii="Times New Roman" w:hAnsi="Times New Roman" w:cs="Times New Roman"/>
                  <w:sz w:val="28"/>
                  <w:szCs w:val="28"/>
                  <w:lang w:val="en-US"/>
                </w:rPr>
                <w:t>î</w:t>
              </w:r>
            </w:ins>
            <w:ins w:id="108" w:author="Vasile Nemtanu" w:date="2022-05-17T09:51:00Z">
              <w:r w:rsidRPr="00E104E5">
                <w:rPr>
                  <w:rFonts w:ascii="Times New Roman" w:hAnsi="Times New Roman" w:cs="Times New Roman"/>
                  <w:sz w:val="28"/>
                  <w:szCs w:val="28"/>
                  <w:lang w:val="en-US"/>
                  <w:rPrChange w:id="109" w:author="1" w:date="2022-06-10T16:29:00Z">
                    <w:rPr>
                      <w:lang w:val="en-US"/>
                    </w:rPr>
                  </w:rPrChange>
                </w:rPr>
                <w:t>n totalitate roada, diminu</w:t>
              </w:r>
            </w:ins>
            <w:ins w:id="110" w:author="Vasile Nemtanu" w:date="2022-05-20T08:32:00Z">
              <w:r w:rsidR="00A16D66" w:rsidRPr="008E3150">
                <w:rPr>
                  <w:rFonts w:ascii="Times New Roman" w:hAnsi="Times New Roman" w:cs="Times New Roman"/>
                  <w:sz w:val="28"/>
                  <w:szCs w:val="28"/>
                  <w:lang w:val="en-US"/>
                </w:rPr>
                <w:t>î</w:t>
              </w:r>
            </w:ins>
            <w:ins w:id="111" w:author="Vasile Nemtanu" w:date="2022-05-17T09:51:00Z">
              <w:r w:rsidRPr="00E104E5">
                <w:rPr>
                  <w:rFonts w:ascii="Times New Roman" w:hAnsi="Times New Roman" w:cs="Times New Roman"/>
                  <w:sz w:val="28"/>
                  <w:szCs w:val="28"/>
                  <w:lang w:val="en-US"/>
                  <w:rPrChange w:id="112" w:author="1" w:date="2022-06-10T16:29:00Z">
                    <w:rPr>
                      <w:lang w:val="en-US"/>
                    </w:rPr>
                  </w:rPrChange>
                </w:rPr>
                <w:t>nd considerabil competitivitatea produc</w:t>
              </w:r>
            </w:ins>
            <w:ins w:id="113" w:author="Vasile Nemtanu" w:date="2022-05-20T08:32:00Z">
              <w:r w:rsidR="00A16D66" w:rsidRPr="008E3150">
                <w:rPr>
                  <w:rFonts w:ascii="Times New Roman" w:hAnsi="Times New Roman" w:cs="Times New Roman"/>
                  <w:sz w:val="28"/>
                  <w:szCs w:val="28"/>
                  <w:lang w:val="en-US"/>
                </w:rPr>
                <w:t>ă</w:t>
              </w:r>
            </w:ins>
            <w:ins w:id="114" w:author="Vasile Nemtanu" w:date="2022-05-17T09:51:00Z">
              <w:r w:rsidRPr="00E104E5">
                <w:rPr>
                  <w:rFonts w:ascii="Times New Roman" w:hAnsi="Times New Roman" w:cs="Times New Roman"/>
                  <w:sz w:val="28"/>
                  <w:szCs w:val="28"/>
                  <w:lang w:val="en-US"/>
                  <w:rPrChange w:id="115" w:author="1" w:date="2022-06-10T16:29:00Z">
                    <w:rPr>
                      <w:lang w:val="en-US"/>
                    </w:rPr>
                  </w:rPrChange>
                </w:rPr>
                <w:t>torilor agricoli</w:t>
              </w:r>
            </w:ins>
            <w:ins w:id="116" w:author="Vasile Nemtanu" w:date="2022-05-17T09:52:00Z">
              <w:r w:rsidRPr="00E104E5">
                <w:rPr>
                  <w:rFonts w:ascii="Times New Roman" w:hAnsi="Times New Roman" w:cs="Times New Roman"/>
                  <w:sz w:val="28"/>
                  <w:szCs w:val="28"/>
                  <w:lang w:val="en-US"/>
                  <w:rPrChange w:id="117" w:author="1" w:date="2022-06-10T16:29:00Z">
                    <w:rPr>
                      <w:lang w:val="en-US"/>
                    </w:rPr>
                  </w:rPrChange>
                </w:rPr>
                <w:t>.</w:t>
              </w:r>
            </w:ins>
          </w:p>
          <w:p w14:paraId="67E279D8" w14:textId="1B51638C" w:rsidR="00B255F0" w:rsidRPr="00E104E5" w:rsidRDefault="00A16D66">
            <w:pPr>
              <w:spacing w:after="0" w:line="240" w:lineRule="auto"/>
              <w:ind w:firstLine="708"/>
              <w:jc w:val="both"/>
              <w:rPr>
                <w:ins w:id="118" w:author="Vasile Nemtanu" w:date="2022-05-17T09:52:00Z"/>
                <w:rFonts w:ascii="Times New Roman" w:hAnsi="Times New Roman" w:cs="Times New Roman"/>
                <w:sz w:val="28"/>
                <w:szCs w:val="28"/>
                <w:lang w:val="en-US"/>
                <w:rPrChange w:id="119" w:author="1" w:date="2022-06-10T16:29:00Z">
                  <w:rPr>
                    <w:ins w:id="120" w:author="Vasile Nemtanu" w:date="2022-05-17T09:52:00Z"/>
                    <w:lang w:val="en-US"/>
                  </w:rPr>
                </w:rPrChange>
              </w:rPr>
              <w:pPrChange w:id="121" w:author="1" w:date="2022-06-10T16:29:00Z">
                <w:pPr>
                  <w:spacing w:after="0" w:line="240" w:lineRule="atLeast"/>
                  <w:ind w:firstLine="708"/>
                  <w:jc w:val="both"/>
                </w:pPr>
              </w:pPrChange>
            </w:pPr>
            <w:ins w:id="122" w:author="Vasile Nemtanu" w:date="2022-05-20T08:33:00Z">
              <w:r w:rsidRPr="008E3150">
                <w:rPr>
                  <w:rFonts w:ascii="Times New Roman" w:hAnsi="Times New Roman" w:cs="Times New Roman"/>
                  <w:sz w:val="28"/>
                  <w:szCs w:val="28"/>
                  <w:lang w:val="en-US"/>
                </w:rPr>
                <w:t>Astfel, î</w:t>
              </w:r>
            </w:ins>
            <w:ins w:id="123" w:author="Vasile Nemtanu" w:date="2022-05-17T09:52:00Z">
              <w:r w:rsidR="00B255F0" w:rsidRPr="00E104E5">
                <w:rPr>
                  <w:rFonts w:ascii="Times New Roman" w:hAnsi="Times New Roman" w:cs="Times New Roman"/>
                  <w:sz w:val="28"/>
                  <w:szCs w:val="28"/>
                  <w:lang w:val="en-US"/>
                  <w:rPrChange w:id="124" w:author="1" w:date="2022-06-10T16:29:00Z">
                    <w:rPr>
                      <w:lang w:val="en-US"/>
                    </w:rPr>
                  </w:rPrChange>
                </w:rPr>
                <w:t xml:space="preserve">n prezent, </w:t>
              </w:r>
            </w:ins>
            <w:ins w:id="125" w:author="Vasile Nemtanu" w:date="2022-05-20T08:33:00Z">
              <w:r w:rsidRPr="008E3150">
                <w:rPr>
                  <w:rFonts w:ascii="Times New Roman" w:hAnsi="Times New Roman" w:cs="Times New Roman"/>
                  <w:sz w:val="28"/>
                  <w:szCs w:val="28"/>
                  <w:lang w:val="en-US"/>
                </w:rPr>
                <w:t>s</w:t>
              </w:r>
            </w:ins>
            <w:ins w:id="126" w:author="Vasile Nemtanu" w:date="2022-05-17T09:52:00Z">
              <w:r w:rsidR="00B255F0" w:rsidRPr="00E104E5">
                <w:rPr>
                  <w:rFonts w:ascii="Times New Roman" w:hAnsi="Times New Roman" w:cs="Times New Roman"/>
                  <w:sz w:val="28"/>
                  <w:szCs w:val="28"/>
                  <w:lang w:val="en-US"/>
                  <w:rPrChange w:id="127" w:author="1" w:date="2022-06-10T16:29:00Z">
                    <w:rPr>
                      <w:lang w:val="en-US"/>
                    </w:rPr>
                  </w:rPrChange>
                </w:rPr>
                <w:t>ectorul de irigare existent, nu face fata cerin</w:t>
              </w:r>
            </w:ins>
            <w:ins w:id="128" w:author="Vasile Nemtanu" w:date="2022-05-20T08:33:00Z">
              <w:r w:rsidRPr="008E3150">
                <w:rPr>
                  <w:rFonts w:ascii="Times New Roman" w:hAnsi="Times New Roman" w:cs="Times New Roman"/>
                  <w:sz w:val="28"/>
                  <w:szCs w:val="28"/>
                  <w:lang w:val="en-US"/>
                </w:rPr>
                <w:t>ț</w:t>
              </w:r>
            </w:ins>
            <w:ins w:id="129" w:author="Vasile Nemtanu" w:date="2022-05-17T09:52:00Z">
              <w:r w:rsidR="00B255F0" w:rsidRPr="00E104E5">
                <w:rPr>
                  <w:rFonts w:ascii="Times New Roman" w:hAnsi="Times New Roman" w:cs="Times New Roman"/>
                  <w:sz w:val="28"/>
                  <w:szCs w:val="28"/>
                  <w:lang w:val="en-US"/>
                  <w:rPrChange w:id="130" w:author="1" w:date="2022-06-10T16:29:00Z">
                    <w:rPr>
                      <w:lang w:val="en-US"/>
                    </w:rPr>
                  </w:rPrChange>
                </w:rPr>
                <w:t>elor agricultorilor</w:t>
              </w:r>
              <w:r w:rsidR="00B255F0" w:rsidRPr="00E104E5">
                <w:rPr>
                  <w:rFonts w:ascii="Times New Roman" w:hAnsi="Times New Roman" w:cs="Times New Roman"/>
                  <w:bCs/>
                  <w:iCs/>
                  <w:sz w:val="28"/>
                  <w:szCs w:val="28"/>
                  <w:lang w:val="en-US"/>
                  <w:rPrChange w:id="131" w:author="1" w:date="2022-06-10T16:29:00Z">
                    <w:rPr>
                      <w:b/>
                      <w:bCs/>
                      <w:i/>
                      <w:iCs/>
                      <w:lang w:val="en-US"/>
                    </w:rPr>
                  </w:rPrChange>
                </w:rPr>
                <w:t>.</w:t>
              </w:r>
              <w:r w:rsidR="00B255F0" w:rsidRPr="00E104E5">
                <w:rPr>
                  <w:rFonts w:ascii="Times New Roman" w:hAnsi="Times New Roman" w:cs="Times New Roman"/>
                  <w:sz w:val="28"/>
                  <w:szCs w:val="28"/>
                  <w:lang w:val="en-US"/>
                  <w:rPrChange w:id="132" w:author="1" w:date="2022-06-10T16:29:00Z">
                    <w:rPr>
                      <w:lang w:val="en-US"/>
                    </w:rPr>
                  </w:rPrChange>
                </w:rPr>
                <w:t xml:space="preserve"> Conform</w:t>
              </w:r>
            </w:ins>
            <w:ins w:id="133" w:author="Vasile Nemtanu" w:date="2022-05-20T09:08:00Z">
              <w:r w:rsidR="00B94780" w:rsidRPr="008E3150">
                <w:rPr>
                  <w:rFonts w:ascii="Times New Roman" w:hAnsi="Times New Roman" w:cs="Times New Roman"/>
                  <w:sz w:val="28"/>
                  <w:szCs w:val="28"/>
                  <w:lang w:val="en-US"/>
                </w:rPr>
                <w:t xml:space="preserve"> </w:t>
              </w:r>
            </w:ins>
            <w:ins w:id="134" w:author="Vasile Nemtanu" w:date="2022-05-17T09:52:00Z">
              <w:r w:rsidR="00B255F0" w:rsidRPr="00E104E5">
                <w:rPr>
                  <w:rFonts w:ascii="Times New Roman" w:hAnsi="Times New Roman" w:cs="Times New Roman"/>
                  <w:sz w:val="28"/>
                  <w:szCs w:val="28"/>
                  <w:lang w:val="en-US"/>
                  <w:rPrChange w:id="135" w:author="1" w:date="2022-06-10T16:29:00Z">
                    <w:rPr>
                      <w:lang w:val="en-US"/>
                    </w:rPr>
                  </w:rPrChange>
                </w:rPr>
                <w:t>unor studii, pentru ob</w:t>
              </w:r>
            </w:ins>
            <w:ins w:id="136" w:author="Vasile Nemtanu" w:date="2022-05-20T08:33:00Z">
              <w:r w:rsidRPr="008E3150">
                <w:rPr>
                  <w:rFonts w:ascii="Times New Roman" w:hAnsi="Times New Roman" w:cs="Times New Roman"/>
                  <w:sz w:val="28"/>
                  <w:szCs w:val="28"/>
                  <w:lang w:val="en-US"/>
                </w:rPr>
                <w:t>ț</w:t>
              </w:r>
            </w:ins>
            <w:ins w:id="137" w:author="Vasile Nemtanu" w:date="2022-05-17T09:52:00Z">
              <w:r w:rsidR="00B255F0" w:rsidRPr="00E104E5">
                <w:rPr>
                  <w:rFonts w:ascii="Times New Roman" w:hAnsi="Times New Roman" w:cs="Times New Roman"/>
                  <w:sz w:val="28"/>
                  <w:szCs w:val="28"/>
                  <w:lang w:val="en-US"/>
                  <w:rPrChange w:id="138" w:author="1" w:date="2022-06-10T16:29:00Z">
                    <w:rPr>
                      <w:lang w:val="en-US"/>
                    </w:rPr>
                  </w:rPrChange>
                </w:rPr>
                <w:t xml:space="preserve">inerea recoltelor relativ stabile, </w:t>
              </w:r>
            </w:ins>
            <w:ins w:id="139" w:author="1" w:date="2022-06-10T16:01:00Z">
              <w:r w:rsidR="008D7A8A" w:rsidRPr="008E3150">
                <w:rPr>
                  <w:rFonts w:ascii="Times New Roman" w:hAnsi="Times New Roman" w:cs="Times New Roman"/>
                  <w:sz w:val="28"/>
                  <w:szCs w:val="28"/>
                  <w:lang w:val="en-US"/>
                </w:rPr>
                <w:t>î</w:t>
              </w:r>
            </w:ins>
            <w:ins w:id="140" w:author="Vasile Nemtanu" w:date="2022-05-17T09:52:00Z">
              <w:del w:id="141" w:author="1" w:date="2022-06-10T16:01:00Z">
                <w:r w:rsidR="00B255F0" w:rsidRPr="00E104E5" w:rsidDel="008D7A8A">
                  <w:rPr>
                    <w:rFonts w:ascii="Times New Roman" w:hAnsi="Times New Roman" w:cs="Times New Roman"/>
                    <w:sz w:val="28"/>
                    <w:szCs w:val="28"/>
                    <w:lang w:val="en-US"/>
                    <w:rPrChange w:id="142" w:author="1" w:date="2022-06-10T16:29:00Z">
                      <w:rPr>
                        <w:lang w:val="en-US"/>
                      </w:rPr>
                    </w:rPrChange>
                  </w:rPr>
                  <w:delText>i</w:delText>
                </w:r>
              </w:del>
              <w:r w:rsidR="00B255F0" w:rsidRPr="00E104E5">
                <w:rPr>
                  <w:rFonts w:ascii="Times New Roman" w:hAnsi="Times New Roman" w:cs="Times New Roman"/>
                  <w:sz w:val="28"/>
                  <w:szCs w:val="28"/>
                  <w:lang w:val="en-US"/>
                  <w:rPrChange w:id="143" w:author="1" w:date="2022-06-10T16:29:00Z">
                    <w:rPr>
                      <w:lang w:val="en-US"/>
                    </w:rPr>
                  </w:rPrChange>
                </w:rPr>
                <w:t xml:space="preserve">n conditiile Republicii Moldova, </w:t>
              </w:r>
              <w:proofErr w:type="gramStart"/>
              <w:r w:rsidR="00B255F0" w:rsidRPr="00E104E5">
                <w:rPr>
                  <w:rFonts w:ascii="Times New Roman" w:hAnsi="Times New Roman" w:cs="Times New Roman"/>
                  <w:sz w:val="28"/>
                  <w:szCs w:val="28"/>
                  <w:lang w:val="en-US"/>
                  <w:rPrChange w:id="144" w:author="1" w:date="2022-06-10T16:29:00Z">
                    <w:rPr>
                      <w:lang w:val="en-US"/>
                    </w:rPr>
                  </w:rPrChange>
                </w:rPr>
                <w:t>sunt</w:t>
              </w:r>
              <w:proofErr w:type="gramEnd"/>
              <w:r w:rsidR="00B255F0" w:rsidRPr="00E104E5">
                <w:rPr>
                  <w:rFonts w:ascii="Times New Roman" w:hAnsi="Times New Roman" w:cs="Times New Roman"/>
                  <w:sz w:val="28"/>
                  <w:szCs w:val="28"/>
                  <w:lang w:val="en-US"/>
                  <w:rPrChange w:id="145" w:author="1" w:date="2022-06-10T16:29:00Z">
                    <w:rPr>
                      <w:lang w:val="en-US"/>
                    </w:rPr>
                  </w:rPrChange>
                </w:rPr>
                <w:t xml:space="preserve"> necesare precipita</w:t>
              </w:r>
            </w:ins>
            <w:ins w:id="146" w:author="Vasile Nemtanu" w:date="2022-05-20T08:34:00Z">
              <w:r w:rsidRPr="008E3150">
                <w:rPr>
                  <w:rFonts w:ascii="Times New Roman" w:hAnsi="Times New Roman" w:cs="Times New Roman"/>
                  <w:sz w:val="28"/>
                  <w:szCs w:val="28"/>
                  <w:lang w:val="en-US"/>
                </w:rPr>
                <w:t>ț</w:t>
              </w:r>
            </w:ins>
            <w:ins w:id="147" w:author="Vasile Nemtanu" w:date="2022-05-17T09:52:00Z">
              <w:r w:rsidR="00B255F0" w:rsidRPr="00E104E5">
                <w:rPr>
                  <w:rFonts w:ascii="Times New Roman" w:hAnsi="Times New Roman" w:cs="Times New Roman"/>
                  <w:sz w:val="28"/>
                  <w:szCs w:val="28"/>
                  <w:lang w:val="en-US"/>
                  <w:rPrChange w:id="148" w:author="1" w:date="2022-06-10T16:29:00Z">
                    <w:rPr>
                      <w:lang w:val="en-US"/>
                    </w:rPr>
                  </w:rPrChange>
                </w:rPr>
                <w:t xml:space="preserve">ii anuale </w:t>
              </w:r>
            </w:ins>
            <w:ins w:id="149" w:author="Vasile Nemtanu" w:date="2022-05-20T08:34:00Z">
              <w:r w:rsidRPr="008E3150">
                <w:rPr>
                  <w:rFonts w:ascii="Times New Roman" w:hAnsi="Times New Roman" w:cs="Times New Roman"/>
                  <w:sz w:val="28"/>
                  <w:szCs w:val="28"/>
                  <w:lang w:val="en-US"/>
                </w:rPr>
                <w:t>î</w:t>
              </w:r>
            </w:ins>
            <w:ins w:id="150" w:author="Vasile Nemtanu" w:date="2022-05-17T09:52:00Z">
              <w:r w:rsidR="00B255F0" w:rsidRPr="00E104E5">
                <w:rPr>
                  <w:rFonts w:ascii="Times New Roman" w:hAnsi="Times New Roman" w:cs="Times New Roman"/>
                  <w:sz w:val="28"/>
                  <w:szCs w:val="28"/>
                  <w:lang w:val="en-US"/>
                  <w:rPrChange w:id="151" w:author="1" w:date="2022-06-10T16:29:00Z">
                    <w:rPr>
                      <w:lang w:val="en-US"/>
                    </w:rPr>
                  </w:rPrChange>
                </w:rPr>
                <w:t>n m</w:t>
              </w:r>
            </w:ins>
            <w:ins w:id="152" w:author="Vasile Nemtanu" w:date="2022-05-20T08:34:00Z">
              <w:r w:rsidRPr="008E3150">
                <w:rPr>
                  <w:rFonts w:ascii="Times New Roman" w:hAnsi="Times New Roman" w:cs="Times New Roman"/>
                  <w:sz w:val="28"/>
                  <w:szCs w:val="28"/>
                  <w:lang w:val="en-US"/>
                </w:rPr>
                <w:t>ă</w:t>
              </w:r>
            </w:ins>
            <w:ins w:id="153" w:author="Vasile Nemtanu" w:date="2022-05-17T09:52:00Z">
              <w:r w:rsidR="00B255F0" w:rsidRPr="00E104E5">
                <w:rPr>
                  <w:rFonts w:ascii="Times New Roman" w:hAnsi="Times New Roman" w:cs="Times New Roman"/>
                  <w:sz w:val="28"/>
                  <w:szCs w:val="28"/>
                  <w:lang w:val="en-US"/>
                  <w:rPrChange w:id="154" w:author="1" w:date="2022-06-10T16:29:00Z">
                    <w:rPr>
                      <w:lang w:val="en-US"/>
                    </w:rPr>
                  </w:rPrChange>
                </w:rPr>
                <w:t xml:space="preserve">rime de 750-800 mm, fata de 300-400 mm reale. </w:t>
              </w:r>
            </w:ins>
            <w:ins w:id="155" w:author="Vasile Nemtanu" w:date="2022-05-20T08:34:00Z">
              <w:r w:rsidRPr="008E3150">
                <w:rPr>
                  <w:rFonts w:ascii="Times New Roman" w:hAnsi="Times New Roman" w:cs="Times New Roman"/>
                  <w:sz w:val="28"/>
                  <w:szCs w:val="28"/>
                  <w:lang w:val="en-US"/>
                </w:rPr>
                <w:t>Î</w:t>
              </w:r>
            </w:ins>
            <w:ins w:id="156" w:author="Vasile Nemtanu" w:date="2022-05-17T09:52:00Z">
              <w:r w:rsidR="00B255F0" w:rsidRPr="00E104E5">
                <w:rPr>
                  <w:rFonts w:ascii="Times New Roman" w:hAnsi="Times New Roman" w:cs="Times New Roman"/>
                  <w:sz w:val="28"/>
                  <w:szCs w:val="28"/>
                  <w:lang w:val="en-US"/>
                  <w:rPrChange w:id="157" w:author="1" w:date="2022-06-10T16:29:00Z">
                    <w:rPr>
                      <w:lang w:val="en-US"/>
                    </w:rPr>
                  </w:rPrChange>
                </w:rPr>
                <w:t>n cazul insuficien</w:t>
              </w:r>
            </w:ins>
            <w:ins w:id="158" w:author="Vasile Nemtanu" w:date="2022-05-20T08:34:00Z">
              <w:r w:rsidRPr="008E3150">
                <w:rPr>
                  <w:rFonts w:ascii="Times New Roman" w:hAnsi="Times New Roman" w:cs="Times New Roman"/>
                  <w:sz w:val="28"/>
                  <w:szCs w:val="28"/>
                  <w:lang w:val="en-US"/>
                </w:rPr>
                <w:t>ț</w:t>
              </w:r>
            </w:ins>
            <w:ins w:id="159" w:author="Vasile Nemtanu" w:date="2022-05-17T09:52:00Z">
              <w:r w:rsidR="00B255F0" w:rsidRPr="00E104E5">
                <w:rPr>
                  <w:rFonts w:ascii="Times New Roman" w:hAnsi="Times New Roman" w:cs="Times New Roman"/>
                  <w:sz w:val="28"/>
                  <w:szCs w:val="28"/>
                  <w:lang w:val="en-US"/>
                  <w:rPrChange w:id="160" w:author="1" w:date="2022-06-10T16:29:00Z">
                    <w:rPr>
                      <w:lang w:val="en-US"/>
                    </w:rPr>
                  </w:rPrChange>
                </w:rPr>
                <w:t>ei acestora, devin absolut necesare sistemele de irigare, care vor asigura cu cantitatea necesara de apa marea majoritate a sectorului. Potrivit analizelor facute, pentru asigurarea securit</w:t>
              </w:r>
            </w:ins>
            <w:ins w:id="161" w:author="Vasile Nemtanu" w:date="2022-05-20T08:34:00Z">
              <w:r w:rsidRPr="008E3150">
                <w:rPr>
                  <w:rFonts w:ascii="Times New Roman" w:hAnsi="Times New Roman" w:cs="Times New Roman"/>
                  <w:sz w:val="28"/>
                  <w:szCs w:val="28"/>
                  <w:lang w:val="en-US"/>
                </w:rPr>
                <w:t>ăț</w:t>
              </w:r>
            </w:ins>
            <w:ins w:id="162" w:author="Vasile Nemtanu" w:date="2022-05-17T09:52:00Z">
              <w:r w:rsidRPr="008E3150">
                <w:rPr>
                  <w:rFonts w:ascii="Times New Roman" w:hAnsi="Times New Roman" w:cs="Times New Roman"/>
                  <w:sz w:val="28"/>
                  <w:szCs w:val="28"/>
                  <w:lang w:val="en-US"/>
                </w:rPr>
                <w:t xml:space="preserve">ii alimentare a </w:t>
              </w:r>
            </w:ins>
            <w:ins w:id="163" w:author="Vasile Nemtanu" w:date="2022-05-20T08:34:00Z">
              <w:r w:rsidRPr="008E3150">
                <w:rPr>
                  <w:rFonts w:ascii="Times New Roman" w:hAnsi="Times New Roman" w:cs="Times New Roman"/>
                  <w:sz w:val="28"/>
                  <w:szCs w:val="28"/>
                  <w:lang w:val="en-US"/>
                </w:rPr>
                <w:t>ț</w:t>
              </w:r>
              <w:r w:rsidRPr="00E104E5">
                <w:rPr>
                  <w:rFonts w:ascii="Times New Roman" w:hAnsi="Times New Roman" w:cs="Times New Roman"/>
                  <w:sz w:val="28"/>
                  <w:szCs w:val="28"/>
                  <w:lang w:val="en-US"/>
                </w:rPr>
                <w:t>ă</w:t>
              </w:r>
            </w:ins>
            <w:ins w:id="164" w:author="Vasile Nemtanu" w:date="2022-05-17T09:52:00Z">
              <w:r w:rsidR="00B255F0" w:rsidRPr="00E104E5">
                <w:rPr>
                  <w:rFonts w:ascii="Times New Roman" w:hAnsi="Times New Roman" w:cs="Times New Roman"/>
                  <w:sz w:val="28"/>
                  <w:szCs w:val="28"/>
                  <w:lang w:val="en-US"/>
                  <w:rPrChange w:id="165" w:author="1" w:date="2022-06-10T16:29:00Z">
                    <w:rPr>
                      <w:lang w:val="en-US"/>
                    </w:rPr>
                  </w:rPrChange>
                </w:rPr>
                <w:t>rii, este necesar</w:t>
              </w:r>
            </w:ins>
            <w:ins w:id="166" w:author="Vasile Nemtanu" w:date="2022-05-20T08:35:00Z">
              <w:r w:rsidRPr="008E3150">
                <w:rPr>
                  <w:rFonts w:ascii="Times New Roman" w:hAnsi="Times New Roman" w:cs="Times New Roman"/>
                  <w:sz w:val="28"/>
                  <w:szCs w:val="28"/>
                  <w:lang w:val="en-US"/>
                </w:rPr>
                <w:t>ă</w:t>
              </w:r>
            </w:ins>
            <w:ins w:id="167" w:author="Vasile Nemtanu" w:date="2022-05-17T09:52:00Z">
              <w:r w:rsidR="00B255F0" w:rsidRPr="00E104E5">
                <w:rPr>
                  <w:rFonts w:ascii="Times New Roman" w:hAnsi="Times New Roman" w:cs="Times New Roman"/>
                  <w:sz w:val="28"/>
                  <w:szCs w:val="28"/>
                  <w:lang w:val="en-US"/>
                  <w:rPrChange w:id="168" w:author="1" w:date="2022-06-10T16:29:00Z">
                    <w:rPr>
                      <w:lang w:val="en-US"/>
                    </w:rPr>
                  </w:rPrChange>
                </w:rPr>
                <w:t xml:space="preserve"> ob</w:t>
              </w:r>
            </w:ins>
            <w:ins w:id="169" w:author="Vasile Nemtanu" w:date="2022-05-20T08:35:00Z">
              <w:r w:rsidRPr="008E3150">
                <w:rPr>
                  <w:rFonts w:ascii="Times New Roman" w:hAnsi="Times New Roman" w:cs="Times New Roman"/>
                  <w:sz w:val="28"/>
                  <w:szCs w:val="28"/>
                  <w:lang w:val="en-US"/>
                </w:rPr>
                <w:t>ț</w:t>
              </w:r>
            </w:ins>
            <w:ins w:id="170" w:author="Vasile Nemtanu" w:date="2022-05-17T09:52:00Z">
              <w:r w:rsidR="00B255F0" w:rsidRPr="00E104E5">
                <w:rPr>
                  <w:rFonts w:ascii="Times New Roman" w:hAnsi="Times New Roman" w:cs="Times New Roman"/>
                  <w:sz w:val="28"/>
                  <w:szCs w:val="28"/>
                  <w:lang w:val="en-US"/>
                  <w:rPrChange w:id="171" w:author="1" w:date="2022-06-10T16:29:00Z">
                    <w:rPr>
                      <w:lang w:val="en-US"/>
                    </w:rPr>
                  </w:rPrChange>
                </w:rPr>
                <w:t>inerea unor recolte stabile pe o suprafa</w:t>
              </w:r>
            </w:ins>
            <w:ins w:id="172" w:author="Vasile Nemtanu" w:date="2022-05-20T08:35:00Z">
              <w:r w:rsidRPr="008E3150">
                <w:rPr>
                  <w:rFonts w:ascii="Times New Roman" w:hAnsi="Times New Roman" w:cs="Times New Roman"/>
                  <w:sz w:val="28"/>
                  <w:szCs w:val="28"/>
                  <w:lang w:val="en-US"/>
                </w:rPr>
                <w:t>ță</w:t>
              </w:r>
            </w:ins>
            <w:ins w:id="173" w:author="Vasile Nemtanu" w:date="2022-05-17T09:52:00Z">
              <w:r w:rsidR="00B255F0" w:rsidRPr="00E104E5">
                <w:rPr>
                  <w:rFonts w:ascii="Times New Roman" w:hAnsi="Times New Roman" w:cs="Times New Roman"/>
                  <w:sz w:val="28"/>
                  <w:szCs w:val="28"/>
                  <w:lang w:val="en-US"/>
                  <w:rPrChange w:id="174" w:author="1" w:date="2022-06-10T16:29:00Z">
                    <w:rPr>
                      <w:lang w:val="en-US"/>
                    </w:rPr>
                  </w:rPrChange>
                </w:rPr>
                <w:t xml:space="preserve"> de 300 mii hectare de terenuri irigabile, dar conform datelor disponibile, </w:t>
              </w:r>
            </w:ins>
            <w:ins w:id="175" w:author="Vasile Nemtanu" w:date="2022-05-20T08:35:00Z">
              <w:r w:rsidRPr="008E3150">
                <w:rPr>
                  <w:rFonts w:ascii="Times New Roman" w:hAnsi="Times New Roman" w:cs="Times New Roman"/>
                  <w:sz w:val="28"/>
                  <w:szCs w:val="28"/>
                  <w:lang w:val="en-US"/>
                </w:rPr>
                <w:t>î</w:t>
              </w:r>
            </w:ins>
            <w:ins w:id="176" w:author="Vasile Nemtanu" w:date="2022-05-17T09:52:00Z">
              <w:r w:rsidR="00B255F0" w:rsidRPr="00E104E5">
                <w:rPr>
                  <w:rFonts w:ascii="Times New Roman" w:hAnsi="Times New Roman" w:cs="Times New Roman"/>
                  <w:sz w:val="28"/>
                  <w:szCs w:val="28"/>
                  <w:lang w:val="en-US"/>
                  <w:rPrChange w:id="177" w:author="1" w:date="2022-06-10T16:29:00Z">
                    <w:rPr>
                      <w:lang w:val="en-US"/>
                    </w:rPr>
                  </w:rPrChange>
                </w:rPr>
                <w:t>n 2020 s-au irigat doar aproximativ 7 mii ha prin intermediul Sistemelor Centralizate de Irigare (SCI)</w:t>
              </w:r>
            </w:ins>
            <w:ins w:id="178" w:author="1" w:date="2022-06-10T16:02:00Z">
              <w:r w:rsidR="008D7A8A" w:rsidRPr="008E3150">
                <w:rPr>
                  <w:rFonts w:ascii="Times New Roman" w:hAnsi="Times New Roman" w:cs="Times New Roman"/>
                  <w:sz w:val="28"/>
                  <w:szCs w:val="28"/>
                  <w:lang w:val="en-US"/>
                </w:rPr>
                <w:t>.</w:t>
              </w:r>
            </w:ins>
            <w:ins w:id="179" w:author="Vasile Nemtanu" w:date="2022-05-17T09:52:00Z">
              <w:del w:id="180" w:author="1" w:date="2022-06-10T16:02:00Z">
                <w:r w:rsidR="00B255F0" w:rsidRPr="00E104E5" w:rsidDel="008D7A8A">
                  <w:rPr>
                    <w:rFonts w:ascii="Times New Roman" w:hAnsi="Times New Roman" w:cs="Times New Roman"/>
                    <w:sz w:val="28"/>
                    <w:szCs w:val="28"/>
                    <w:lang w:val="en-US"/>
                    <w:rPrChange w:id="181" w:author="1" w:date="2022-06-10T16:29:00Z">
                      <w:rPr>
                        <w:lang w:val="en-US"/>
                      </w:rPr>
                    </w:rPrChange>
                  </w:rPr>
                  <w:delText xml:space="preserve"> din totalul de aproximativ 200 mii ha din aria de deservire a SCI/amenajate pentru irigare istoric in perioada sovietica in partea dreapta a Nistrului.</w:delText>
                </w:r>
              </w:del>
            </w:ins>
          </w:p>
          <w:p w14:paraId="76AB971D" w14:textId="49D19418" w:rsidR="00B255F0" w:rsidRPr="00E104E5" w:rsidRDefault="00B255F0">
            <w:pPr>
              <w:spacing w:after="0" w:line="240" w:lineRule="auto"/>
              <w:ind w:firstLine="708"/>
              <w:jc w:val="both"/>
              <w:rPr>
                <w:ins w:id="182" w:author="Vasile Nemtanu" w:date="2022-05-17T09:53:00Z"/>
                <w:rFonts w:ascii="Times New Roman" w:hAnsi="Times New Roman" w:cs="Times New Roman"/>
                <w:sz w:val="28"/>
                <w:szCs w:val="28"/>
                <w:lang w:val="en-US"/>
                <w:rPrChange w:id="183" w:author="1" w:date="2022-06-10T16:29:00Z">
                  <w:rPr>
                    <w:ins w:id="184" w:author="Vasile Nemtanu" w:date="2022-05-17T09:53:00Z"/>
                    <w:lang w:val="en-US"/>
                  </w:rPr>
                </w:rPrChange>
              </w:rPr>
              <w:pPrChange w:id="185" w:author="1" w:date="2022-06-10T16:29:00Z">
                <w:pPr>
                  <w:spacing w:after="0" w:line="240" w:lineRule="atLeast"/>
                  <w:ind w:firstLine="708"/>
                  <w:jc w:val="both"/>
                </w:pPr>
              </w:pPrChange>
            </w:pPr>
            <w:ins w:id="186" w:author="Vasile Nemtanu" w:date="2022-05-17T09:52:00Z">
              <w:r w:rsidRPr="00E104E5">
                <w:rPr>
                  <w:rFonts w:ascii="Times New Roman" w:hAnsi="Times New Roman" w:cs="Times New Roman"/>
                  <w:sz w:val="28"/>
                  <w:szCs w:val="28"/>
                  <w:lang w:val="en-US"/>
                  <w:rPrChange w:id="187" w:author="1" w:date="2022-06-10T16:29:00Z">
                    <w:rPr>
                      <w:lang w:val="en-US"/>
                    </w:rPr>
                  </w:rPrChange>
                </w:rPr>
                <w:t>Surse de apa calitativ</w:t>
              </w:r>
            </w:ins>
            <w:ins w:id="188" w:author="Vasile Nemtanu" w:date="2022-05-20T08:35:00Z">
              <w:r w:rsidR="00A16D66" w:rsidRPr="008E3150">
                <w:rPr>
                  <w:rFonts w:ascii="Times New Roman" w:hAnsi="Times New Roman" w:cs="Times New Roman"/>
                  <w:sz w:val="28"/>
                  <w:szCs w:val="28"/>
                  <w:lang w:val="en-US"/>
                </w:rPr>
                <w:t>ă</w:t>
              </w:r>
            </w:ins>
            <w:ins w:id="189" w:author="Vasile Nemtanu" w:date="2022-05-17T09:52:00Z">
              <w:r w:rsidRPr="00E104E5">
                <w:rPr>
                  <w:rFonts w:ascii="Times New Roman" w:hAnsi="Times New Roman" w:cs="Times New Roman"/>
                  <w:sz w:val="28"/>
                  <w:szCs w:val="28"/>
                  <w:lang w:val="en-US"/>
                  <w:rPrChange w:id="190" w:author="1" w:date="2022-06-10T16:29:00Z">
                    <w:rPr>
                      <w:lang w:val="en-US"/>
                    </w:rPr>
                  </w:rPrChange>
                </w:rPr>
                <w:t xml:space="preserve"> </w:t>
              </w:r>
            </w:ins>
            <w:ins w:id="191" w:author="1" w:date="2022-06-10T16:02:00Z">
              <w:r w:rsidR="008D7A8A" w:rsidRPr="008E3150">
                <w:rPr>
                  <w:rFonts w:ascii="Times New Roman" w:hAnsi="Times New Roman" w:cs="Times New Roman"/>
                  <w:sz w:val="28"/>
                  <w:szCs w:val="28"/>
                  <w:lang w:val="en-US"/>
                </w:rPr>
                <w:t>ș</w:t>
              </w:r>
            </w:ins>
            <w:ins w:id="192" w:author="Vasile Nemtanu" w:date="2022-05-17T09:52:00Z">
              <w:del w:id="193" w:author="1" w:date="2022-06-10T16:02:00Z">
                <w:r w:rsidRPr="00E104E5" w:rsidDel="008D7A8A">
                  <w:rPr>
                    <w:rFonts w:ascii="Times New Roman" w:hAnsi="Times New Roman" w:cs="Times New Roman"/>
                    <w:sz w:val="28"/>
                    <w:szCs w:val="28"/>
                    <w:lang w:val="en-US"/>
                    <w:rPrChange w:id="194" w:author="1" w:date="2022-06-10T16:29:00Z">
                      <w:rPr>
                        <w:lang w:val="en-US"/>
                      </w:rPr>
                    </w:rPrChange>
                  </w:rPr>
                  <w:delText>s</w:delText>
                </w:r>
              </w:del>
              <w:r w:rsidRPr="00E104E5">
                <w:rPr>
                  <w:rFonts w:ascii="Times New Roman" w:hAnsi="Times New Roman" w:cs="Times New Roman"/>
                  <w:sz w:val="28"/>
                  <w:szCs w:val="28"/>
                  <w:lang w:val="en-US"/>
                  <w:rPrChange w:id="195" w:author="1" w:date="2022-06-10T16:29:00Z">
                    <w:rPr>
                      <w:lang w:val="en-US"/>
                    </w:rPr>
                  </w:rPrChange>
                </w:rPr>
                <w:t xml:space="preserve">i terenuri pentru irigare disponibile sunt nevalorificate </w:t>
              </w:r>
            </w:ins>
            <w:ins w:id="196" w:author="Vasile Nemtanu" w:date="2022-05-20T08:36:00Z">
              <w:r w:rsidR="00A16D66" w:rsidRPr="008E3150">
                <w:rPr>
                  <w:rFonts w:ascii="Times New Roman" w:hAnsi="Times New Roman" w:cs="Times New Roman"/>
                  <w:sz w:val="28"/>
                  <w:szCs w:val="28"/>
                  <w:lang w:val="en-US"/>
                </w:rPr>
                <w:t>î</w:t>
              </w:r>
            </w:ins>
            <w:ins w:id="197" w:author="Vasile Nemtanu" w:date="2022-05-17T09:52:00Z">
              <w:r w:rsidRPr="00E104E5">
                <w:rPr>
                  <w:rFonts w:ascii="Times New Roman" w:hAnsi="Times New Roman" w:cs="Times New Roman"/>
                  <w:sz w:val="28"/>
                  <w:szCs w:val="28"/>
                  <w:lang w:val="en-US"/>
                  <w:rPrChange w:id="198" w:author="1" w:date="2022-06-10T16:29:00Z">
                    <w:rPr>
                      <w:lang w:val="en-US"/>
                    </w:rPr>
                  </w:rPrChange>
                </w:rPr>
                <w:t>n plin poten</w:t>
              </w:r>
            </w:ins>
            <w:ins w:id="199" w:author="Vasile Nemtanu" w:date="2022-05-20T08:36:00Z">
              <w:r w:rsidR="00A16D66" w:rsidRPr="008E3150">
                <w:rPr>
                  <w:rFonts w:ascii="Times New Roman" w:hAnsi="Times New Roman" w:cs="Times New Roman"/>
                  <w:sz w:val="28"/>
                  <w:szCs w:val="28"/>
                  <w:lang w:val="en-US"/>
                </w:rPr>
                <w:t>ț</w:t>
              </w:r>
            </w:ins>
            <w:ins w:id="200" w:author="Vasile Nemtanu" w:date="2022-05-17T09:52:00Z">
              <w:r w:rsidRPr="00E104E5">
                <w:rPr>
                  <w:rFonts w:ascii="Times New Roman" w:hAnsi="Times New Roman" w:cs="Times New Roman"/>
                  <w:sz w:val="28"/>
                  <w:szCs w:val="28"/>
                  <w:lang w:val="en-US"/>
                  <w:rPrChange w:id="201" w:author="1" w:date="2022-06-10T16:29:00Z">
                    <w:rPr>
                      <w:lang w:val="en-US"/>
                    </w:rPr>
                  </w:rPrChange>
                </w:rPr>
                <w:t>ial la moment</w:t>
              </w:r>
              <w:r w:rsidRPr="00E104E5">
                <w:rPr>
                  <w:rFonts w:ascii="Times New Roman" w:hAnsi="Times New Roman" w:cs="Times New Roman"/>
                  <w:bCs/>
                  <w:iCs/>
                  <w:sz w:val="28"/>
                  <w:szCs w:val="28"/>
                  <w:lang w:val="en-US"/>
                  <w:rPrChange w:id="202" w:author="1" w:date="2022-06-10T16:29:00Z">
                    <w:rPr>
                      <w:b/>
                      <w:bCs/>
                      <w:i/>
                      <w:iCs/>
                      <w:lang w:val="en-US"/>
                    </w:rPr>
                  </w:rPrChange>
                </w:rPr>
                <w:t>.</w:t>
              </w:r>
              <w:r w:rsidRPr="00E104E5">
                <w:rPr>
                  <w:rFonts w:ascii="Times New Roman" w:hAnsi="Times New Roman" w:cs="Times New Roman"/>
                  <w:sz w:val="28"/>
                  <w:szCs w:val="28"/>
                  <w:lang w:val="en-US"/>
                  <w:rPrChange w:id="203" w:author="1" w:date="2022-06-10T16:29:00Z">
                    <w:rPr>
                      <w:lang w:val="en-US"/>
                    </w:rPr>
                  </w:rPrChange>
                </w:rPr>
                <w:t xml:space="preserve"> Sursele principale de apa pentru irigare: Nistru</w:t>
              </w:r>
              <w:del w:id="204" w:author="1" w:date="2022-06-10T16:02:00Z">
                <w:r w:rsidRPr="00E104E5" w:rsidDel="008D7A8A">
                  <w:rPr>
                    <w:rFonts w:ascii="Times New Roman" w:hAnsi="Times New Roman" w:cs="Times New Roman"/>
                    <w:sz w:val="28"/>
                    <w:szCs w:val="28"/>
                    <w:lang w:val="en-US"/>
                    <w:rPrChange w:id="205" w:author="1" w:date="2022-06-10T16:29:00Z">
                      <w:rPr>
                        <w:lang w:val="en-US"/>
                      </w:rPr>
                    </w:rPrChange>
                  </w:rPr>
                  <w:delText>l</w:delText>
                </w:r>
              </w:del>
              <w:r w:rsidRPr="00E104E5">
                <w:rPr>
                  <w:rFonts w:ascii="Times New Roman" w:hAnsi="Times New Roman" w:cs="Times New Roman"/>
                  <w:sz w:val="28"/>
                  <w:szCs w:val="28"/>
                  <w:lang w:val="en-US"/>
                  <w:rPrChange w:id="206" w:author="1" w:date="2022-06-10T16:29:00Z">
                    <w:rPr>
                      <w:lang w:val="en-US"/>
                    </w:rPr>
                  </w:rPrChange>
                </w:rPr>
                <w:t>, Prut</w:t>
              </w:r>
              <w:del w:id="207" w:author="1" w:date="2022-06-10T16:02:00Z">
                <w:r w:rsidRPr="00E104E5" w:rsidDel="008D7A8A">
                  <w:rPr>
                    <w:rFonts w:ascii="Times New Roman" w:hAnsi="Times New Roman" w:cs="Times New Roman"/>
                    <w:sz w:val="28"/>
                    <w:szCs w:val="28"/>
                    <w:lang w:val="en-US"/>
                    <w:rPrChange w:id="208" w:author="1" w:date="2022-06-10T16:29:00Z">
                      <w:rPr>
                        <w:lang w:val="en-US"/>
                      </w:rPr>
                    </w:rPrChange>
                  </w:rPr>
                  <w:delText>ul</w:delText>
                </w:r>
              </w:del>
              <w:r w:rsidRPr="00E104E5">
                <w:rPr>
                  <w:rFonts w:ascii="Times New Roman" w:hAnsi="Times New Roman" w:cs="Times New Roman"/>
                  <w:sz w:val="28"/>
                  <w:szCs w:val="28"/>
                  <w:lang w:val="en-US"/>
                  <w:rPrChange w:id="209" w:author="1" w:date="2022-06-10T16:29:00Z">
                    <w:rPr>
                      <w:lang w:val="en-US"/>
                    </w:rPr>
                  </w:rPrChange>
                </w:rPr>
                <w:t>, r</w:t>
              </w:r>
            </w:ins>
            <w:ins w:id="210" w:author="1" w:date="2022-06-10T16:02:00Z">
              <w:r w:rsidR="008D7A8A" w:rsidRPr="008E3150">
                <w:rPr>
                  <w:rFonts w:ascii="Times New Roman" w:hAnsi="Times New Roman" w:cs="Times New Roman"/>
                  <w:sz w:val="28"/>
                  <w:szCs w:val="28"/>
                  <w:lang w:val="en-US"/>
                </w:rPr>
                <w:t>î</w:t>
              </w:r>
            </w:ins>
            <w:ins w:id="211" w:author="Vasile Nemtanu" w:date="2022-05-17T09:52:00Z">
              <w:del w:id="212" w:author="1" w:date="2022-06-10T16:02:00Z">
                <w:r w:rsidRPr="00E104E5" w:rsidDel="008D7A8A">
                  <w:rPr>
                    <w:rFonts w:ascii="Times New Roman" w:hAnsi="Times New Roman" w:cs="Times New Roman"/>
                    <w:sz w:val="28"/>
                    <w:szCs w:val="28"/>
                    <w:lang w:val="en-US"/>
                    <w:rPrChange w:id="213" w:author="1" w:date="2022-06-10T16:29:00Z">
                      <w:rPr>
                        <w:lang w:val="en-US"/>
                      </w:rPr>
                    </w:rPrChange>
                  </w:rPr>
                  <w:delText>a</w:delText>
                </w:r>
              </w:del>
              <w:r w:rsidRPr="00E104E5">
                <w:rPr>
                  <w:rFonts w:ascii="Times New Roman" w:hAnsi="Times New Roman" w:cs="Times New Roman"/>
                  <w:sz w:val="28"/>
                  <w:szCs w:val="28"/>
                  <w:lang w:val="en-US"/>
                  <w:rPrChange w:id="214" w:author="1" w:date="2022-06-10T16:29:00Z">
                    <w:rPr>
                      <w:lang w:val="en-US"/>
                    </w:rPr>
                  </w:rPrChange>
                </w:rPr>
                <w:t>ule</w:t>
              </w:r>
            </w:ins>
            <w:ins w:id="215" w:author="Vasile Nemtanu" w:date="2022-05-20T08:36:00Z">
              <w:r w:rsidR="00A16D66" w:rsidRPr="008E3150">
                <w:rPr>
                  <w:rFonts w:ascii="Times New Roman" w:hAnsi="Times New Roman" w:cs="Times New Roman"/>
                  <w:sz w:val="28"/>
                  <w:szCs w:val="28"/>
                  <w:lang w:val="en-US"/>
                </w:rPr>
                <w:t>ț</w:t>
              </w:r>
            </w:ins>
            <w:ins w:id="216" w:author="Vasile Nemtanu" w:date="2022-05-17T09:52:00Z">
              <w:r w:rsidRPr="00E104E5">
                <w:rPr>
                  <w:rFonts w:ascii="Times New Roman" w:hAnsi="Times New Roman" w:cs="Times New Roman"/>
                  <w:sz w:val="28"/>
                  <w:szCs w:val="28"/>
                  <w:lang w:val="en-US"/>
                  <w:rPrChange w:id="217" w:author="1" w:date="2022-06-10T16:29:00Z">
                    <w:rPr>
                      <w:lang w:val="en-US"/>
                    </w:rPr>
                  </w:rPrChange>
                </w:rPr>
                <w:t>ele mai mici, lacurile de acumulare, rezervoarele, iazurile, per total dispun de cantit</w:t>
              </w:r>
            </w:ins>
            <w:ins w:id="218" w:author="Vasile Nemtanu" w:date="2022-05-20T08:37:00Z">
              <w:r w:rsidR="00A16D66" w:rsidRPr="008E3150">
                <w:rPr>
                  <w:rFonts w:ascii="Times New Roman" w:hAnsi="Times New Roman" w:cs="Times New Roman"/>
                  <w:sz w:val="28"/>
                  <w:szCs w:val="28"/>
                  <w:lang w:val="en-US"/>
                </w:rPr>
                <w:t>ăț</w:t>
              </w:r>
            </w:ins>
            <w:ins w:id="219" w:author="Vasile Nemtanu" w:date="2022-05-17T09:52:00Z">
              <w:r w:rsidRPr="00E104E5">
                <w:rPr>
                  <w:rFonts w:ascii="Times New Roman" w:hAnsi="Times New Roman" w:cs="Times New Roman"/>
                  <w:sz w:val="28"/>
                  <w:szCs w:val="28"/>
                  <w:lang w:val="en-US"/>
                  <w:rPrChange w:id="220" w:author="1" w:date="2022-06-10T16:29:00Z">
                    <w:rPr>
                      <w:lang w:val="en-US"/>
                    </w:rPr>
                  </w:rPrChange>
                </w:rPr>
                <w:t xml:space="preserve">i suficiente pentru </w:t>
              </w:r>
              <w:proofErr w:type="gramStart"/>
              <w:r w:rsidRPr="00E104E5">
                <w:rPr>
                  <w:rFonts w:ascii="Times New Roman" w:hAnsi="Times New Roman" w:cs="Times New Roman"/>
                  <w:sz w:val="28"/>
                  <w:szCs w:val="28"/>
                  <w:lang w:val="en-US"/>
                  <w:rPrChange w:id="221" w:author="1" w:date="2022-06-10T16:29:00Z">
                    <w:rPr>
                      <w:lang w:val="en-US"/>
                    </w:rPr>
                  </w:rPrChange>
                </w:rPr>
                <w:t>a</w:t>
              </w:r>
              <w:proofErr w:type="gramEnd"/>
              <w:r w:rsidRPr="00E104E5">
                <w:rPr>
                  <w:rFonts w:ascii="Times New Roman" w:hAnsi="Times New Roman" w:cs="Times New Roman"/>
                  <w:sz w:val="28"/>
                  <w:szCs w:val="28"/>
                  <w:lang w:val="en-US"/>
                  <w:rPrChange w:id="222" w:author="1" w:date="2022-06-10T16:29:00Z">
                    <w:rPr>
                      <w:lang w:val="en-US"/>
                    </w:rPr>
                  </w:rPrChange>
                </w:rPr>
                <w:t xml:space="preserve"> asigura necesarul de ap</w:t>
              </w:r>
            </w:ins>
            <w:ins w:id="223" w:author="Vasile Nemtanu" w:date="2022-05-20T08:37:00Z">
              <w:r w:rsidR="00A16D66" w:rsidRPr="008E3150">
                <w:rPr>
                  <w:rFonts w:ascii="Times New Roman" w:hAnsi="Times New Roman" w:cs="Times New Roman"/>
                  <w:sz w:val="28"/>
                  <w:szCs w:val="28"/>
                  <w:lang w:val="en-US"/>
                </w:rPr>
                <w:t>ă</w:t>
              </w:r>
            </w:ins>
            <w:ins w:id="224" w:author="Vasile Nemtanu" w:date="2022-05-17T09:52:00Z">
              <w:r w:rsidRPr="00E104E5">
                <w:rPr>
                  <w:rFonts w:ascii="Times New Roman" w:hAnsi="Times New Roman" w:cs="Times New Roman"/>
                  <w:sz w:val="28"/>
                  <w:szCs w:val="28"/>
                  <w:lang w:val="en-US"/>
                  <w:rPrChange w:id="225" w:author="1" w:date="2022-06-10T16:29:00Z">
                    <w:rPr>
                      <w:lang w:val="en-US"/>
                    </w:rPr>
                  </w:rPrChange>
                </w:rPr>
                <w:t xml:space="preserve"> pentru irigare</w:t>
              </w:r>
              <w:del w:id="226" w:author="1" w:date="2022-06-10T16:03:00Z">
                <w:r w:rsidRPr="00E104E5" w:rsidDel="008D7A8A">
                  <w:rPr>
                    <w:rFonts w:ascii="Times New Roman" w:hAnsi="Times New Roman" w:cs="Times New Roman"/>
                    <w:sz w:val="28"/>
                    <w:szCs w:val="28"/>
                    <w:lang w:val="en-US"/>
                    <w:rPrChange w:id="227" w:author="1" w:date="2022-06-10T16:29:00Z">
                      <w:rPr>
                        <w:lang w:val="en-US"/>
                      </w:rPr>
                    </w:rPrChange>
                  </w:rPr>
                  <w:delText xml:space="preserve"> </w:delText>
                </w:r>
              </w:del>
              <w:r w:rsidRPr="00E104E5">
                <w:rPr>
                  <w:rFonts w:ascii="Times New Roman" w:hAnsi="Times New Roman" w:cs="Times New Roman"/>
                  <w:sz w:val="28"/>
                  <w:szCs w:val="28"/>
                  <w:lang w:val="en-US"/>
                  <w:rPrChange w:id="228" w:author="1" w:date="2022-06-10T16:29:00Z">
                    <w:rPr>
                      <w:lang w:val="en-US"/>
                    </w:rPr>
                  </w:rPrChange>
                </w:rPr>
                <w:t xml:space="preserve">a </w:t>
              </w:r>
              <w:del w:id="229" w:author="1" w:date="2022-06-10T16:03:00Z">
                <w:r w:rsidRPr="00E104E5" w:rsidDel="008D7A8A">
                  <w:rPr>
                    <w:rFonts w:ascii="Times New Roman" w:hAnsi="Times New Roman" w:cs="Times New Roman"/>
                    <w:sz w:val="28"/>
                    <w:szCs w:val="28"/>
                    <w:lang w:val="en-US"/>
                    <w:rPrChange w:id="230" w:author="1" w:date="2022-06-10T16:29:00Z">
                      <w:rPr>
                        <w:lang w:val="en-US"/>
                      </w:rPr>
                    </w:rPrChange>
                  </w:rPr>
                  <w:delText>sectorului agricol</w:delText>
                </w:r>
              </w:del>
            </w:ins>
            <w:ins w:id="231" w:author="1" w:date="2022-06-10T16:03:00Z">
              <w:r w:rsidR="008D7A8A" w:rsidRPr="008E3150">
                <w:rPr>
                  <w:rFonts w:ascii="Times New Roman" w:hAnsi="Times New Roman" w:cs="Times New Roman"/>
                  <w:sz w:val="28"/>
                  <w:szCs w:val="28"/>
                  <w:lang w:val="en-US"/>
                </w:rPr>
                <w:t>terenurilor agricole</w:t>
              </w:r>
            </w:ins>
            <w:ins w:id="232" w:author="Vasile Nemtanu" w:date="2022-05-17T09:52:00Z">
              <w:r w:rsidRPr="00E104E5">
                <w:rPr>
                  <w:rFonts w:ascii="Times New Roman" w:hAnsi="Times New Roman" w:cs="Times New Roman"/>
                  <w:sz w:val="28"/>
                  <w:szCs w:val="28"/>
                  <w:lang w:val="en-US"/>
                  <w:rPrChange w:id="233" w:author="1" w:date="2022-06-10T16:29:00Z">
                    <w:rPr>
                      <w:lang w:val="en-US"/>
                    </w:rPr>
                  </w:rPrChange>
                </w:rPr>
                <w:t xml:space="preserve">, pentru </w:t>
              </w:r>
            </w:ins>
            <w:ins w:id="234" w:author="1" w:date="2022-06-10T16:03:00Z">
              <w:r w:rsidR="008D7A8A" w:rsidRPr="008E3150">
                <w:rPr>
                  <w:rFonts w:ascii="Times New Roman" w:hAnsi="Times New Roman" w:cs="Times New Roman"/>
                  <w:sz w:val="28"/>
                  <w:szCs w:val="28"/>
                  <w:lang w:val="en-US"/>
                </w:rPr>
                <w:t>î</w:t>
              </w:r>
            </w:ins>
            <w:ins w:id="235" w:author="Vasile Nemtanu" w:date="2022-05-17T09:52:00Z">
              <w:del w:id="236" w:author="1" w:date="2022-06-10T16:03:00Z">
                <w:r w:rsidRPr="00E104E5" w:rsidDel="008D7A8A">
                  <w:rPr>
                    <w:rFonts w:ascii="Times New Roman" w:hAnsi="Times New Roman" w:cs="Times New Roman"/>
                    <w:sz w:val="28"/>
                    <w:szCs w:val="28"/>
                    <w:lang w:val="en-US"/>
                    <w:rPrChange w:id="237" w:author="1" w:date="2022-06-10T16:29:00Z">
                      <w:rPr>
                        <w:lang w:val="en-US"/>
                      </w:rPr>
                    </w:rPrChange>
                  </w:rPr>
                  <w:delText>i</w:delText>
                </w:r>
              </w:del>
              <w:r w:rsidRPr="00E104E5">
                <w:rPr>
                  <w:rFonts w:ascii="Times New Roman" w:hAnsi="Times New Roman" w:cs="Times New Roman"/>
                  <w:sz w:val="28"/>
                  <w:szCs w:val="28"/>
                  <w:lang w:val="en-US"/>
                  <w:rPrChange w:id="238" w:author="1" w:date="2022-06-10T16:29:00Z">
                    <w:rPr>
                      <w:lang w:val="en-US"/>
                    </w:rPr>
                  </w:rPrChange>
                </w:rPr>
                <w:t>ntreaga suprafa</w:t>
              </w:r>
            </w:ins>
            <w:ins w:id="239" w:author="Vasile Nemtanu" w:date="2022-05-20T08:37:00Z">
              <w:r w:rsidR="00A16D66" w:rsidRPr="008E3150">
                <w:rPr>
                  <w:rFonts w:ascii="Times New Roman" w:hAnsi="Times New Roman" w:cs="Times New Roman"/>
                  <w:sz w:val="28"/>
                  <w:szCs w:val="28"/>
                  <w:lang w:val="en-US"/>
                </w:rPr>
                <w:t>ță</w:t>
              </w:r>
            </w:ins>
            <w:ins w:id="240" w:author="Vasile Nemtanu" w:date="2022-05-17T09:52:00Z">
              <w:r w:rsidRPr="00E104E5">
                <w:rPr>
                  <w:rFonts w:ascii="Times New Roman" w:hAnsi="Times New Roman" w:cs="Times New Roman"/>
                  <w:sz w:val="28"/>
                  <w:szCs w:val="28"/>
                  <w:lang w:val="en-US"/>
                  <w:rPrChange w:id="241" w:author="1" w:date="2022-06-10T16:29:00Z">
                    <w:rPr>
                      <w:lang w:val="en-US"/>
                    </w:rPr>
                  </w:rPrChange>
                </w:rPr>
                <w:t>, de terenuri estimate irigabile de 300 mii hectare. D</w:t>
              </w:r>
            </w:ins>
            <w:ins w:id="242" w:author="1" w:date="2022-06-10T16:03:00Z">
              <w:r w:rsidR="008D7A8A" w:rsidRPr="008E3150">
                <w:rPr>
                  <w:rFonts w:ascii="Times New Roman" w:hAnsi="Times New Roman" w:cs="Times New Roman"/>
                  <w:sz w:val="28"/>
                  <w:szCs w:val="28"/>
                  <w:lang w:val="en-US"/>
                </w:rPr>
                <w:t>oar î</w:t>
              </w:r>
            </w:ins>
            <w:ins w:id="243" w:author="Vasile Nemtanu" w:date="2022-05-17T09:52:00Z">
              <w:del w:id="244" w:author="1" w:date="2022-06-10T16:03:00Z">
                <w:r w:rsidRPr="00E104E5" w:rsidDel="008D7A8A">
                  <w:rPr>
                    <w:rFonts w:ascii="Times New Roman" w:hAnsi="Times New Roman" w:cs="Times New Roman"/>
                    <w:sz w:val="28"/>
                    <w:szCs w:val="28"/>
                    <w:lang w:val="en-US"/>
                    <w:rPrChange w:id="245" w:author="1" w:date="2022-06-10T16:29:00Z">
                      <w:rPr>
                        <w:lang w:val="en-US"/>
                      </w:rPr>
                    </w:rPrChange>
                  </w:rPr>
                  <w:delText>ar i</w:delText>
                </w:r>
              </w:del>
              <w:r w:rsidRPr="00E104E5">
                <w:rPr>
                  <w:rFonts w:ascii="Times New Roman" w:hAnsi="Times New Roman" w:cs="Times New Roman"/>
                  <w:sz w:val="28"/>
                  <w:szCs w:val="28"/>
                  <w:lang w:val="en-US"/>
                  <w:rPrChange w:id="246" w:author="1" w:date="2022-06-10T16:29:00Z">
                    <w:rPr>
                      <w:lang w:val="en-US"/>
                    </w:rPr>
                  </w:rPrChange>
                </w:rPr>
                <w:t>n practica, aceast</w:t>
              </w:r>
            </w:ins>
            <w:ins w:id="247" w:author="1" w:date="2022-06-10T16:03:00Z">
              <w:r w:rsidR="008D7A8A" w:rsidRPr="008E3150">
                <w:rPr>
                  <w:rFonts w:ascii="Times New Roman" w:hAnsi="Times New Roman" w:cs="Times New Roman"/>
                  <w:sz w:val="28"/>
                  <w:szCs w:val="28"/>
                  <w:lang w:val="en-US"/>
                </w:rPr>
                <w:t>ă</w:t>
              </w:r>
            </w:ins>
            <w:ins w:id="248" w:author="Vasile Nemtanu" w:date="2022-05-17T09:52:00Z">
              <w:del w:id="249" w:author="1" w:date="2022-06-10T16:03:00Z">
                <w:r w:rsidRPr="00E104E5" w:rsidDel="008D7A8A">
                  <w:rPr>
                    <w:rFonts w:ascii="Times New Roman" w:hAnsi="Times New Roman" w:cs="Times New Roman"/>
                    <w:sz w:val="28"/>
                    <w:szCs w:val="28"/>
                    <w:lang w:val="en-US"/>
                    <w:rPrChange w:id="250" w:author="1" w:date="2022-06-10T16:29:00Z">
                      <w:rPr>
                        <w:lang w:val="en-US"/>
                      </w:rPr>
                    </w:rPrChange>
                  </w:rPr>
                  <w:delText>a</w:delText>
                </w:r>
              </w:del>
              <w:r w:rsidRPr="00E104E5">
                <w:rPr>
                  <w:rFonts w:ascii="Times New Roman" w:hAnsi="Times New Roman" w:cs="Times New Roman"/>
                  <w:sz w:val="28"/>
                  <w:szCs w:val="28"/>
                  <w:lang w:val="en-US"/>
                  <w:rPrChange w:id="251" w:author="1" w:date="2022-06-10T16:29:00Z">
                    <w:rPr>
                      <w:lang w:val="en-US"/>
                    </w:rPr>
                  </w:rPrChange>
                </w:rPr>
                <w:t xml:space="preserve"> cantitate, nu este disponibila propor</w:t>
              </w:r>
            </w:ins>
            <w:ins w:id="252" w:author="1" w:date="2022-06-10T16:03:00Z">
              <w:r w:rsidR="008D7A8A" w:rsidRPr="008E3150">
                <w:rPr>
                  <w:rFonts w:ascii="Times New Roman" w:hAnsi="Times New Roman" w:cs="Times New Roman"/>
                  <w:sz w:val="28"/>
                  <w:szCs w:val="28"/>
                  <w:lang w:val="en-US"/>
                </w:rPr>
                <w:t>â</w:t>
              </w:r>
            </w:ins>
            <w:ins w:id="253" w:author="Vasile Nemtanu" w:date="2022-05-17T09:52:00Z">
              <w:del w:id="254" w:author="1" w:date="2022-06-10T16:03:00Z">
                <w:r w:rsidRPr="00E104E5" w:rsidDel="008D7A8A">
                  <w:rPr>
                    <w:rFonts w:ascii="Times New Roman" w:hAnsi="Times New Roman" w:cs="Times New Roman"/>
                    <w:sz w:val="28"/>
                    <w:szCs w:val="28"/>
                    <w:lang w:val="en-US"/>
                    <w:rPrChange w:id="255" w:author="1" w:date="2022-06-10T16:29:00Z">
                      <w:rPr>
                        <w:lang w:val="en-US"/>
                      </w:rPr>
                    </w:rPrChange>
                  </w:rPr>
                  <w:delText>t</w:delText>
                </w:r>
              </w:del>
              <w:r w:rsidRPr="00E104E5">
                <w:rPr>
                  <w:rFonts w:ascii="Times New Roman" w:hAnsi="Times New Roman" w:cs="Times New Roman"/>
                  <w:sz w:val="28"/>
                  <w:szCs w:val="28"/>
                  <w:lang w:val="en-US"/>
                  <w:rPrChange w:id="256" w:author="1" w:date="2022-06-10T16:29:00Z">
                    <w:rPr>
                      <w:lang w:val="en-US"/>
                    </w:rPr>
                  </w:rPrChange>
                </w:rPr>
                <w:t xml:space="preserve">ional </w:t>
              </w:r>
            </w:ins>
            <w:ins w:id="257" w:author="1" w:date="2022-06-10T16:03:00Z">
              <w:r w:rsidR="008D7A8A" w:rsidRPr="008E3150">
                <w:rPr>
                  <w:rFonts w:ascii="Times New Roman" w:hAnsi="Times New Roman" w:cs="Times New Roman"/>
                  <w:sz w:val="28"/>
                  <w:szCs w:val="28"/>
                  <w:lang w:val="en-US"/>
                </w:rPr>
                <w:t>î</w:t>
              </w:r>
            </w:ins>
            <w:ins w:id="258" w:author="Vasile Nemtanu" w:date="2022-05-17T09:52:00Z">
              <w:del w:id="259" w:author="1" w:date="2022-06-10T16:03:00Z">
                <w:r w:rsidRPr="00E104E5" w:rsidDel="008D7A8A">
                  <w:rPr>
                    <w:rFonts w:ascii="Times New Roman" w:hAnsi="Times New Roman" w:cs="Times New Roman"/>
                    <w:sz w:val="28"/>
                    <w:szCs w:val="28"/>
                    <w:lang w:val="en-US"/>
                    <w:rPrChange w:id="260" w:author="1" w:date="2022-06-10T16:29:00Z">
                      <w:rPr>
                        <w:lang w:val="en-US"/>
                      </w:rPr>
                    </w:rPrChange>
                  </w:rPr>
                  <w:delText>i</w:delText>
                </w:r>
              </w:del>
              <w:r w:rsidRPr="00E104E5">
                <w:rPr>
                  <w:rFonts w:ascii="Times New Roman" w:hAnsi="Times New Roman" w:cs="Times New Roman"/>
                  <w:sz w:val="28"/>
                  <w:szCs w:val="28"/>
                  <w:lang w:val="en-US"/>
                  <w:rPrChange w:id="261" w:author="1" w:date="2022-06-10T16:29:00Z">
                    <w:rPr>
                      <w:lang w:val="en-US"/>
                    </w:rPr>
                  </w:rPrChange>
                </w:rPr>
                <w:t>n perioada critica pentru irigare, a culturilor strategice</w:t>
              </w:r>
            </w:ins>
            <w:ins w:id="262" w:author="Vasile Nemtanu" w:date="2022-05-17T09:53:00Z">
              <w:r w:rsidRPr="00E104E5">
                <w:rPr>
                  <w:rFonts w:ascii="Times New Roman" w:hAnsi="Times New Roman" w:cs="Times New Roman"/>
                  <w:sz w:val="28"/>
                  <w:szCs w:val="28"/>
                  <w:lang w:val="en-US"/>
                  <w:rPrChange w:id="263" w:author="1" w:date="2022-06-10T16:29:00Z">
                    <w:rPr>
                      <w:lang w:val="en-US"/>
                    </w:rPr>
                  </w:rPrChange>
                </w:rPr>
                <w:t>.</w:t>
              </w:r>
            </w:ins>
          </w:p>
          <w:p w14:paraId="0573DFF0" w14:textId="528749C2" w:rsidR="00B255F0" w:rsidRPr="008E3150" w:rsidRDefault="00B255F0">
            <w:pPr>
              <w:spacing w:after="0" w:line="240" w:lineRule="auto"/>
              <w:ind w:firstLine="708"/>
              <w:jc w:val="both"/>
              <w:rPr>
                <w:ins w:id="264" w:author="Vasile Nemtanu" w:date="2022-05-17T09:50:00Z"/>
                <w:rFonts w:ascii="Times New Roman" w:hAnsi="Times New Roman" w:cs="Times New Roman"/>
                <w:sz w:val="28"/>
                <w:szCs w:val="28"/>
                <w:lang w:val="en-US"/>
              </w:rPr>
              <w:pPrChange w:id="265" w:author="1" w:date="2022-06-10T16:29:00Z">
                <w:pPr>
                  <w:spacing w:after="0" w:line="240" w:lineRule="atLeast"/>
                  <w:ind w:firstLine="708"/>
                  <w:jc w:val="both"/>
                </w:pPr>
              </w:pPrChange>
            </w:pPr>
            <w:ins w:id="266" w:author="Vasile Nemtanu" w:date="2022-05-17T09:53:00Z">
              <w:r w:rsidRPr="00E104E5">
                <w:rPr>
                  <w:rFonts w:ascii="Times New Roman" w:hAnsi="Times New Roman" w:cs="Times New Roman"/>
                  <w:sz w:val="28"/>
                  <w:szCs w:val="28"/>
                  <w:lang w:val="en-US"/>
                  <w:rPrChange w:id="267" w:author="1" w:date="2022-06-10T16:29:00Z">
                    <w:rPr>
                      <w:lang w:val="en-US"/>
                    </w:rPr>
                  </w:rPrChange>
                </w:rPr>
                <w:t xml:space="preserve">Din aceste considerente, este foarte important de a lua </w:t>
              </w:r>
            </w:ins>
            <w:ins w:id="268" w:author="1" w:date="2022-06-10T16:04:00Z">
              <w:r w:rsidR="008D7A8A" w:rsidRPr="008E3150">
                <w:rPr>
                  <w:rFonts w:ascii="Times New Roman" w:hAnsi="Times New Roman" w:cs="Times New Roman"/>
                  <w:sz w:val="28"/>
                  <w:szCs w:val="28"/>
                  <w:lang w:val="en-US"/>
                </w:rPr>
                <w:t>î</w:t>
              </w:r>
            </w:ins>
            <w:ins w:id="269" w:author="Vasile Nemtanu" w:date="2022-05-17T09:53:00Z">
              <w:del w:id="270" w:author="1" w:date="2022-06-10T16:04:00Z">
                <w:r w:rsidRPr="00E104E5" w:rsidDel="008D7A8A">
                  <w:rPr>
                    <w:rFonts w:ascii="Times New Roman" w:hAnsi="Times New Roman" w:cs="Times New Roman"/>
                    <w:sz w:val="28"/>
                    <w:szCs w:val="28"/>
                    <w:lang w:val="en-US"/>
                    <w:rPrChange w:id="271" w:author="1" w:date="2022-06-10T16:29:00Z">
                      <w:rPr>
                        <w:lang w:val="en-US"/>
                      </w:rPr>
                    </w:rPrChange>
                  </w:rPr>
                  <w:delText>i</w:delText>
                </w:r>
              </w:del>
              <w:r w:rsidRPr="00E104E5">
                <w:rPr>
                  <w:rFonts w:ascii="Times New Roman" w:hAnsi="Times New Roman" w:cs="Times New Roman"/>
                  <w:sz w:val="28"/>
                  <w:szCs w:val="28"/>
                  <w:lang w:val="en-US"/>
                  <w:rPrChange w:id="272" w:author="1" w:date="2022-06-10T16:29:00Z">
                    <w:rPr>
                      <w:lang w:val="en-US"/>
                    </w:rPr>
                  </w:rPrChange>
                </w:rPr>
                <w:t>n calcul disponibilitatea</w:t>
              </w:r>
            </w:ins>
            <w:ins w:id="273" w:author="1" w:date="2022-06-10T16:04:00Z">
              <w:r w:rsidR="008D7A8A" w:rsidRPr="008E3150">
                <w:rPr>
                  <w:rFonts w:ascii="Times New Roman" w:hAnsi="Times New Roman" w:cs="Times New Roman"/>
                  <w:sz w:val="28"/>
                  <w:szCs w:val="28"/>
                  <w:lang w:val="en-US"/>
                </w:rPr>
                <w:t xml:space="preserve"> ș</w:t>
              </w:r>
            </w:ins>
            <w:ins w:id="274" w:author="Vasile Nemtanu" w:date="2022-05-17T09:53:00Z">
              <w:del w:id="275" w:author="1" w:date="2022-06-10T16:04:00Z">
                <w:r w:rsidRPr="00E104E5" w:rsidDel="008D7A8A">
                  <w:rPr>
                    <w:rFonts w:ascii="Times New Roman" w:hAnsi="Times New Roman" w:cs="Times New Roman"/>
                    <w:sz w:val="28"/>
                    <w:szCs w:val="28"/>
                    <w:lang w:val="en-US"/>
                    <w:rPrChange w:id="276" w:author="1" w:date="2022-06-10T16:29:00Z">
                      <w:rPr>
                        <w:lang w:val="en-US"/>
                      </w:rPr>
                    </w:rPrChange>
                  </w:rPr>
                  <w:delText xml:space="preserve"> s</w:delText>
                </w:r>
              </w:del>
              <w:r w:rsidRPr="00E104E5">
                <w:rPr>
                  <w:rFonts w:ascii="Times New Roman" w:hAnsi="Times New Roman" w:cs="Times New Roman"/>
                  <w:sz w:val="28"/>
                  <w:szCs w:val="28"/>
                  <w:lang w:val="en-US"/>
                  <w:rPrChange w:id="277" w:author="1" w:date="2022-06-10T16:29:00Z">
                    <w:rPr>
                      <w:lang w:val="en-US"/>
                    </w:rPr>
                  </w:rPrChange>
                </w:rPr>
                <w:t>i utilizarea eficienta a resurselor de apa existente, c</w:t>
              </w:r>
            </w:ins>
            <w:ins w:id="278" w:author="1" w:date="2022-06-10T16:04:00Z">
              <w:r w:rsidR="008D7A8A" w:rsidRPr="008E3150">
                <w:rPr>
                  <w:rFonts w:ascii="Times New Roman" w:hAnsi="Times New Roman" w:cs="Times New Roman"/>
                  <w:sz w:val="28"/>
                  <w:szCs w:val="28"/>
                  <w:lang w:val="en-US"/>
                </w:rPr>
                <w:t>î</w:t>
              </w:r>
            </w:ins>
            <w:ins w:id="279" w:author="Vasile Nemtanu" w:date="2022-05-17T09:53:00Z">
              <w:del w:id="280" w:author="1" w:date="2022-06-10T16:04:00Z">
                <w:r w:rsidRPr="00E104E5" w:rsidDel="008D7A8A">
                  <w:rPr>
                    <w:rFonts w:ascii="Times New Roman" w:hAnsi="Times New Roman" w:cs="Times New Roman"/>
                    <w:sz w:val="28"/>
                    <w:szCs w:val="28"/>
                    <w:lang w:val="en-US"/>
                    <w:rPrChange w:id="281" w:author="1" w:date="2022-06-10T16:29:00Z">
                      <w:rPr>
                        <w:lang w:val="en-US"/>
                      </w:rPr>
                    </w:rPrChange>
                  </w:rPr>
                  <w:delText>a</w:delText>
                </w:r>
              </w:del>
              <w:r w:rsidRPr="00E104E5">
                <w:rPr>
                  <w:rFonts w:ascii="Times New Roman" w:hAnsi="Times New Roman" w:cs="Times New Roman"/>
                  <w:sz w:val="28"/>
                  <w:szCs w:val="28"/>
                  <w:lang w:val="en-US"/>
                  <w:rPrChange w:id="282" w:author="1" w:date="2022-06-10T16:29:00Z">
                    <w:rPr>
                      <w:lang w:val="en-US"/>
                    </w:rPr>
                  </w:rPrChange>
                </w:rPr>
                <w:t xml:space="preserve">t si posibilitatea de a dezvolta </w:t>
              </w:r>
              <w:r w:rsidRPr="00E104E5">
                <w:rPr>
                  <w:rFonts w:ascii="Times New Roman" w:hAnsi="Times New Roman" w:cs="Times New Roman"/>
                  <w:sz w:val="28"/>
                  <w:szCs w:val="28"/>
                  <w:lang w:val="en-US"/>
                  <w:rPrChange w:id="283" w:author="1" w:date="2022-06-10T16:29:00Z">
                    <w:rPr>
                      <w:lang w:val="en-US"/>
                    </w:rPr>
                  </w:rPrChange>
                </w:rPr>
                <w:lastRenderedPageBreak/>
                <w:t>capacit</w:t>
              </w:r>
            </w:ins>
            <w:ins w:id="284" w:author="Vasile Nemtanu" w:date="2022-05-20T08:37:00Z">
              <w:r w:rsidR="00A16D66" w:rsidRPr="008E3150">
                <w:rPr>
                  <w:rFonts w:ascii="Times New Roman" w:hAnsi="Times New Roman" w:cs="Times New Roman"/>
                  <w:sz w:val="28"/>
                  <w:szCs w:val="28"/>
                  <w:lang w:val="en-US"/>
                </w:rPr>
                <w:t>ăț</w:t>
              </w:r>
            </w:ins>
            <w:ins w:id="285" w:author="Vasile Nemtanu" w:date="2022-05-17T09:53:00Z">
              <w:r w:rsidRPr="00E104E5">
                <w:rPr>
                  <w:rFonts w:ascii="Times New Roman" w:hAnsi="Times New Roman" w:cs="Times New Roman"/>
                  <w:sz w:val="28"/>
                  <w:szCs w:val="28"/>
                  <w:lang w:val="en-US"/>
                  <w:rPrChange w:id="286" w:author="1" w:date="2022-06-10T16:29:00Z">
                    <w:rPr>
                      <w:lang w:val="en-US"/>
                    </w:rPr>
                  </w:rPrChange>
                </w:rPr>
                <w:t>i de re</w:t>
              </w:r>
            </w:ins>
            <w:ins w:id="287" w:author="Vasile Nemtanu" w:date="2022-05-20T08:37:00Z">
              <w:r w:rsidR="00A16D66" w:rsidRPr="008E3150">
                <w:rPr>
                  <w:rFonts w:ascii="Times New Roman" w:hAnsi="Times New Roman" w:cs="Times New Roman"/>
                  <w:sz w:val="28"/>
                  <w:szCs w:val="28"/>
                  <w:lang w:val="en-US"/>
                </w:rPr>
                <w:t>ț</w:t>
              </w:r>
            </w:ins>
            <w:ins w:id="288" w:author="Vasile Nemtanu" w:date="2022-05-17T09:53:00Z">
              <w:r w:rsidRPr="00E104E5">
                <w:rPr>
                  <w:rFonts w:ascii="Times New Roman" w:hAnsi="Times New Roman" w:cs="Times New Roman"/>
                  <w:sz w:val="28"/>
                  <w:szCs w:val="28"/>
                  <w:lang w:val="en-US"/>
                  <w:rPrChange w:id="289" w:author="1" w:date="2022-06-10T16:29:00Z">
                    <w:rPr>
                      <w:lang w:val="en-US"/>
                    </w:rPr>
                  </w:rPrChange>
                </w:rPr>
                <w:t xml:space="preserve">inere </w:t>
              </w:r>
            </w:ins>
            <w:ins w:id="290" w:author="1" w:date="2022-06-10T16:04:00Z">
              <w:r w:rsidR="008D7A8A" w:rsidRPr="008E3150">
                <w:rPr>
                  <w:rFonts w:ascii="Times New Roman" w:hAnsi="Times New Roman" w:cs="Times New Roman"/>
                  <w:sz w:val="28"/>
                  <w:szCs w:val="28"/>
                  <w:lang w:val="en-US"/>
                </w:rPr>
                <w:t>ș</w:t>
              </w:r>
            </w:ins>
            <w:ins w:id="291" w:author="Vasile Nemtanu" w:date="2022-05-17T09:53:00Z">
              <w:del w:id="292" w:author="1" w:date="2022-06-10T16:04:00Z">
                <w:r w:rsidRPr="00E104E5" w:rsidDel="008D7A8A">
                  <w:rPr>
                    <w:rFonts w:ascii="Times New Roman" w:hAnsi="Times New Roman" w:cs="Times New Roman"/>
                    <w:sz w:val="28"/>
                    <w:szCs w:val="28"/>
                    <w:lang w:val="en-US"/>
                    <w:rPrChange w:id="293" w:author="1" w:date="2022-06-10T16:29:00Z">
                      <w:rPr>
                        <w:lang w:val="en-US"/>
                      </w:rPr>
                    </w:rPrChange>
                  </w:rPr>
                  <w:delText>s</w:delText>
                </w:r>
              </w:del>
              <w:r w:rsidRPr="00E104E5">
                <w:rPr>
                  <w:rFonts w:ascii="Times New Roman" w:hAnsi="Times New Roman" w:cs="Times New Roman"/>
                  <w:sz w:val="28"/>
                  <w:szCs w:val="28"/>
                  <w:lang w:val="en-US"/>
                  <w:rPrChange w:id="294" w:author="1" w:date="2022-06-10T16:29:00Z">
                    <w:rPr>
                      <w:lang w:val="en-US"/>
                    </w:rPr>
                  </w:rPrChange>
                </w:rPr>
                <w:t xml:space="preserve">i acumulare a apei, </w:t>
              </w:r>
            </w:ins>
            <w:ins w:id="295" w:author="Vasile Nemtanu" w:date="2022-05-20T08:37:00Z">
              <w:r w:rsidR="00A16D66" w:rsidRPr="008E3150">
                <w:rPr>
                  <w:rFonts w:ascii="Times New Roman" w:hAnsi="Times New Roman" w:cs="Times New Roman"/>
                  <w:sz w:val="28"/>
                  <w:szCs w:val="28"/>
                  <w:lang w:val="en-US"/>
                </w:rPr>
                <w:t>î</w:t>
              </w:r>
            </w:ins>
            <w:ins w:id="296" w:author="Vasile Nemtanu" w:date="2022-05-17T09:53:00Z">
              <w:r w:rsidRPr="00E104E5">
                <w:rPr>
                  <w:rFonts w:ascii="Times New Roman" w:hAnsi="Times New Roman" w:cs="Times New Roman"/>
                  <w:sz w:val="28"/>
                  <w:szCs w:val="28"/>
                  <w:lang w:val="en-US"/>
                  <w:rPrChange w:id="297" w:author="1" w:date="2022-06-10T16:29:00Z">
                    <w:rPr>
                      <w:lang w:val="en-US"/>
                    </w:rPr>
                  </w:rPrChange>
                </w:rPr>
                <w:t xml:space="preserve">n rezervoare noi alternative din interiorul </w:t>
              </w:r>
            </w:ins>
            <w:ins w:id="298" w:author="Vasile Nemtanu" w:date="2022-05-20T08:38:00Z">
              <w:r w:rsidR="00A16D66" w:rsidRPr="008E3150">
                <w:rPr>
                  <w:rFonts w:ascii="Times New Roman" w:hAnsi="Times New Roman" w:cs="Times New Roman"/>
                  <w:sz w:val="28"/>
                  <w:szCs w:val="28"/>
                  <w:lang w:val="en-US"/>
                </w:rPr>
                <w:t>ță</w:t>
              </w:r>
            </w:ins>
            <w:ins w:id="299" w:author="Vasile Nemtanu" w:date="2022-05-17T09:53:00Z">
              <w:r w:rsidRPr="00E104E5">
                <w:rPr>
                  <w:rFonts w:ascii="Times New Roman" w:hAnsi="Times New Roman" w:cs="Times New Roman"/>
                  <w:sz w:val="28"/>
                  <w:szCs w:val="28"/>
                  <w:lang w:val="en-US"/>
                  <w:rPrChange w:id="300" w:author="1" w:date="2022-06-10T16:29:00Z">
                    <w:rPr>
                      <w:lang w:val="en-US"/>
                    </w:rPr>
                  </w:rPrChange>
                </w:rPr>
                <w:t xml:space="preserve">rii, </w:t>
              </w:r>
            </w:ins>
            <w:ins w:id="301" w:author="Vasile Nemtanu" w:date="2022-05-20T08:38:00Z">
              <w:r w:rsidR="00A16D66" w:rsidRPr="008E3150">
                <w:rPr>
                  <w:rFonts w:ascii="Times New Roman" w:hAnsi="Times New Roman" w:cs="Times New Roman"/>
                  <w:sz w:val="28"/>
                  <w:szCs w:val="28"/>
                  <w:lang w:val="en-US"/>
                </w:rPr>
                <w:t>î</w:t>
              </w:r>
            </w:ins>
            <w:ins w:id="302" w:author="Vasile Nemtanu" w:date="2022-05-17T09:53:00Z">
              <w:r w:rsidRPr="00E104E5">
                <w:rPr>
                  <w:rFonts w:ascii="Times New Roman" w:hAnsi="Times New Roman" w:cs="Times New Roman"/>
                  <w:sz w:val="28"/>
                  <w:szCs w:val="28"/>
                  <w:lang w:val="en-US"/>
                  <w:rPrChange w:id="303" w:author="1" w:date="2022-06-10T16:29:00Z">
                    <w:rPr>
                      <w:lang w:val="en-US"/>
                    </w:rPr>
                  </w:rPrChange>
                </w:rPr>
                <w:t>n sezonul c</w:t>
              </w:r>
            </w:ins>
            <w:ins w:id="304" w:author="Vasile Nemtanu" w:date="2022-05-20T08:38:00Z">
              <w:r w:rsidR="00A16D66" w:rsidRPr="008E3150">
                <w:rPr>
                  <w:rFonts w:ascii="Times New Roman" w:hAnsi="Times New Roman" w:cs="Times New Roman"/>
                  <w:sz w:val="28"/>
                  <w:szCs w:val="28"/>
                  <w:lang w:val="en-US"/>
                </w:rPr>
                <w:t>î</w:t>
              </w:r>
            </w:ins>
            <w:ins w:id="305" w:author="Vasile Nemtanu" w:date="2022-05-17T09:53:00Z">
              <w:r w:rsidRPr="00E104E5">
                <w:rPr>
                  <w:rFonts w:ascii="Times New Roman" w:hAnsi="Times New Roman" w:cs="Times New Roman"/>
                  <w:sz w:val="28"/>
                  <w:szCs w:val="28"/>
                  <w:lang w:val="en-US"/>
                  <w:rPrChange w:id="306" w:author="1" w:date="2022-06-10T16:29:00Z">
                    <w:rPr>
                      <w:lang w:val="en-US"/>
                    </w:rPr>
                  </w:rPrChange>
                </w:rPr>
                <w:t>nd sunt ploi din abunden</w:t>
              </w:r>
            </w:ins>
            <w:ins w:id="307" w:author="Vasile Nemtanu" w:date="2022-05-20T08:38:00Z">
              <w:r w:rsidR="00A16D66" w:rsidRPr="008E3150">
                <w:rPr>
                  <w:rFonts w:ascii="Times New Roman" w:hAnsi="Times New Roman" w:cs="Times New Roman"/>
                  <w:sz w:val="28"/>
                  <w:szCs w:val="28"/>
                  <w:lang w:val="en-US"/>
                </w:rPr>
                <w:t>ță</w:t>
              </w:r>
            </w:ins>
            <w:ins w:id="308" w:author="Vasile Nemtanu" w:date="2022-05-17T09:53:00Z">
              <w:r w:rsidRPr="00E104E5">
                <w:rPr>
                  <w:rFonts w:ascii="Times New Roman" w:hAnsi="Times New Roman" w:cs="Times New Roman"/>
                  <w:sz w:val="28"/>
                  <w:szCs w:val="28"/>
                  <w:lang w:val="en-US"/>
                  <w:rPrChange w:id="309" w:author="1" w:date="2022-06-10T16:29:00Z">
                    <w:rPr>
                      <w:lang w:val="en-US"/>
                    </w:rPr>
                  </w:rPrChange>
                </w:rPr>
                <w:t xml:space="preserve">, </w:t>
              </w:r>
            </w:ins>
            <w:ins w:id="310" w:author="Vasile Nemtanu" w:date="2022-05-20T08:39:00Z">
              <w:r w:rsidR="00A16D66" w:rsidRPr="008E3150">
                <w:rPr>
                  <w:rFonts w:ascii="Times New Roman" w:hAnsi="Times New Roman" w:cs="Times New Roman"/>
                  <w:sz w:val="28"/>
                  <w:szCs w:val="28"/>
                  <w:lang w:val="en-US"/>
                </w:rPr>
                <w:t>și utilizînd la maxim capacitățiile sistemelor de irigare indiferent de tipul proprietății</w:t>
              </w:r>
            </w:ins>
            <w:ins w:id="311" w:author="Vasile Nemtanu" w:date="2022-05-20T08:40:00Z">
              <w:r w:rsidR="001C55F5" w:rsidRPr="00E104E5">
                <w:rPr>
                  <w:rFonts w:ascii="Times New Roman" w:hAnsi="Times New Roman" w:cs="Times New Roman"/>
                  <w:sz w:val="28"/>
                  <w:szCs w:val="28"/>
                  <w:lang w:val="en-US"/>
                </w:rPr>
                <w:t xml:space="preserve"> (private/publice)</w:t>
              </w:r>
              <w:r w:rsidR="00A16D66" w:rsidRPr="00E104E5">
                <w:rPr>
                  <w:rFonts w:ascii="Times New Roman" w:hAnsi="Times New Roman" w:cs="Times New Roman"/>
                  <w:sz w:val="28"/>
                  <w:szCs w:val="28"/>
                  <w:lang w:val="en-US"/>
                </w:rPr>
                <w:t xml:space="preserve">, </w:t>
              </w:r>
            </w:ins>
            <w:ins w:id="312" w:author="Vasile Nemtanu" w:date="2022-05-20T08:38:00Z">
              <w:r w:rsidR="00A16D66" w:rsidRPr="00E104E5">
                <w:rPr>
                  <w:rFonts w:ascii="Times New Roman" w:hAnsi="Times New Roman" w:cs="Times New Roman"/>
                  <w:sz w:val="28"/>
                  <w:szCs w:val="28"/>
                  <w:lang w:val="en-US"/>
                </w:rPr>
                <w:t>î</w:t>
              </w:r>
            </w:ins>
            <w:ins w:id="313" w:author="Vasile Nemtanu" w:date="2022-05-17T09:53:00Z">
              <w:r w:rsidRPr="00E104E5">
                <w:rPr>
                  <w:rFonts w:ascii="Times New Roman" w:hAnsi="Times New Roman" w:cs="Times New Roman"/>
                  <w:sz w:val="28"/>
                  <w:szCs w:val="28"/>
                  <w:lang w:val="en-US"/>
                  <w:rPrChange w:id="314" w:author="1" w:date="2022-06-10T16:29:00Z">
                    <w:rPr>
                      <w:lang w:val="en-US"/>
                    </w:rPr>
                  </w:rPrChange>
                </w:rPr>
                <w:t>n acest fel rezolv</w:t>
              </w:r>
            </w:ins>
            <w:ins w:id="315" w:author="Vasile Nemtanu" w:date="2022-06-16T09:49:00Z">
              <w:r w:rsidR="007F7CCA">
                <w:rPr>
                  <w:rFonts w:ascii="Times New Roman" w:hAnsi="Times New Roman" w:cs="Times New Roman"/>
                  <w:sz w:val="28"/>
                  <w:szCs w:val="28"/>
                  <w:lang w:val="en-US"/>
                </w:rPr>
                <w:t>î</w:t>
              </w:r>
            </w:ins>
            <w:ins w:id="316" w:author="Vasile Nemtanu" w:date="2022-05-17T09:53:00Z">
              <w:r w:rsidRPr="00E104E5">
                <w:rPr>
                  <w:rFonts w:ascii="Times New Roman" w:hAnsi="Times New Roman" w:cs="Times New Roman"/>
                  <w:sz w:val="28"/>
                  <w:szCs w:val="28"/>
                  <w:lang w:val="en-US"/>
                  <w:rPrChange w:id="317" w:author="1" w:date="2022-06-10T16:29:00Z">
                    <w:rPr>
                      <w:lang w:val="en-US"/>
                    </w:rPr>
                  </w:rPrChange>
                </w:rPr>
                <w:t>nd/diminu</w:t>
              </w:r>
            </w:ins>
            <w:ins w:id="318" w:author="Vasile Nemtanu" w:date="2022-06-16T09:49:00Z">
              <w:r w:rsidR="007F7CCA">
                <w:rPr>
                  <w:rFonts w:ascii="Times New Roman" w:hAnsi="Times New Roman" w:cs="Times New Roman"/>
                  <w:sz w:val="28"/>
                  <w:szCs w:val="28"/>
                  <w:lang w:val="en-US"/>
                </w:rPr>
                <w:t>î</w:t>
              </w:r>
            </w:ins>
            <w:ins w:id="319" w:author="Vasile Nemtanu" w:date="2022-05-17T09:53:00Z">
              <w:r w:rsidRPr="00E104E5">
                <w:rPr>
                  <w:rFonts w:ascii="Times New Roman" w:hAnsi="Times New Roman" w:cs="Times New Roman"/>
                  <w:sz w:val="28"/>
                  <w:szCs w:val="28"/>
                  <w:lang w:val="en-US"/>
                  <w:rPrChange w:id="320" w:author="1" w:date="2022-06-10T16:29:00Z">
                    <w:rPr>
                      <w:lang w:val="en-US"/>
                    </w:rPr>
                  </w:rPrChange>
                </w:rPr>
                <w:t>nd par</w:t>
              </w:r>
            </w:ins>
            <w:ins w:id="321" w:author="1" w:date="2022-06-10T16:04:00Z">
              <w:r w:rsidR="008D7A8A" w:rsidRPr="008E3150">
                <w:rPr>
                  <w:rFonts w:ascii="Times New Roman" w:hAnsi="Times New Roman" w:cs="Times New Roman"/>
                  <w:sz w:val="28"/>
                  <w:szCs w:val="28"/>
                  <w:lang w:val="en-US"/>
                </w:rPr>
                <w:t>ț</w:t>
              </w:r>
            </w:ins>
            <w:ins w:id="322" w:author="Vasile Nemtanu" w:date="2022-05-17T09:53:00Z">
              <w:del w:id="323" w:author="1" w:date="2022-06-10T16:04:00Z">
                <w:r w:rsidRPr="00E104E5" w:rsidDel="008D7A8A">
                  <w:rPr>
                    <w:rFonts w:ascii="Times New Roman" w:hAnsi="Times New Roman" w:cs="Times New Roman"/>
                    <w:sz w:val="28"/>
                    <w:szCs w:val="28"/>
                    <w:lang w:val="en-US"/>
                    <w:rPrChange w:id="324" w:author="1" w:date="2022-06-10T16:29:00Z">
                      <w:rPr>
                        <w:lang w:val="en-US"/>
                      </w:rPr>
                    </w:rPrChange>
                  </w:rPr>
                  <w:delText>t</w:delText>
                </w:r>
              </w:del>
              <w:r w:rsidRPr="00E104E5">
                <w:rPr>
                  <w:rFonts w:ascii="Times New Roman" w:hAnsi="Times New Roman" w:cs="Times New Roman"/>
                  <w:sz w:val="28"/>
                  <w:szCs w:val="28"/>
                  <w:lang w:val="en-US"/>
                  <w:rPrChange w:id="325" w:author="1" w:date="2022-06-10T16:29:00Z">
                    <w:rPr>
                      <w:lang w:val="en-US"/>
                    </w:rPr>
                  </w:rPrChange>
                </w:rPr>
                <w:t xml:space="preserve">ial </w:t>
              </w:r>
            </w:ins>
            <w:ins w:id="326" w:author="1" w:date="2022-06-10T16:04:00Z">
              <w:r w:rsidR="008D7A8A" w:rsidRPr="008E3150">
                <w:rPr>
                  <w:rFonts w:ascii="Times New Roman" w:hAnsi="Times New Roman" w:cs="Times New Roman"/>
                  <w:sz w:val="28"/>
                  <w:szCs w:val="28"/>
                  <w:lang w:val="en-US"/>
                </w:rPr>
                <w:t>ș</w:t>
              </w:r>
            </w:ins>
            <w:ins w:id="327" w:author="Vasile Nemtanu" w:date="2022-05-17T09:53:00Z">
              <w:del w:id="328" w:author="1" w:date="2022-06-10T16:04:00Z">
                <w:r w:rsidRPr="00E104E5" w:rsidDel="008D7A8A">
                  <w:rPr>
                    <w:rFonts w:ascii="Times New Roman" w:hAnsi="Times New Roman" w:cs="Times New Roman"/>
                    <w:sz w:val="28"/>
                    <w:szCs w:val="28"/>
                    <w:lang w:val="en-US"/>
                    <w:rPrChange w:id="329" w:author="1" w:date="2022-06-10T16:29:00Z">
                      <w:rPr>
                        <w:lang w:val="en-US"/>
                      </w:rPr>
                    </w:rPrChange>
                  </w:rPr>
                  <w:delText>s</w:delText>
                </w:r>
              </w:del>
              <w:r w:rsidRPr="00E104E5">
                <w:rPr>
                  <w:rFonts w:ascii="Times New Roman" w:hAnsi="Times New Roman" w:cs="Times New Roman"/>
                  <w:sz w:val="28"/>
                  <w:szCs w:val="28"/>
                  <w:lang w:val="en-US"/>
                  <w:rPrChange w:id="330" w:author="1" w:date="2022-06-10T16:29:00Z">
                    <w:rPr>
                      <w:lang w:val="en-US"/>
                    </w:rPr>
                  </w:rPrChange>
                </w:rPr>
                <w:t>i problema pericolului de inunda</w:t>
              </w:r>
            </w:ins>
            <w:ins w:id="331" w:author="Vasile Nemtanu" w:date="2022-06-16T09:49:00Z">
              <w:r w:rsidR="007F7CCA">
                <w:rPr>
                  <w:rFonts w:ascii="Times New Roman" w:hAnsi="Times New Roman" w:cs="Times New Roman"/>
                  <w:sz w:val="28"/>
                  <w:szCs w:val="28"/>
                  <w:lang w:val="en-US"/>
                </w:rPr>
                <w:t>ț</w:t>
              </w:r>
            </w:ins>
            <w:ins w:id="332" w:author="Vasile Nemtanu" w:date="2022-05-17T09:53:00Z">
              <w:r w:rsidRPr="00E104E5">
                <w:rPr>
                  <w:rFonts w:ascii="Times New Roman" w:hAnsi="Times New Roman" w:cs="Times New Roman"/>
                  <w:sz w:val="28"/>
                  <w:szCs w:val="28"/>
                  <w:lang w:val="en-US"/>
                  <w:rPrChange w:id="333" w:author="1" w:date="2022-06-10T16:29:00Z">
                    <w:rPr>
                      <w:lang w:val="en-US"/>
                    </w:rPr>
                  </w:rPrChange>
                </w:rPr>
                <w:t xml:space="preserve">ii, </w:t>
              </w:r>
            </w:ins>
            <w:ins w:id="334" w:author="Vasile Nemtanu" w:date="2022-05-20T08:41:00Z">
              <w:r w:rsidR="001C55F5" w:rsidRPr="008E3150">
                <w:rPr>
                  <w:rFonts w:ascii="Times New Roman" w:hAnsi="Times New Roman" w:cs="Times New Roman"/>
                  <w:sz w:val="28"/>
                  <w:szCs w:val="28"/>
                  <w:lang w:val="en-US"/>
                </w:rPr>
                <w:t xml:space="preserve">și lipsei umidității în sol în perioadele critice ale anului, </w:t>
              </w:r>
              <w:del w:id="335" w:author="1" w:date="2022-06-10T16:04:00Z">
                <w:r w:rsidR="001C55F5" w:rsidRPr="008E3150" w:rsidDel="008D7A8A">
                  <w:rPr>
                    <w:rFonts w:ascii="Times New Roman" w:hAnsi="Times New Roman" w:cs="Times New Roman"/>
                    <w:sz w:val="28"/>
                    <w:szCs w:val="28"/>
                    <w:lang w:val="en-US"/>
                  </w:rPr>
                  <w:delText xml:space="preserve"> </w:delText>
                </w:r>
              </w:del>
            </w:ins>
            <w:ins w:id="336" w:author="Vasile Nemtanu" w:date="2022-05-20T08:42:00Z">
              <w:r w:rsidR="001C55F5" w:rsidRPr="00E104E5">
                <w:rPr>
                  <w:rFonts w:ascii="Times New Roman" w:hAnsi="Times New Roman" w:cs="Times New Roman"/>
                  <w:sz w:val="28"/>
                  <w:szCs w:val="28"/>
                  <w:lang w:val="en-US"/>
                </w:rPr>
                <w:t xml:space="preserve">creînd premise pentru </w:t>
              </w:r>
            </w:ins>
            <w:ins w:id="337" w:author="Vasile Nemtanu" w:date="2022-05-17T09:53:00Z">
              <w:r w:rsidRPr="00E104E5">
                <w:rPr>
                  <w:rFonts w:ascii="Times New Roman" w:hAnsi="Times New Roman" w:cs="Times New Roman"/>
                  <w:sz w:val="28"/>
                  <w:szCs w:val="28"/>
                  <w:lang w:val="en-US"/>
                  <w:rPrChange w:id="338" w:author="1" w:date="2022-06-10T16:29:00Z">
                    <w:rPr>
                      <w:lang w:val="en-US"/>
                    </w:rPr>
                  </w:rPrChange>
                </w:rPr>
                <w:t>implement</w:t>
              </w:r>
            </w:ins>
            <w:ins w:id="339" w:author="Vasile Nemtanu" w:date="2022-05-20T08:42:00Z">
              <w:r w:rsidR="001C55F5" w:rsidRPr="008E3150">
                <w:rPr>
                  <w:rFonts w:ascii="Times New Roman" w:hAnsi="Times New Roman" w:cs="Times New Roman"/>
                  <w:sz w:val="28"/>
                  <w:szCs w:val="28"/>
                  <w:lang w:val="en-US"/>
                </w:rPr>
                <w:t>area</w:t>
              </w:r>
            </w:ins>
            <w:ins w:id="340" w:author="Vasile Nemtanu" w:date="2022-05-17T09:53:00Z">
              <w:r w:rsidRPr="00E104E5">
                <w:rPr>
                  <w:rFonts w:ascii="Times New Roman" w:hAnsi="Times New Roman" w:cs="Times New Roman"/>
                  <w:sz w:val="28"/>
                  <w:szCs w:val="28"/>
                  <w:lang w:val="en-US"/>
                  <w:rPrChange w:id="341" w:author="1" w:date="2022-06-10T16:29:00Z">
                    <w:rPr>
                      <w:lang w:val="en-US"/>
                    </w:rPr>
                  </w:rPrChange>
                </w:rPr>
                <w:t xml:space="preserve"> m</w:t>
              </w:r>
            </w:ins>
            <w:ins w:id="342" w:author="Vasile Nemtanu" w:date="2022-05-20T08:42:00Z">
              <w:r w:rsidR="001C55F5" w:rsidRPr="008E3150">
                <w:rPr>
                  <w:rFonts w:ascii="Times New Roman" w:hAnsi="Times New Roman" w:cs="Times New Roman"/>
                  <w:sz w:val="28"/>
                  <w:szCs w:val="28"/>
                  <w:lang w:val="en-US"/>
                </w:rPr>
                <w:t>ăsurilor</w:t>
              </w:r>
            </w:ins>
            <w:ins w:id="343" w:author="Vasile Nemtanu" w:date="2022-05-17T09:53:00Z">
              <w:r w:rsidRPr="00E104E5">
                <w:rPr>
                  <w:rFonts w:ascii="Times New Roman" w:hAnsi="Times New Roman" w:cs="Times New Roman"/>
                  <w:sz w:val="28"/>
                  <w:szCs w:val="28"/>
                  <w:lang w:val="en-US"/>
                  <w:rPrChange w:id="344" w:author="1" w:date="2022-06-10T16:29:00Z">
                    <w:rPr>
                      <w:lang w:val="en-US"/>
                    </w:rPr>
                  </w:rPrChange>
                </w:rPr>
                <w:t xml:space="preserve"> </w:t>
              </w:r>
            </w:ins>
            <w:ins w:id="345" w:author="1" w:date="2022-06-10T16:05:00Z">
              <w:r w:rsidR="008D7A8A" w:rsidRPr="008E3150">
                <w:rPr>
                  <w:rFonts w:ascii="Times New Roman" w:hAnsi="Times New Roman" w:cs="Times New Roman"/>
                  <w:sz w:val="28"/>
                  <w:szCs w:val="28"/>
                  <w:lang w:val="en-US"/>
                </w:rPr>
                <w:t>ș</w:t>
              </w:r>
            </w:ins>
            <w:ins w:id="346" w:author="Vasile Nemtanu" w:date="2022-05-17T09:53:00Z">
              <w:del w:id="347" w:author="1" w:date="2022-06-10T16:04:00Z">
                <w:r w:rsidRPr="00E104E5" w:rsidDel="008D7A8A">
                  <w:rPr>
                    <w:rFonts w:ascii="Times New Roman" w:hAnsi="Times New Roman" w:cs="Times New Roman"/>
                    <w:sz w:val="28"/>
                    <w:szCs w:val="28"/>
                    <w:lang w:val="en-US"/>
                    <w:rPrChange w:id="348" w:author="1" w:date="2022-06-10T16:29:00Z">
                      <w:rPr>
                        <w:lang w:val="en-US"/>
                      </w:rPr>
                    </w:rPrChange>
                  </w:rPr>
                  <w:delText>s</w:delText>
                </w:r>
              </w:del>
              <w:r w:rsidRPr="00E104E5">
                <w:rPr>
                  <w:rFonts w:ascii="Times New Roman" w:hAnsi="Times New Roman" w:cs="Times New Roman"/>
                  <w:sz w:val="28"/>
                  <w:szCs w:val="28"/>
                  <w:lang w:val="en-US"/>
                  <w:rPrChange w:id="349" w:author="1" w:date="2022-06-10T16:29:00Z">
                    <w:rPr>
                      <w:lang w:val="en-US"/>
                    </w:rPr>
                  </w:rPrChange>
                </w:rPr>
                <w:t>i ac</w:t>
              </w:r>
            </w:ins>
            <w:ins w:id="350" w:author="Vasile Nemtanu" w:date="2022-06-16T09:49:00Z">
              <w:r w:rsidR="007F7CCA">
                <w:rPr>
                  <w:rFonts w:ascii="Times New Roman" w:hAnsi="Times New Roman" w:cs="Times New Roman"/>
                  <w:sz w:val="28"/>
                  <w:szCs w:val="28"/>
                  <w:lang w:val="en-US"/>
                </w:rPr>
                <w:t>ț</w:t>
              </w:r>
            </w:ins>
            <w:ins w:id="351" w:author="Vasile Nemtanu" w:date="2022-05-17T09:53:00Z">
              <w:r w:rsidRPr="00E104E5">
                <w:rPr>
                  <w:rFonts w:ascii="Times New Roman" w:hAnsi="Times New Roman" w:cs="Times New Roman"/>
                  <w:sz w:val="28"/>
                  <w:szCs w:val="28"/>
                  <w:lang w:val="en-US"/>
                  <w:rPrChange w:id="352" w:author="1" w:date="2022-06-10T16:29:00Z">
                    <w:rPr>
                      <w:lang w:val="en-US"/>
                    </w:rPr>
                  </w:rPrChange>
                </w:rPr>
                <w:t>iuni</w:t>
              </w:r>
            </w:ins>
            <w:ins w:id="353" w:author="Vasile Nemtanu" w:date="2022-05-20T08:42:00Z">
              <w:r w:rsidR="001C55F5" w:rsidRPr="008E3150">
                <w:rPr>
                  <w:rFonts w:ascii="Times New Roman" w:hAnsi="Times New Roman" w:cs="Times New Roman"/>
                  <w:sz w:val="28"/>
                  <w:szCs w:val="28"/>
                  <w:lang w:val="en-US"/>
                </w:rPr>
                <w:t>lor</w:t>
              </w:r>
            </w:ins>
            <w:ins w:id="354" w:author="Vasile Nemtanu" w:date="2022-05-17T09:53:00Z">
              <w:r w:rsidRPr="00E104E5">
                <w:rPr>
                  <w:rFonts w:ascii="Times New Roman" w:hAnsi="Times New Roman" w:cs="Times New Roman"/>
                  <w:sz w:val="28"/>
                  <w:szCs w:val="28"/>
                  <w:lang w:val="en-US"/>
                  <w:rPrChange w:id="355" w:author="1" w:date="2022-06-10T16:29:00Z">
                    <w:rPr>
                      <w:lang w:val="en-US"/>
                    </w:rPr>
                  </w:rPrChange>
                </w:rPr>
                <w:t>, care vor asigura/cre</w:t>
              </w:r>
            </w:ins>
            <w:ins w:id="356" w:author="Vasile Nemtanu" w:date="2022-05-20T08:43:00Z">
              <w:r w:rsidR="001C55F5" w:rsidRPr="008E3150">
                <w:rPr>
                  <w:rFonts w:ascii="Times New Roman" w:hAnsi="Times New Roman" w:cs="Times New Roman"/>
                  <w:sz w:val="28"/>
                  <w:szCs w:val="28"/>
                  <w:lang w:val="en-US"/>
                </w:rPr>
                <w:t>ș</w:t>
              </w:r>
            </w:ins>
            <w:ins w:id="357" w:author="Vasile Nemtanu" w:date="2022-05-17T09:53:00Z">
              <w:r w:rsidRPr="00E104E5">
                <w:rPr>
                  <w:rFonts w:ascii="Times New Roman" w:hAnsi="Times New Roman" w:cs="Times New Roman"/>
                  <w:sz w:val="28"/>
                  <w:szCs w:val="28"/>
                  <w:lang w:val="en-US"/>
                  <w:rPrChange w:id="358" w:author="1" w:date="2022-06-10T16:29:00Z">
                    <w:rPr>
                      <w:lang w:val="en-US"/>
                    </w:rPr>
                  </w:rPrChange>
                </w:rPr>
                <w:t>te competitivitatea sectorului</w:t>
              </w:r>
            </w:ins>
            <w:ins w:id="359" w:author="Vasile Nemtanu" w:date="2022-05-20T08:43:00Z">
              <w:r w:rsidR="001C55F5" w:rsidRPr="008E3150">
                <w:rPr>
                  <w:rFonts w:ascii="Times New Roman" w:hAnsi="Times New Roman" w:cs="Times New Roman"/>
                  <w:sz w:val="28"/>
                  <w:szCs w:val="28"/>
                  <w:lang w:val="en-US"/>
                </w:rPr>
                <w:t>.</w:t>
              </w:r>
            </w:ins>
          </w:p>
          <w:p w14:paraId="34653EF0" w14:textId="40AF2435" w:rsidR="00B255F0" w:rsidRPr="008E3150" w:rsidRDefault="00B255F0">
            <w:pPr>
              <w:spacing w:after="0" w:line="240" w:lineRule="auto"/>
              <w:ind w:firstLine="708"/>
              <w:jc w:val="both"/>
              <w:rPr>
                <w:ins w:id="360" w:author="Vasile Nemtanu" w:date="2022-05-17T09:08:00Z"/>
                <w:rFonts w:ascii="Times New Roman" w:hAnsi="Times New Roman" w:cs="Times New Roman"/>
                <w:sz w:val="28"/>
                <w:szCs w:val="28"/>
                <w:lang w:val="en-US"/>
              </w:rPr>
              <w:pPrChange w:id="361" w:author="1" w:date="2022-06-10T16:29:00Z">
                <w:pPr>
                  <w:spacing w:after="0" w:line="240" w:lineRule="atLeast"/>
                  <w:ind w:firstLine="708"/>
                  <w:jc w:val="both"/>
                </w:pPr>
              </w:pPrChange>
            </w:pPr>
            <w:ins w:id="362" w:author="Vasile Nemtanu" w:date="2022-05-17T09:50:00Z">
              <w:r w:rsidRPr="00E104E5">
                <w:rPr>
                  <w:rFonts w:ascii="Times New Roman" w:hAnsi="Times New Roman" w:cs="Times New Roman"/>
                  <w:sz w:val="28"/>
                  <w:szCs w:val="28"/>
                  <w:lang w:val="en-US"/>
                  <w:rPrChange w:id="363" w:author="1" w:date="2022-06-10T16:29:00Z">
                    <w:rPr/>
                  </w:rPrChange>
                </w:rPr>
                <w:t xml:space="preserve">Irigarea ofera perspective </w:t>
              </w:r>
            </w:ins>
            <w:ins w:id="364" w:author="1" w:date="2022-06-10T16:05:00Z">
              <w:r w:rsidR="008D7A8A" w:rsidRPr="008E3150">
                <w:rPr>
                  <w:rFonts w:ascii="Times New Roman" w:hAnsi="Times New Roman" w:cs="Times New Roman"/>
                  <w:sz w:val="28"/>
                  <w:szCs w:val="28"/>
                  <w:lang w:val="en-US"/>
                </w:rPr>
                <w:t>ș</w:t>
              </w:r>
            </w:ins>
            <w:ins w:id="365" w:author="Vasile Nemtanu" w:date="2022-05-17T09:50:00Z">
              <w:del w:id="366" w:author="1" w:date="2022-06-10T16:05:00Z">
                <w:r w:rsidRPr="00E104E5" w:rsidDel="008D7A8A">
                  <w:rPr>
                    <w:rFonts w:ascii="Times New Roman" w:hAnsi="Times New Roman" w:cs="Times New Roman"/>
                    <w:sz w:val="28"/>
                    <w:szCs w:val="28"/>
                    <w:lang w:val="en-US"/>
                    <w:rPrChange w:id="367" w:author="1" w:date="2022-06-10T16:29:00Z">
                      <w:rPr/>
                    </w:rPrChange>
                  </w:rPr>
                  <w:delText>s</w:delText>
                </w:r>
              </w:del>
              <w:r w:rsidRPr="00E104E5">
                <w:rPr>
                  <w:rFonts w:ascii="Times New Roman" w:hAnsi="Times New Roman" w:cs="Times New Roman"/>
                  <w:sz w:val="28"/>
                  <w:szCs w:val="28"/>
                  <w:lang w:val="en-US"/>
                  <w:rPrChange w:id="368" w:author="1" w:date="2022-06-10T16:29:00Z">
                    <w:rPr/>
                  </w:rPrChange>
                </w:rPr>
                <w:t>i oportunit</w:t>
              </w:r>
            </w:ins>
            <w:ins w:id="369" w:author="Vasile Nemtanu" w:date="2022-05-20T08:43:00Z">
              <w:r w:rsidR="001C55F5" w:rsidRPr="008E3150">
                <w:rPr>
                  <w:rFonts w:ascii="Times New Roman" w:hAnsi="Times New Roman" w:cs="Times New Roman"/>
                  <w:sz w:val="28"/>
                  <w:szCs w:val="28"/>
                  <w:lang w:val="en-US"/>
                </w:rPr>
                <w:t>ăți</w:t>
              </w:r>
            </w:ins>
            <w:ins w:id="370" w:author="Vasile Nemtanu" w:date="2022-05-17T09:50:00Z">
              <w:r w:rsidRPr="00E104E5">
                <w:rPr>
                  <w:rFonts w:ascii="Times New Roman" w:hAnsi="Times New Roman" w:cs="Times New Roman"/>
                  <w:sz w:val="28"/>
                  <w:szCs w:val="28"/>
                  <w:lang w:val="en-US"/>
                  <w:rPrChange w:id="371" w:author="1" w:date="2022-06-10T16:29:00Z">
                    <w:rPr/>
                  </w:rPrChange>
                </w:rPr>
                <w:t xml:space="preserve">i de dezvoltare a sectorului agricol </w:t>
              </w:r>
            </w:ins>
            <w:ins w:id="372" w:author="1" w:date="2022-06-10T16:05:00Z">
              <w:r w:rsidR="008D7A8A" w:rsidRPr="008E3150">
                <w:rPr>
                  <w:rFonts w:ascii="Times New Roman" w:hAnsi="Times New Roman" w:cs="Times New Roman"/>
                  <w:sz w:val="28"/>
                  <w:szCs w:val="28"/>
                  <w:lang w:val="en-US"/>
                </w:rPr>
                <w:t>î</w:t>
              </w:r>
            </w:ins>
            <w:ins w:id="373" w:author="Vasile Nemtanu" w:date="2022-05-17T09:50:00Z">
              <w:del w:id="374" w:author="1" w:date="2022-06-10T16:05:00Z">
                <w:r w:rsidRPr="00E104E5" w:rsidDel="008D7A8A">
                  <w:rPr>
                    <w:rFonts w:ascii="Times New Roman" w:hAnsi="Times New Roman" w:cs="Times New Roman"/>
                    <w:sz w:val="28"/>
                    <w:szCs w:val="28"/>
                    <w:lang w:val="en-US"/>
                    <w:rPrChange w:id="375" w:author="1" w:date="2022-06-10T16:29:00Z">
                      <w:rPr/>
                    </w:rPrChange>
                  </w:rPr>
                  <w:delText>i</w:delText>
                </w:r>
              </w:del>
              <w:r w:rsidRPr="00E104E5">
                <w:rPr>
                  <w:rFonts w:ascii="Times New Roman" w:hAnsi="Times New Roman" w:cs="Times New Roman"/>
                  <w:sz w:val="28"/>
                  <w:szCs w:val="28"/>
                  <w:lang w:val="en-US"/>
                  <w:rPrChange w:id="376" w:author="1" w:date="2022-06-10T16:29:00Z">
                    <w:rPr/>
                  </w:rPrChange>
                </w:rPr>
                <w:t xml:space="preserve">ntr-unul modern, durabil </w:t>
              </w:r>
            </w:ins>
            <w:ins w:id="377" w:author="1" w:date="2022-06-10T16:05:00Z">
              <w:r w:rsidR="008D7A8A" w:rsidRPr="008E3150">
                <w:rPr>
                  <w:rFonts w:ascii="Times New Roman" w:hAnsi="Times New Roman" w:cs="Times New Roman"/>
                  <w:sz w:val="28"/>
                  <w:szCs w:val="28"/>
                  <w:lang w:val="en-US"/>
                </w:rPr>
                <w:t>ș</w:t>
              </w:r>
            </w:ins>
            <w:ins w:id="378" w:author="Vasile Nemtanu" w:date="2022-05-17T09:50:00Z">
              <w:del w:id="379" w:author="1" w:date="2022-06-10T16:05:00Z">
                <w:r w:rsidRPr="00E104E5" w:rsidDel="008D7A8A">
                  <w:rPr>
                    <w:rFonts w:ascii="Times New Roman" w:hAnsi="Times New Roman" w:cs="Times New Roman"/>
                    <w:sz w:val="28"/>
                    <w:szCs w:val="28"/>
                    <w:lang w:val="en-US"/>
                    <w:rPrChange w:id="380" w:author="1" w:date="2022-06-10T16:29:00Z">
                      <w:rPr/>
                    </w:rPrChange>
                  </w:rPr>
                  <w:delText>s</w:delText>
                </w:r>
              </w:del>
              <w:r w:rsidRPr="00E104E5">
                <w:rPr>
                  <w:rFonts w:ascii="Times New Roman" w:hAnsi="Times New Roman" w:cs="Times New Roman"/>
                  <w:sz w:val="28"/>
                  <w:szCs w:val="28"/>
                  <w:lang w:val="en-US"/>
                  <w:rPrChange w:id="381" w:author="1" w:date="2022-06-10T16:29:00Z">
                    <w:rPr/>
                  </w:rPrChange>
                </w:rPr>
                <w:t>i competitiv, asig</w:t>
              </w:r>
              <w:r w:rsidR="001C55F5" w:rsidRPr="008E3150">
                <w:rPr>
                  <w:rFonts w:ascii="Times New Roman" w:hAnsi="Times New Roman" w:cs="Times New Roman"/>
                  <w:sz w:val="28"/>
                  <w:szCs w:val="28"/>
                  <w:lang w:val="en-US"/>
                </w:rPr>
                <w:t>urand securitatea alimentar</w:t>
              </w:r>
            </w:ins>
            <w:ins w:id="382" w:author="1" w:date="2022-06-10T16:05:00Z">
              <w:r w:rsidR="008D7A8A" w:rsidRPr="008E3150">
                <w:rPr>
                  <w:rFonts w:ascii="Times New Roman" w:hAnsi="Times New Roman" w:cs="Times New Roman"/>
                  <w:sz w:val="28"/>
                  <w:szCs w:val="28"/>
                  <w:lang w:val="en-US"/>
                </w:rPr>
                <w:t>ă</w:t>
              </w:r>
            </w:ins>
            <w:ins w:id="383" w:author="Vasile Nemtanu" w:date="2022-05-17T09:50:00Z">
              <w:del w:id="384" w:author="1" w:date="2022-06-10T16:05:00Z">
                <w:r w:rsidR="001C55F5" w:rsidRPr="008E3150" w:rsidDel="008D7A8A">
                  <w:rPr>
                    <w:rFonts w:ascii="Times New Roman" w:hAnsi="Times New Roman" w:cs="Times New Roman"/>
                    <w:sz w:val="28"/>
                    <w:szCs w:val="28"/>
                    <w:lang w:val="en-US"/>
                  </w:rPr>
                  <w:delText>a</w:delText>
                </w:r>
              </w:del>
              <w:r w:rsidR="001C55F5" w:rsidRPr="00E104E5">
                <w:rPr>
                  <w:rFonts w:ascii="Times New Roman" w:hAnsi="Times New Roman" w:cs="Times New Roman"/>
                  <w:sz w:val="28"/>
                  <w:szCs w:val="28"/>
                  <w:lang w:val="en-US"/>
                </w:rPr>
                <w:t xml:space="preserve"> a </w:t>
              </w:r>
            </w:ins>
            <w:ins w:id="385" w:author="Vasile Nemtanu" w:date="2022-05-20T08:43:00Z">
              <w:r w:rsidR="001C55F5" w:rsidRPr="00E104E5">
                <w:rPr>
                  <w:rFonts w:ascii="Times New Roman" w:hAnsi="Times New Roman" w:cs="Times New Roman"/>
                  <w:sz w:val="28"/>
                  <w:szCs w:val="28"/>
                  <w:lang w:val="en-US"/>
                </w:rPr>
                <w:t>ță</w:t>
              </w:r>
            </w:ins>
            <w:ins w:id="386" w:author="Vasile Nemtanu" w:date="2022-05-17T09:50:00Z">
              <w:r w:rsidRPr="00E104E5">
                <w:rPr>
                  <w:rFonts w:ascii="Times New Roman" w:hAnsi="Times New Roman" w:cs="Times New Roman"/>
                  <w:sz w:val="28"/>
                  <w:szCs w:val="28"/>
                  <w:lang w:val="en-US"/>
                  <w:rPrChange w:id="387" w:author="1" w:date="2022-06-10T16:29:00Z">
                    <w:rPr/>
                  </w:rPrChange>
                </w:rPr>
                <w:t xml:space="preserve">rii </w:t>
              </w:r>
            </w:ins>
            <w:ins w:id="388" w:author="Vasile Nemtanu" w:date="2022-05-20T08:43:00Z">
              <w:r w:rsidR="001C55F5" w:rsidRPr="008E3150">
                <w:rPr>
                  <w:rFonts w:ascii="Times New Roman" w:hAnsi="Times New Roman" w:cs="Times New Roman"/>
                  <w:sz w:val="28"/>
                  <w:szCs w:val="28"/>
                  <w:lang w:val="en-US"/>
                </w:rPr>
                <w:t>ș</w:t>
              </w:r>
            </w:ins>
            <w:ins w:id="389" w:author="Vasile Nemtanu" w:date="2022-05-17T09:50:00Z">
              <w:r w:rsidRPr="00E104E5">
                <w:rPr>
                  <w:rFonts w:ascii="Times New Roman" w:hAnsi="Times New Roman" w:cs="Times New Roman"/>
                  <w:sz w:val="28"/>
                  <w:szCs w:val="28"/>
                  <w:lang w:val="en-US"/>
                  <w:rPrChange w:id="390" w:author="1" w:date="2022-06-10T16:29:00Z">
                    <w:rPr/>
                  </w:rPrChange>
                </w:rPr>
                <w:t>i majorarea exporturilor de produse agricole</w:t>
              </w:r>
            </w:ins>
          </w:p>
          <w:p w14:paraId="73E7C661" w14:textId="54057F38" w:rsidR="008F601A" w:rsidRPr="008E3150" w:rsidDel="008D7A8A" w:rsidRDefault="008F601A">
            <w:pPr>
              <w:spacing w:after="0" w:line="240" w:lineRule="auto"/>
              <w:ind w:firstLine="708"/>
              <w:jc w:val="both"/>
              <w:rPr>
                <w:ins w:id="391" w:author="Vasile Nemtanu" w:date="2022-05-17T09:18:00Z"/>
                <w:del w:id="392" w:author="1" w:date="2022-06-10T16:06:00Z"/>
                <w:rFonts w:ascii="Times New Roman" w:hAnsi="Times New Roman" w:cs="Times New Roman"/>
                <w:sz w:val="28"/>
                <w:szCs w:val="28"/>
                <w:lang w:val="en-US"/>
              </w:rPr>
              <w:pPrChange w:id="393" w:author="1" w:date="2022-06-10T16:29:00Z">
                <w:pPr>
                  <w:spacing w:after="0" w:line="240" w:lineRule="atLeast"/>
                  <w:ind w:firstLine="708"/>
                  <w:jc w:val="both"/>
                </w:pPr>
              </w:pPrChange>
            </w:pPr>
            <w:ins w:id="394" w:author="Vasile Nemtanu" w:date="2022-05-17T09:09:00Z">
              <w:r w:rsidRPr="008E3150">
                <w:rPr>
                  <w:rFonts w:ascii="Times New Roman" w:hAnsi="Times New Roman" w:cs="Times New Roman"/>
                  <w:sz w:val="28"/>
                  <w:szCs w:val="28"/>
                  <w:lang w:val="en-US"/>
                </w:rPr>
                <w:t>Astfel</w:t>
              </w:r>
            </w:ins>
            <w:ins w:id="395" w:author="1" w:date="2022-06-10T16:05:00Z">
              <w:r w:rsidR="008D7A8A" w:rsidRPr="00E104E5">
                <w:rPr>
                  <w:rFonts w:ascii="Times New Roman" w:hAnsi="Times New Roman" w:cs="Times New Roman"/>
                  <w:sz w:val="28"/>
                  <w:szCs w:val="28"/>
                  <w:lang w:val="en-US"/>
                </w:rPr>
                <w:t>,</w:t>
              </w:r>
            </w:ins>
            <w:ins w:id="396" w:author="Vasile Nemtanu" w:date="2022-05-17T09:09:00Z">
              <w:r w:rsidRPr="00E104E5">
                <w:rPr>
                  <w:rFonts w:ascii="Times New Roman" w:hAnsi="Times New Roman" w:cs="Times New Roman"/>
                  <w:sz w:val="28"/>
                  <w:szCs w:val="28"/>
                  <w:lang w:val="en-US"/>
                </w:rPr>
                <w:t xml:space="preserve"> în perioada post privatizării terenului agricol</w:t>
              </w:r>
            </w:ins>
            <w:ins w:id="397" w:author="Vasile Nemtanu" w:date="2022-05-17T09:16:00Z">
              <w:r w:rsidR="003C3512" w:rsidRPr="00E104E5">
                <w:rPr>
                  <w:rFonts w:ascii="Times New Roman" w:hAnsi="Times New Roman" w:cs="Times New Roman"/>
                  <w:sz w:val="28"/>
                  <w:szCs w:val="28"/>
                  <w:lang w:val="en-US"/>
                </w:rPr>
                <w:t>,</w:t>
              </w:r>
            </w:ins>
            <w:ins w:id="398" w:author="Vasile Nemtanu" w:date="2022-05-17T09:09:00Z">
              <w:r w:rsidRPr="00E104E5">
                <w:rPr>
                  <w:rFonts w:ascii="Times New Roman" w:hAnsi="Times New Roman" w:cs="Times New Roman"/>
                  <w:sz w:val="28"/>
                  <w:szCs w:val="28"/>
                  <w:lang w:val="en-US"/>
                </w:rPr>
                <w:t xml:space="preserve"> </w:t>
              </w:r>
            </w:ins>
            <w:ins w:id="399" w:author="Vasile Nemtanu" w:date="2022-05-17T09:19:00Z">
              <w:r w:rsidR="003C3512" w:rsidRPr="00E104E5">
                <w:rPr>
                  <w:rFonts w:ascii="Times New Roman" w:eastAsia="Times New Roman" w:hAnsi="Times New Roman" w:cs="Times New Roman"/>
                  <w:sz w:val="28"/>
                  <w:szCs w:val="28"/>
                  <w:lang w:val="en-US" w:eastAsia="ru-RU"/>
                  <w:rPrChange w:id="400" w:author="1" w:date="2022-06-10T16:29:00Z">
                    <w:rPr>
                      <w:rFonts w:ascii="Arial" w:eastAsia="Times New Roman" w:hAnsi="Arial" w:cs="Arial"/>
                      <w:color w:val="14247C"/>
                      <w:sz w:val="19"/>
                      <w:szCs w:val="19"/>
                      <w:lang w:val="en-US" w:eastAsia="ru-RU"/>
                    </w:rPr>
                  </w:rPrChange>
                </w:rPr>
                <w:t xml:space="preserve">în vederea exploatării şi întreţinerii reţelelor de irigaţie, </w:t>
              </w:r>
            </w:ins>
            <w:ins w:id="401" w:author="Vasile Nemtanu" w:date="2022-05-17T09:20:00Z">
              <w:r w:rsidR="003C3512" w:rsidRPr="00E104E5">
                <w:rPr>
                  <w:rFonts w:ascii="Times New Roman" w:eastAsia="Times New Roman" w:hAnsi="Times New Roman" w:cs="Times New Roman"/>
                  <w:sz w:val="28"/>
                  <w:szCs w:val="28"/>
                  <w:lang w:val="en-US" w:eastAsia="ru-RU"/>
                  <w:rPrChange w:id="402" w:author="1" w:date="2022-06-10T16:29:00Z">
                    <w:rPr>
                      <w:rFonts w:ascii="Arial" w:eastAsia="Times New Roman" w:hAnsi="Arial" w:cs="Arial"/>
                      <w:color w:val="14247C"/>
                      <w:sz w:val="19"/>
                      <w:szCs w:val="19"/>
                      <w:lang w:val="en-US" w:eastAsia="ru-RU"/>
                    </w:rPr>
                  </w:rPrChange>
                </w:rPr>
                <w:t xml:space="preserve">cît și în interesul </w:t>
              </w:r>
              <w:r w:rsidR="003C3512" w:rsidRPr="008E3150">
                <w:rPr>
                  <w:rFonts w:ascii="Times New Roman" w:hAnsi="Times New Roman" w:cs="Times New Roman"/>
                  <w:sz w:val="28"/>
                  <w:szCs w:val="28"/>
                  <w:lang w:val="en-US"/>
                </w:rPr>
                <w:t>deținători</w:t>
              </w:r>
            </w:ins>
            <w:ins w:id="403" w:author="Vasile Nemtanu" w:date="2022-05-17T09:21:00Z">
              <w:r w:rsidR="003C3512" w:rsidRPr="008E3150">
                <w:rPr>
                  <w:rFonts w:ascii="Times New Roman" w:hAnsi="Times New Roman" w:cs="Times New Roman"/>
                  <w:sz w:val="28"/>
                  <w:szCs w:val="28"/>
                  <w:lang w:val="en-US"/>
                </w:rPr>
                <w:t>lor</w:t>
              </w:r>
            </w:ins>
            <w:ins w:id="404" w:author="Vasile Nemtanu" w:date="2022-05-17T09:20:00Z">
              <w:r w:rsidR="003C3512" w:rsidRPr="008E3150">
                <w:rPr>
                  <w:rFonts w:ascii="Times New Roman" w:hAnsi="Times New Roman" w:cs="Times New Roman"/>
                  <w:sz w:val="28"/>
                  <w:szCs w:val="28"/>
                  <w:lang w:val="en-US"/>
                </w:rPr>
                <w:t xml:space="preserve"> de terenuri (producători agricoli)</w:t>
              </w:r>
            </w:ins>
            <w:ins w:id="405" w:author="Vasile Nemtanu" w:date="2022-05-17T09:21:00Z">
              <w:r w:rsidR="003C3512" w:rsidRPr="00E104E5">
                <w:rPr>
                  <w:rFonts w:ascii="Times New Roman" w:hAnsi="Times New Roman" w:cs="Times New Roman"/>
                  <w:sz w:val="28"/>
                  <w:szCs w:val="28"/>
                  <w:lang w:val="en-US"/>
                </w:rPr>
                <w:t>,</w:t>
              </w:r>
            </w:ins>
            <w:ins w:id="406" w:author="Vasile Nemtanu" w:date="2022-05-17T09:19:00Z">
              <w:r w:rsidR="003C3512" w:rsidRPr="00E104E5">
                <w:rPr>
                  <w:rFonts w:ascii="Times New Roman" w:hAnsi="Times New Roman" w:cs="Times New Roman"/>
                  <w:sz w:val="28"/>
                  <w:szCs w:val="28"/>
                  <w:lang w:val="en-US"/>
                </w:rPr>
                <w:t xml:space="preserve"> </w:t>
              </w:r>
            </w:ins>
            <w:proofErr w:type="gramStart"/>
            <w:ins w:id="407" w:author="Vasile Nemtanu" w:date="2022-05-17T09:09:00Z">
              <w:r w:rsidRPr="00E104E5">
                <w:rPr>
                  <w:rFonts w:ascii="Times New Roman" w:hAnsi="Times New Roman" w:cs="Times New Roman"/>
                  <w:sz w:val="28"/>
                  <w:szCs w:val="28"/>
                  <w:lang w:val="en-US"/>
                </w:rPr>
                <w:t>a</w:t>
              </w:r>
              <w:proofErr w:type="gramEnd"/>
              <w:r w:rsidRPr="00E104E5">
                <w:rPr>
                  <w:rFonts w:ascii="Times New Roman" w:hAnsi="Times New Roman" w:cs="Times New Roman"/>
                  <w:sz w:val="28"/>
                  <w:szCs w:val="28"/>
                  <w:lang w:val="en-US"/>
                </w:rPr>
                <w:t xml:space="preserve"> apărut </w:t>
              </w:r>
            </w:ins>
            <w:ins w:id="408" w:author="Vasile Nemtanu" w:date="2022-05-17T09:13:00Z">
              <w:r w:rsidRPr="00E104E5">
                <w:rPr>
                  <w:rFonts w:ascii="Times New Roman" w:hAnsi="Times New Roman" w:cs="Times New Roman"/>
                  <w:sz w:val="28"/>
                  <w:szCs w:val="28"/>
                  <w:lang w:val="en-US"/>
                </w:rPr>
                <w:t>necesitate</w:t>
              </w:r>
            </w:ins>
            <w:ins w:id="409" w:author="Vasile Nemtanu" w:date="2022-05-17T09:14:00Z">
              <w:r w:rsidRPr="00E104E5">
                <w:rPr>
                  <w:rFonts w:ascii="Times New Roman" w:hAnsi="Times New Roman" w:cs="Times New Roman"/>
                  <w:sz w:val="28"/>
                  <w:szCs w:val="28"/>
                  <w:lang w:val="en-US"/>
                </w:rPr>
                <w:t>a</w:t>
              </w:r>
            </w:ins>
            <w:ins w:id="410" w:author="Vasile Nemtanu" w:date="2022-05-17T09:13:00Z">
              <w:r w:rsidRPr="00E104E5">
                <w:rPr>
                  <w:rFonts w:ascii="Times New Roman" w:hAnsi="Times New Roman" w:cs="Times New Roman"/>
                  <w:sz w:val="28"/>
                  <w:szCs w:val="28"/>
                  <w:lang w:val="en-US"/>
                </w:rPr>
                <w:t xml:space="preserve"> de a crea un mechanism de legătură dintre </w:t>
              </w:r>
            </w:ins>
            <w:ins w:id="411" w:author="Vasile Nemtanu" w:date="2022-05-17T09:14:00Z">
              <w:r w:rsidRPr="00E104E5">
                <w:rPr>
                  <w:rFonts w:ascii="Times New Roman" w:hAnsi="Times New Roman" w:cs="Times New Roman"/>
                  <w:sz w:val="28"/>
                  <w:szCs w:val="28"/>
                  <w:lang w:val="en-US"/>
                </w:rPr>
                <w:t>sistemele centralizate de irigare și deținătorii de terenuri</w:t>
              </w:r>
            </w:ins>
            <w:ins w:id="412" w:author="Vasile Nemtanu" w:date="2022-05-17T09:15:00Z">
              <w:r w:rsidRPr="00E104E5">
                <w:rPr>
                  <w:rFonts w:ascii="Times New Roman" w:hAnsi="Times New Roman" w:cs="Times New Roman"/>
                  <w:sz w:val="28"/>
                  <w:szCs w:val="28"/>
                  <w:lang w:val="en-US"/>
                </w:rPr>
                <w:t xml:space="preserve"> (producătorii agricoli)</w:t>
              </w:r>
              <w:r w:rsidR="003C3512" w:rsidRPr="00E104E5">
                <w:rPr>
                  <w:rFonts w:ascii="Times New Roman" w:hAnsi="Times New Roman" w:cs="Times New Roman"/>
                  <w:sz w:val="28"/>
                  <w:szCs w:val="28"/>
                  <w:lang w:val="en-US"/>
                </w:rPr>
                <w:t xml:space="preserve"> pentru a folosi confor</w:t>
              </w:r>
            </w:ins>
            <w:ins w:id="413" w:author="1" w:date="2022-06-10T16:05:00Z">
              <w:r w:rsidR="008D7A8A" w:rsidRPr="00E104E5">
                <w:rPr>
                  <w:rFonts w:ascii="Times New Roman" w:hAnsi="Times New Roman" w:cs="Times New Roman"/>
                  <w:sz w:val="28"/>
                  <w:szCs w:val="28"/>
                  <w:lang w:val="en-US"/>
                </w:rPr>
                <w:t>m</w:t>
              </w:r>
            </w:ins>
            <w:ins w:id="414" w:author="Vasile Nemtanu" w:date="2022-05-17T09:15:00Z">
              <w:r w:rsidR="003C3512" w:rsidRPr="00E104E5">
                <w:rPr>
                  <w:rFonts w:ascii="Times New Roman" w:hAnsi="Times New Roman" w:cs="Times New Roman"/>
                  <w:sz w:val="28"/>
                  <w:szCs w:val="28"/>
                  <w:lang w:val="en-US"/>
                </w:rPr>
                <w:t xml:space="preserve"> destinație acestor sisteme.</w:t>
              </w:r>
            </w:ins>
            <w:ins w:id="415" w:author="Vasile Nemtanu" w:date="2022-05-17T09:22:00Z">
              <w:r w:rsidR="003C3512" w:rsidRPr="00E104E5">
                <w:rPr>
                  <w:rFonts w:ascii="Times New Roman" w:hAnsi="Times New Roman" w:cs="Times New Roman"/>
                  <w:sz w:val="28"/>
                  <w:szCs w:val="28"/>
                  <w:lang w:val="en-US"/>
                </w:rPr>
                <w:t xml:space="preserve"> Prin urmare</w:t>
              </w:r>
              <w:del w:id="416" w:author="1" w:date="2022-06-10T16:06:00Z">
                <w:r w:rsidR="003C3512" w:rsidRPr="00E104E5" w:rsidDel="008D7A8A">
                  <w:rPr>
                    <w:rFonts w:ascii="Times New Roman" w:hAnsi="Times New Roman" w:cs="Times New Roman"/>
                    <w:sz w:val="28"/>
                    <w:szCs w:val="28"/>
                    <w:lang w:val="en-US"/>
                  </w:rPr>
                  <w:delText xml:space="preserve"> </w:delText>
                </w:r>
              </w:del>
              <w:del w:id="417" w:author="1" w:date="2022-06-10T16:05:00Z">
                <w:r w:rsidR="003C3512" w:rsidRPr="00E104E5" w:rsidDel="008D7A8A">
                  <w:rPr>
                    <w:rFonts w:ascii="Times New Roman" w:hAnsi="Times New Roman" w:cs="Times New Roman"/>
                    <w:sz w:val="28"/>
                    <w:szCs w:val="28"/>
                    <w:lang w:val="en-US"/>
                  </w:rPr>
                  <w:delText xml:space="preserve">leguitorul </w:delText>
                </w:r>
              </w:del>
              <w:del w:id="418" w:author="1" w:date="2022-06-10T16:06:00Z">
                <w:r w:rsidR="003C3512" w:rsidRPr="00E104E5" w:rsidDel="008D7A8A">
                  <w:rPr>
                    <w:rFonts w:ascii="Times New Roman" w:hAnsi="Times New Roman" w:cs="Times New Roman"/>
                    <w:sz w:val="28"/>
                    <w:szCs w:val="28"/>
                    <w:lang w:val="en-US"/>
                  </w:rPr>
                  <w:delText>prin</w:delText>
                </w:r>
              </w:del>
              <w:r w:rsidR="003C3512" w:rsidRPr="00E104E5">
                <w:rPr>
                  <w:rFonts w:ascii="Times New Roman" w:hAnsi="Times New Roman" w:cs="Times New Roman"/>
                  <w:sz w:val="28"/>
                  <w:szCs w:val="28"/>
                  <w:lang w:val="en-US"/>
                </w:rPr>
                <w:t xml:space="preserve"> Legea nr. 171/</w:t>
              </w:r>
              <w:proofErr w:type="gramStart"/>
              <w:r w:rsidR="003C3512" w:rsidRPr="00E104E5">
                <w:rPr>
                  <w:rFonts w:ascii="Times New Roman" w:hAnsi="Times New Roman" w:cs="Times New Roman"/>
                  <w:sz w:val="28"/>
                  <w:szCs w:val="28"/>
                  <w:lang w:val="en-US"/>
                </w:rPr>
                <w:t>2010</w:t>
              </w:r>
            </w:ins>
            <w:ins w:id="419" w:author="Vasile Nemtanu" w:date="2022-05-17T09:23:00Z">
              <w:r w:rsidR="003C3512" w:rsidRPr="00E104E5">
                <w:rPr>
                  <w:rFonts w:ascii="Times New Roman" w:hAnsi="Times New Roman" w:cs="Times New Roman"/>
                  <w:sz w:val="28"/>
                  <w:szCs w:val="28"/>
                  <w:lang w:val="en-US"/>
                </w:rPr>
                <w:t xml:space="preserve"> </w:t>
              </w:r>
            </w:ins>
            <w:ins w:id="420" w:author="1" w:date="2022-06-10T16:06:00Z">
              <w:r w:rsidR="008D7A8A" w:rsidRPr="00E104E5">
                <w:rPr>
                  <w:rFonts w:ascii="Times New Roman" w:hAnsi="Times New Roman" w:cs="Times New Roman"/>
                  <w:sz w:val="28"/>
                  <w:szCs w:val="28"/>
                  <w:lang w:val="en-US"/>
                </w:rPr>
                <w:t>,</w:t>
              </w:r>
              <w:proofErr w:type="gramEnd"/>
              <w:r w:rsidR="008D7A8A" w:rsidRPr="00E104E5">
                <w:rPr>
                  <w:rFonts w:ascii="Times New Roman" w:hAnsi="Times New Roman" w:cs="Times New Roman"/>
                  <w:sz w:val="28"/>
                  <w:szCs w:val="28"/>
                  <w:lang w:val="en-US"/>
                </w:rPr>
                <w:t xml:space="preserve"> reglementează </w:t>
              </w:r>
            </w:ins>
            <w:ins w:id="421" w:author="Vasile Nemtanu" w:date="2022-05-17T09:23:00Z">
              <w:del w:id="422" w:author="1" w:date="2022-06-10T16:06:00Z">
                <w:r w:rsidR="003C3512" w:rsidRPr="00E104E5" w:rsidDel="008D7A8A">
                  <w:rPr>
                    <w:rFonts w:ascii="Times New Roman" w:hAnsi="Times New Roman" w:cs="Times New Roman"/>
                    <w:sz w:val="28"/>
                    <w:szCs w:val="28"/>
                    <w:lang w:val="en-US"/>
                  </w:rPr>
                  <w:delText>a votat</w:delText>
                </w:r>
              </w:del>
              <w:r w:rsidR="003C3512" w:rsidRPr="00E104E5">
                <w:rPr>
                  <w:rFonts w:ascii="Times New Roman" w:hAnsi="Times New Roman" w:cs="Times New Roman"/>
                  <w:sz w:val="28"/>
                  <w:szCs w:val="28"/>
                  <w:lang w:val="en-US"/>
                </w:rPr>
                <w:t xml:space="preserve"> mecanismul de </w:t>
              </w:r>
            </w:ins>
            <w:ins w:id="423" w:author="Vasile Nemtanu" w:date="2022-05-17T09:24:00Z">
              <w:r w:rsidR="003C3512" w:rsidRPr="00E104E5">
                <w:rPr>
                  <w:rFonts w:ascii="Times New Roman" w:hAnsi="Times New Roman" w:cs="Times New Roman"/>
                  <w:sz w:val="28"/>
                  <w:szCs w:val="28"/>
                  <w:lang w:val="en-US"/>
                </w:rPr>
                <w:t xml:space="preserve">constituire a </w:t>
              </w:r>
              <w:r w:rsidR="003C3512" w:rsidRPr="00E104E5">
                <w:rPr>
                  <w:rFonts w:ascii="Times New Roman" w:eastAsia="Times New Roman" w:hAnsi="Times New Roman" w:cs="Times New Roman"/>
                  <w:sz w:val="28"/>
                  <w:szCs w:val="28"/>
                  <w:lang w:val="en-US" w:eastAsia="ru-RU"/>
                  <w:rPrChange w:id="424" w:author="1" w:date="2022-06-10T16:29:00Z">
                    <w:rPr>
                      <w:rFonts w:ascii="Arial" w:eastAsia="Times New Roman" w:hAnsi="Arial" w:cs="Arial"/>
                      <w:color w:val="14247C"/>
                      <w:sz w:val="19"/>
                      <w:szCs w:val="19"/>
                      <w:lang w:val="en-US" w:eastAsia="ru-RU"/>
                    </w:rPr>
                  </w:rPrChange>
                </w:rPr>
                <w:t>asociaţiilor utilizatorilor de apă pentru irigaţii.</w:t>
              </w:r>
            </w:ins>
            <w:ins w:id="425" w:author="1" w:date="2022-06-10T16:06:00Z">
              <w:r w:rsidR="008D7A8A" w:rsidRPr="008E3150">
                <w:rPr>
                  <w:rFonts w:ascii="Times New Roman" w:hAnsi="Times New Roman" w:cs="Times New Roman"/>
                  <w:sz w:val="28"/>
                  <w:szCs w:val="28"/>
                  <w:lang w:val="en-US"/>
                </w:rPr>
                <w:t xml:space="preserve"> </w:t>
              </w:r>
            </w:ins>
          </w:p>
          <w:p w14:paraId="0D1738FB" w14:textId="6E6BC09B" w:rsidR="003C3512" w:rsidRPr="00E104E5" w:rsidRDefault="003C3512">
            <w:pPr>
              <w:spacing w:after="0" w:line="240" w:lineRule="auto"/>
              <w:ind w:firstLine="708"/>
              <w:jc w:val="both"/>
              <w:rPr>
                <w:ins w:id="426" w:author="Vasile Nemtanu" w:date="2022-05-17T09:17:00Z"/>
                <w:rFonts w:ascii="Times New Roman" w:hAnsi="Times New Roman" w:cs="Times New Roman"/>
                <w:sz w:val="28"/>
                <w:szCs w:val="28"/>
                <w:lang w:val="en-US"/>
                <w:rPrChange w:id="427" w:author="1" w:date="2022-06-10T16:29:00Z">
                  <w:rPr>
                    <w:ins w:id="428" w:author="Vasile Nemtanu" w:date="2022-05-17T09:17:00Z"/>
                    <w:highlight w:val="magenta"/>
                    <w:lang w:val="en-US" w:eastAsia="ru-RU"/>
                  </w:rPr>
                </w:rPrChange>
              </w:rPr>
              <w:pPrChange w:id="429" w:author="1" w:date="2022-06-10T16:29:00Z">
                <w:pPr>
                  <w:shd w:val="clear" w:color="auto" w:fill="FFFFFF"/>
                  <w:spacing w:after="0" w:line="240" w:lineRule="auto"/>
                  <w:ind w:firstLine="540"/>
                  <w:jc w:val="both"/>
                </w:pPr>
              </w:pPrChange>
            </w:pPr>
            <w:ins w:id="430" w:author="Vasile Nemtanu" w:date="2022-05-17T09:17:00Z">
              <w:r w:rsidRPr="00E104E5">
                <w:rPr>
                  <w:rFonts w:ascii="Times New Roman" w:hAnsi="Times New Roman" w:cs="Times New Roman"/>
                  <w:sz w:val="28"/>
                  <w:szCs w:val="28"/>
                  <w:lang w:val="en-US"/>
                  <w:rPrChange w:id="431" w:author="1" w:date="2022-06-10T16:29:00Z">
                    <w:rPr>
                      <w:highlight w:val="magenta"/>
                      <w:lang w:val="en-US" w:eastAsia="ru-RU"/>
                    </w:rPr>
                  </w:rPrChange>
                </w:rPr>
                <w:t>Scopul prezentei legi este:</w:t>
              </w:r>
            </w:ins>
          </w:p>
          <w:p w14:paraId="4EF1A344" w14:textId="71EE6214" w:rsidR="003C3512" w:rsidRPr="00E104E5" w:rsidRDefault="008D7A8A">
            <w:pPr>
              <w:spacing w:after="0" w:line="240" w:lineRule="auto"/>
              <w:jc w:val="both"/>
              <w:rPr>
                <w:ins w:id="432" w:author="Vasile Nemtanu" w:date="2022-05-17T09:17:00Z"/>
                <w:rFonts w:ascii="Times New Roman" w:hAnsi="Times New Roman" w:cs="Times New Roman"/>
                <w:sz w:val="28"/>
                <w:szCs w:val="28"/>
                <w:lang w:val="en-US"/>
                <w:rPrChange w:id="433" w:author="1" w:date="2022-06-10T16:29:00Z">
                  <w:rPr>
                    <w:ins w:id="434" w:author="Vasile Nemtanu" w:date="2022-05-17T09:17:00Z"/>
                    <w:lang w:val="en-US" w:eastAsia="ru-RU"/>
                  </w:rPr>
                </w:rPrChange>
              </w:rPr>
              <w:pPrChange w:id="435" w:author="1" w:date="2022-06-10T16:29:00Z">
                <w:pPr>
                  <w:shd w:val="clear" w:color="auto" w:fill="FFFFFF"/>
                  <w:spacing w:after="0" w:line="240" w:lineRule="auto"/>
                  <w:ind w:firstLine="540"/>
                  <w:jc w:val="both"/>
                </w:pPr>
              </w:pPrChange>
            </w:pPr>
            <w:ins w:id="436" w:author="1" w:date="2022-06-10T16:06:00Z">
              <w:r w:rsidRPr="008E3150">
                <w:rPr>
                  <w:rFonts w:ascii="Times New Roman" w:hAnsi="Times New Roman" w:cs="Times New Roman"/>
                  <w:sz w:val="28"/>
                  <w:szCs w:val="28"/>
                  <w:lang w:val="en-US"/>
                </w:rPr>
                <w:t xml:space="preserve">         </w:t>
              </w:r>
            </w:ins>
            <w:ins w:id="437" w:author="Vasile Nemtanu" w:date="2022-05-17T09:17:00Z">
              <w:r w:rsidR="003C3512" w:rsidRPr="00E104E5">
                <w:rPr>
                  <w:rFonts w:ascii="Times New Roman" w:hAnsi="Times New Roman" w:cs="Times New Roman"/>
                  <w:sz w:val="28"/>
                  <w:szCs w:val="28"/>
                  <w:lang w:val="en-US"/>
                  <w:rPrChange w:id="438" w:author="1" w:date="2022-06-10T16:29:00Z">
                    <w:rPr>
                      <w:highlight w:val="magenta"/>
                      <w:lang w:val="en-US" w:eastAsia="ru-RU"/>
                    </w:rPr>
                  </w:rPrChange>
                </w:rPr>
                <w:t>a) crearea unui cadru legal comprehensiv pentru constituirea şi funcţionarea asociaţiilor utilizatorilor de apă pentru irigaţii drept entitate juridică specifică;</w:t>
              </w:r>
            </w:ins>
          </w:p>
          <w:p w14:paraId="2E7E004E" w14:textId="61359831" w:rsidR="003C3512" w:rsidRPr="00E104E5" w:rsidRDefault="008D7A8A">
            <w:pPr>
              <w:spacing w:after="0" w:line="240" w:lineRule="auto"/>
              <w:jc w:val="both"/>
              <w:rPr>
                <w:ins w:id="439" w:author="Vasile Nemtanu" w:date="2022-05-17T09:17:00Z"/>
                <w:rFonts w:ascii="Times New Roman" w:hAnsi="Times New Roman" w:cs="Times New Roman"/>
                <w:sz w:val="28"/>
                <w:szCs w:val="28"/>
                <w:lang w:val="en-US"/>
                <w:rPrChange w:id="440" w:author="1" w:date="2022-06-10T16:29:00Z">
                  <w:rPr>
                    <w:ins w:id="441" w:author="Vasile Nemtanu" w:date="2022-05-17T09:17:00Z"/>
                    <w:rFonts w:ascii="Times New Roman" w:hAnsi="Times New Roman"/>
                    <w:sz w:val="28"/>
                    <w:szCs w:val="28"/>
                    <w:shd w:val="clear" w:color="auto" w:fill="FFFFFF"/>
                    <w:lang w:val="en-US" w:eastAsia="ru-RU"/>
                  </w:rPr>
                </w:rPrChange>
              </w:rPr>
              <w:pPrChange w:id="442" w:author="1" w:date="2022-06-10T16:29:00Z">
                <w:pPr>
                  <w:spacing w:after="0" w:line="240" w:lineRule="auto"/>
                  <w:ind w:firstLine="540"/>
                  <w:jc w:val="both"/>
                </w:pPr>
              </w:pPrChange>
            </w:pPr>
            <w:ins w:id="443" w:author="1" w:date="2022-06-10T16:06:00Z">
              <w:r w:rsidRPr="008E3150">
                <w:rPr>
                  <w:rFonts w:ascii="Times New Roman" w:hAnsi="Times New Roman" w:cs="Times New Roman"/>
                  <w:sz w:val="28"/>
                  <w:szCs w:val="28"/>
                  <w:lang w:val="en-US"/>
                </w:rPr>
                <w:t xml:space="preserve">         </w:t>
              </w:r>
            </w:ins>
            <w:ins w:id="444" w:author="Vasile Nemtanu" w:date="2022-05-17T09:17:00Z">
              <w:r w:rsidR="003C3512" w:rsidRPr="00E104E5">
                <w:rPr>
                  <w:rFonts w:ascii="Times New Roman" w:hAnsi="Times New Roman" w:cs="Times New Roman"/>
                  <w:sz w:val="28"/>
                  <w:szCs w:val="28"/>
                  <w:lang w:val="en-US"/>
                  <w:rPrChange w:id="445" w:author="1" w:date="2022-06-10T16:29:00Z">
                    <w:rPr>
                      <w:highlight w:val="magenta"/>
                      <w:shd w:val="clear" w:color="auto" w:fill="FFFFFF"/>
                      <w:lang w:val="en-US"/>
                    </w:rPr>
                  </w:rPrChange>
                </w:rPr>
                <w:t>b) stabilirea unei baze legale pentru a transmite în folosinţă gratuită asociaţiilor utilizatorilor de apă pentru irigaţii infrastructura de irigații și/sau desecare ce constituie obiectul domeniului privat al statului;</w:t>
              </w:r>
            </w:ins>
          </w:p>
          <w:p w14:paraId="1A0C6433" w14:textId="3D8F379E" w:rsidR="003C3512" w:rsidRPr="00E104E5" w:rsidRDefault="003C3512">
            <w:pPr>
              <w:spacing w:after="0" w:line="240" w:lineRule="auto"/>
              <w:jc w:val="both"/>
              <w:rPr>
                <w:ins w:id="446" w:author="Vasile Nemtanu" w:date="2022-05-17T09:25:00Z"/>
                <w:rFonts w:ascii="Times New Roman" w:hAnsi="Times New Roman" w:cs="Times New Roman"/>
                <w:sz w:val="28"/>
                <w:szCs w:val="28"/>
                <w:lang w:val="en-US"/>
                <w:rPrChange w:id="447" w:author="1" w:date="2022-06-10T16:29:00Z">
                  <w:rPr>
                    <w:ins w:id="448" w:author="Vasile Nemtanu" w:date="2022-05-17T09:25:00Z"/>
                    <w:shd w:val="clear" w:color="auto" w:fill="FFFFFF"/>
                    <w:lang w:val="en-US"/>
                  </w:rPr>
                </w:rPrChange>
              </w:rPr>
              <w:pPrChange w:id="449" w:author="1" w:date="2022-06-10T16:29:00Z">
                <w:pPr>
                  <w:spacing w:after="0" w:line="240" w:lineRule="auto"/>
                  <w:ind w:firstLine="540"/>
                  <w:jc w:val="both"/>
                </w:pPr>
              </w:pPrChange>
            </w:pPr>
            <w:ins w:id="450" w:author="Vasile Nemtanu" w:date="2022-05-17T09:17:00Z">
              <w:r w:rsidRPr="00E104E5">
                <w:rPr>
                  <w:rFonts w:ascii="Times New Roman" w:hAnsi="Times New Roman" w:cs="Times New Roman"/>
                  <w:sz w:val="28"/>
                  <w:szCs w:val="28"/>
                  <w:lang w:val="en-US"/>
                  <w:rPrChange w:id="451" w:author="1" w:date="2022-06-10T16:29:00Z">
                    <w:rPr>
                      <w:rFonts w:ascii="Times New Roman" w:hAnsi="Times New Roman"/>
                      <w:sz w:val="28"/>
                      <w:szCs w:val="28"/>
                      <w:shd w:val="clear" w:color="auto" w:fill="FFFFFF"/>
                      <w:lang w:val="en-US" w:eastAsia="ru-RU"/>
                    </w:rPr>
                  </w:rPrChange>
                </w:rPr>
                <w:t>  </w:t>
              </w:r>
            </w:ins>
            <w:ins w:id="452" w:author="1" w:date="2022-06-10T16:06:00Z">
              <w:r w:rsidR="008D7A8A" w:rsidRPr="008E3150">
                <w:rPr>
                  <w:rFonts w:ascii="Times New Roman" w:hAnsi="Times New Roman" w:cs="Times New Roman"/>
                  <w:sz w:val="28"/>
                  <w:szCs w:val="28"/>
                  <w:lang w:val="en-US"/>
                </w:rPr>
                <w:t xml:space="preserve">   </w:t>
              </w:r>
              <w:del w:id="453" w:author="Vasile Nemtanu" w:date="2022-06-16T11:35:00Z">
                <w:r w:rsidR="008D7A8A" w:rsidRPr="008E3150" w:rsidDel="006E3A5F">
                  <w:rPr>
                    <w:rFonts w:ascii="Times New Roman" w:hAnsi="Times New Roman" w:cs="Times New Roman"/>
                    <w:sz w:val="28"/>
                    <w:szCs w:val="28"/>
                    <w:lang w:val="en-US"/>
                  </w:rPr>
                  <w:delText xml:space="preserve">  </w:delText>
                </w:r>
              </w:del>
              <w:r w:rsidR="008D7A8A" w:rsidRPr="008E3150">
                <w:rPr>
                  <w:rFonts w:ascii="Times New Roman" w:hAnsi="Times New Roman" w:cs="Times New Roman"/>
                  <w:sz w:val="28"/>
                  <w:szCs w:val="28"/>
                  <w:lang w:val="en-US"/>
                </w:rPr>
                <w:t xml:space="preserve">   </w:t>
              </w:r>
            </w:ins>
            <w:ins w:id="454" w:author="Vasile Nemtanu" w:date="2022-05-17T09:17:00Z">
              <w:r w:rsidRPr="00E104E5">
                <w:rPr>
                  <w:rFonts w:ascii="Times New Roman" w:hAnsi="Times New Roman" w:cs="Times New Roman"/>
                  <w:sz w:val="28"/>
                  <w:szCs w:val="28"/>
                  <w:lang w:val="en-US"/>
                  <w:rPrChange w:id="455" w:author="1" w:date="2022-06-10T16:29:00Z">
                    <w:rPr>
                      <w:rFonts w:ascii="Times New Roman" w:hAnsi="Times New Roman"/>
                      <w:sz w:val="28"/>
                      <w:szCs w:val="28"/>
                      <w:shd w:val="clear" w:color="auto" w:fill="FFFFFF"/>
                      <w:lang w:val="en-US" w:eastAsia="ru-RU"/>
                    </w:rPr>
                  </w:rPrChange>
                </w:rPr>
                <w:t xml:space="preserve">c) </w:t>
              </w:r>
              <w:proofErr w:type="gramStart"/>
              <w:r w:rsidRPr="00E104E5">
                <w:rPr>
                  <w:rFonts w:ascii="Times New Roman" w:hAnsi="Times New Roman" w:cs="Times New Roman"/>
                  <w:sz w:val="28"/>
                  <w:szCs w:val="28"/>
                  <w:lang w:val="en-US"/>
                  <w:rPrChange w:id="456" w:author="1" w:date="2022-06-10T16:29:00Z">
                    <w:rPr>
                      <w:rFonts w:ascii="Times New Roman" w:hAnsi="Times New Roman"/>
                      <w:sz w:val="28"/>
                      <w:szCs w:val="28"/>
                      <w:shd w:val="clear" w:color="auto" w:fill="FFFFFF"/>
                      <w:lang w:val="en-US" w:eastAsia="ru-RU"/>
                    </w:rPr>
                  </w:rPrChange>
                </w:rPr>
                <w:t>crearea</w:t>
              </w:r>
              <w:proofErr w:type="gramEnd"/>
              <w:r w:rsidRPr="00E104E5">
                <w:rPr>
                  <w:rFonts w:ascii="Times New Roman" w:hAnsi="Times New Roman" w:cs="Times New Roman"/>
                  <w:sz w:val="28"/>
                  <w:szCs w:val="28"/>
                  <w:lang w:val="en-US"/>
                  <w:rPrChange w:id="457" w:author="1" w:date="2022-06-10T16:29:00Z">
                    <w:rPr>
                      <w:rFonts w:ascii="Times New Roman" w:hAnsi="Times New Roman"/>
                      <w:sz w:val="28"/>
                      <w:szCs w:val="28"/>
                      <w:shd w:val="clear" w:color="auto" w:fill="FFFFFF"/>
                      <w:lang w:val="en-US" w:eastAsia="ru-RU"/>
                    </w:rPr>
                  </w:rPrChange>
                </w:rPr>
                <w:t xml:space="preserve"> unui mecanism eficient de gestionare a infrastructurii de irigaţii și/sau desecare aflate în proprietatea statului, precum şi a celei aflate în proprietate comună pe cote-părţi, prin constituirea asociaţiilor utilizatorilor de apă pentru irigaţii.</w:t>
              </w:r>
            </w:ins>
          </w:p>
          <w:p w14:paraId="62641E1B" w14:textId="2B2586E6" w:rsidR="00BF3EB5" w:rsidRPr="008E3150" w:rsidRDefault="001C55F5">
            <w:pPr>
              <w:spacing w:after="0" w:line="240" w:lineRule="auto"/>
              <w:jc w:val="both"/>
              <w:rPr>
                <w:ins w:id="458" w:author="1" w:date="2022-06-10T16:08:00Z"/>
                <w:rFonts w:ascii="Times New Roman" w:hAnsi="Times New Roman" w:cs="Times New Roman"/>
                <w:sz w:val="28"/>
                <w:szCs w:val="28"/>
                <w:lang w:val="en-US"/>
              </w:rPr>
              <w:pPrChange w:id="459" w:author="1" w:date="2022-06-10T16:29:00Z">
                <w:pPr>
                  <w:spacing w:after="0" w:line="240" w:lineRule="auto"/>
                  <w:ind w:firstLine="540"/>
                  <w:jc w:val="both"/>
                </w:pPr>
              </w:pPrChange>
            </w:pPr>
            <w:ins w:id="460" w:author="Vasile Nemtanu" w:date="2022-05-20T08:45:00Z">
              <w:r w:rsidRPr="008E3150">
                <w:rPr>
                  <w:rFonts w:ascii="Times New Roman" w:hAnsi="Times New Roman" w:cs="Times New Roman"/>
                  <w:sz w:val="28"/>
                  <w:szCs w:val="28"/>
                  <w:lang w:val="en-US"/>
                </w:rPr>
                <w:t xml:space="preserve">       </w:t>
              </w:r>
            </w:ins>
            <w:ins w:id="461" w:author="Vasile Nemtanu" w:date="2022-05-17T09:25:00Z">
              <w:r w:rsidR="00F25B52" w:rsidRPr="00E104E5">
                <w:rPr>
                  <w:rFonts w:ascii="Times New Roman" w:hAnsi="Times New Roman" w:cs="Times New Roman"/>
                  <w:sz w:val="28"/>
                  <w:szCs w:val="28"/>
                  <w:lang w:val="en-US"/>
                  <w:rPrChange w:id="462" w:author="1" w:date="2022-06-10T16:29:00Z">
                    <w:rPr>
                      <w:rFonts w:ascii="PT Serif" w:hAnsi="PT Serif"/>
                      <w:i/>
                      <w:color w:val="333333"/>
                      <w:shd w:val="clear" w:color="auto" w:fill="FFFFFF"/>
                      <w:lang w:val="en-US"/>
                    </w:rPr>
                  </w:rPrChange>
                </w:rPr>
                <w:t>Totodată</w:t>
              </w:r>
            </w:ins>
            <w:ins w:id="463" w:author="Vasile Nemtanu" w:date="2022-05-20T08:45:00Z">
              <w:r w:rsidRPr="008E3150">
                <w:rPr>
                  <w:rFonts w:ascii="Times New Roman" w:hAnsi="Times New Roman" w:cs="Times New Roman"/>
                  <w:sz w:val="28"/>
                  <w:szCs w:val="28"/>
                  <w:lang w:val="en-US"/>
                </w:rPr>
                <w:t>,</w:t>
              </w:r>
            </w:ins>
            <w:ins w:id="464" w:author="Vasile Nemtanu" w:date="2022-05-17T09:25:00Z">
              <w:r w:rsidR="00F25B52" w:rsidRPr="00E104E5">
                <w:rPr>
                  <w:rFonts w:ascii="Times New Roman" w:hAnsi="Times New Roman" w:cs="Times New Roman"/>
                  <w:sz w:val="28"/>
                  <w:szCs w:val="28"/>
                  <w:lang w:val="en-US"/>
                  <w:rPrChange w:id="465" w:author="1" w:date="2022-06-10T16:29:00Z">
                    <w:rPr>
                      <w:rFonts w:ascii="PT Serif" w:hAnsi="PT Serif"/>
                      <w:i/>
                      <w:color w:val="333333"/>
                      <w:shd w:val="clear" w:color="auto" w:fill="FFFFFF"/>
                      <w:lang w:val="en-US"/>
                    </w:rPr>
                  </w:rPrChange>
                </w:rPr>
                <w:t xml:space="preserve"> </w:t>
              </w:r>
              <w:del w:id="466" w:author="1" w:date="2022-06-10T16:07:00Z">
                <w:r w:rsidR="00F25B52" w:rsidRPr="00E104E5" w:rsidDel="00BF3EB5">
                  <w:rPr>
                    <w:rFonts w:ascii="Times New Roman" w:hAnsi="Times New Roman" w:cs="Times New Roman"/>
                    <w:sz w:val="28"/>
                    <w:szCs w:val="28"/>
                    <w:lang w:val="en-US"/>
                    <w:rPrChange w:id="467" w:author="1" w:date="2022-06-10T16:29:00Z">
                      <w:rPr>
                        <w:rFonts w:ascii="PT Serif" w:hAnsi="PT Serif"/>
                        <w:i/>
                        <w:color w:val="333333"/>
                        <w:shd w:val="clear" w:color="auto" w:fill="FFFFFF"/>
                        <w:lang w:val="en-US"/>
                      </w:rPr>
                    </w:rPrChange>
                  </w:rPr>
                  <w:delText>de la momentul și votării Legii nominalizate</w:delText>
                </w:r>
              </w:del>
            </w:ins>
            <w:ins w:id="468" w:author="1" w:date="2022-06-10T16:07:00Z">
              <w:r w:rsidR="00BF3EB5" w:rsidRPr="008E3150">
                <w:rPr>
                  <w:rFonts w:ascii="Times New Roman" w:hAnsi="Times New Roman" w:cs="Times New Roman"/>
                  <w:sz w:val="28"/>
                  <w:szCs w:val="28"/>
                  <w:lang w:val="en-US"/>
                </w:rPr>
                <w:t>pe parcursul implementării actului normativ</w:t>
              </w:r>
              <w:del w:id="469" w:author="Vasile Nemtanu" w:date="2022-06-16T09:51:00Z">
                <w:r w:rsidR="00BF3EB5" w:rsidRPr="008E3150" w:rsidDel="007F7CCA">
                  <w:rPr>
                    <w:rFonts w:ascii="Times New Roman" w:hAnsi="Times New Roman" w:cs="Times New Roman"/>
                    <w:sz w:val="28"/>
                    <w:szCs w:val="28"/>
                    <w:lang w:val="en-US"/>
                  </w:rPr>
                  <w:delText>e</w:delText>
                </w:r>
              </w:del>
              <w:r w:rsidR="00BF3EB5" w:rsidRPr="008E3150">
                <w:rPr>
                  <w:rFonts w:ascii="Times New Roman" w:hAnsi="Times New Roman" w:cs="Times New Roman"/>
                  <w:sz w:val="28"/>
                  <w:szCs w:val="28"/>
                  <w:lang w:val="en-US"/>
                </w:rPr>
                <w:t xml:space="preserve"> </w:t>
              </w:r>
              <w:r w:rsidR="00BF3EB5" w:rsidRPr="00E104E5">
                <w:rPr>
                  <w:rFonts w:ascii="Times New Roman" w:hAnsi="Times New Roman" w:cs="Times New Roman"/>
                  <w:sz w:val="28"/>
                  <w:szCs w:val="28"/>
                  <w:lang w:val="en-US"/>
                </w:rPr>
                <w:t>menționat</w:t>
              </w:r>
            </w:ins>
            <w:ins w:id="470" w:author="Vasile Nemtanu" w:date="2022-05-17T09:25:00Z">
              <w:r w:rsidR="00F25B52" w:rsidRPr="00E104E5">
                <w:rPr>
                  <w:rFonts w:ascii="Times New Roman" w:hAnsi="Times New Roman" w:cs="Times New Roman"/>
                  <w:sz w:val="28"/>
                  <w:szCs w:val="28"/>
                  <w:lang w:val="en-US"/>
                  <w:rPrChange w:id="471" w:author="1" w:date="2022-06-10T16:29:00Z">
                    <w:rPr>
                      <w:rFonts w:ascii="PT Serif" w:hAnsi="PT Serif"/>
                      <w:i/>
                      <w:color w:val="333333"/>
                      <w:shd w:val="clear" w:color="auto" w:fill="FFFFFF"/>
                      <w:lang w:val="en-US"/>
                    </w:rPr>
                  </w:rPrChange>
                </w:rPr>
                <w:t xml:space="preserve"> a</w:t>
              </w:r>
            </w:ins>
            <w:ins w:id="472" w:author="1" w:date="2022-06-10T16:07:00Z">
              <w:r w:rsidR="00BF3EB5" w:rsidRPr="008E3150">
                <w:rPr>
                  <w:rFonts w:ascii="Times New Roman" w:hAnsi="Times New Roman" w:cs="Times New Roman"/>
                  <w:sz w:val="28"/>
                  <w:szCs w:val="28"/>
                  <w:lang w:val="en-US"/>
                </w:rPr>
                <w:t>u</w:t>
              </w:r>
            </w:ins>
            <w:ins w:id="473" w:author="Vasile Nemtanu" w:date="2022-05-17T09:25:00Z">
              <w:r w:rsidR="00F25B52" w:rsidRPr="00E104E5">
                <w:rPr>
                  <w:rFonts w:ascii="Times New Roman" w:hAnsi="Times New Roman" w:cs="Times New Roman"/>
                  <w:sz w:val="28"/>
                  <w:szCs w:val="28"/>
                  <w:lang w:val="en-US"/>
                  <w:rPrChange w:id="474" w:author="1" w:date="2022-06-10T16:29:00Z">
                    <w:rPr>
                      <w:rFonts w:ascii="PT Serif" w:hAnsi="PT Serif"/>
                      <w:i/>
                      <w:color w:val="333333"/>
                      <w:shd w:val="clear" w:color="auto" w:fill="FFFFFF"/>
                      <w:lang w:val="en-US"/>
                    </w:rPr>
                  </w:rPrChange>
                </w:rPr>
                <w:t xml:space="preserve"> apă</w:t>
              </w:r>
              <w:r w:rsidR="00FA2380" w:rsidRPr="00E104E5">
                <w:rPr>
                  <w:rFonts w:ascii="Times New Roman" w:hAnsi="Times New Roman" w:cs="Times New Roman"/>
                  <w:sz w:val="28"/>
                  <w:szCs w:val="28"/>
                  <w:lang w:val="en-US"/>
                  <w:rPrChange w:id="475" w:author="1" w:date="2022-06-10T16:29:00Z">
                    <w:rPr>
                      <w:rFonts w:ascii="Times New Roman" w:hAnsi="Times New Roman" w:cs="Times New Roman"/>
                      <w:sz w:val="28"/>
                      <w:szCs w:val="28"/>
                    </w:rPr>
                  </w:rPrChange>
                </w:rPr>
                <w:t xml:space="preserve">rut un șir de </w:t>
              </w:r>
              <w:del w:id="476" w:author="1" w:date="2022-06-10T16:07:00Z">
                <w:r w:rsidR="00FA2380" w:rsidRPr="00E104E5" w:rsidDel="00BF3EB5">
                  <w:rPr>
                    <w:rFonts w:ascii="Times New Roman" w:hAnsi="Times New Roman" w:cs="Times New Roman"/>
                    <w:sz w:val="28"/>
                    <w:szCs w:val="28"/>
                    <w:lang w:val="en-US"/>
                    <w:rPrChange w:id="477" w:author="1" w:date="2022-06-10T16:29:00Z">
                      <w:rPr>
                        <w:rFonts w:ascii="Times New Roman" w:hAnsi="Times New Roman" w:cs="Times New Roman"/>
                        <w:sz w:val="28"/>
                        <w:szCs w:val="28"/>
                      </w:rPr>
                    </w:rPrChange>
                  </w:rPr>
                  <w:delText>promleme</w:delText>
                </w:r>
              </w:del>
            </w:ins>
            <w:ins w:id="478" w:author="1" w:date="2022-06-10T16:07:00Z">
              <w:r w:rsidR="00BF3EB5" w:rsidRPr="008E3150">
                <w:rPr>
                  <w:rFonts w:ascii="Times New Roman" w:hAnsi="Times New Roman" w:cs="Times New Roman"/>
                  <w:sz w:val="28"/>
                  <w:szCs w:val="28"/>
                  <w:lang w:val="en-US"/>
                </w:rPr>
                <w:t>impedimente de ordin juridic și administrativ</w:t>
              </w:r>
            </w:ins>
            <w:ins w:id="479" w:author="1" w:date="2022-06-10T16:08:00Z">
              <w:del w:id="480" w:author="Vasile Nemtanu" w:date="2022-06-16T09:51:00Z">
                <w:r w:rsidR="00BF3EB5" w:rsidRPr="008E3150" w:rsidDel="007F7CCA">
                  <w:rPr>
                    <w:rFonts w:ascii="Times New Roman" w:hAnsi="Times New Roman" w:cs="Times New Roman"/>
                    <w:sz w:val="28"/>
                    <w:szCs w:val="28"/>
                    <w:lang w:val="en-US"/>
                  </w:rPr>
                  <w:delText>,</w:delText>
                </w:r>
              </w:del>
              <w:r w:rsidR="00BF3EB5" w:rsidRPr="008E3150">
                <w:rPr>
                  <w:rFonts w:ascii="Times New Roman" w:hAnsi="Times New Roman" w:cs="Times New Roman"/>
                  <w:sz w:val="28"/>
                  <w:szCs w:val="28"/>
                  <w:lang w:val="en-US"/>
                </w:rPr>
                <w:t xml:space="preserve"> și anume:</w:t>
              </w:r>
            </w:ins>
            <w:ins w:id="481" w:author="Vasile Nemtanu" w:date="2022-05-17T09:25:00Z">
              <w:r w:rsidR="00FA2380" w:rsidRPr="00E104E5">
                <w:rPr>
                  <w:rFonts w:ascii="Times New Roman" w:hAnsi="Times New Roman" w:cs="Times New Roman"/>
                  <w:sz w:val="28"/>
                  <w:szCs w:val="28"/>
                  <w:lang w:val="en-US"/>
                  <w:rPrChange w:id="482" w:author="1" w:date="2022-06-10T16:29:00Z">
                    <w:rPr>
                      <w:rFonts w:ascii="Times New Roman" w:hAnsi="Times New Roman" w:cs="Times New Roman"/>
                      <w:sz w:val="28"/>
                      <w:szCs w:val="28"/>
                    </w:rPr>
                  </w:rPrChange>
                </w:rPr>
                <w:t xml:space="preserve"> </w:t>
              </w:r>
            </w:ins>
          </w:p>
          <w:p w14:paraId="272A2BB9" w14:textId="77777777" w:rsidR="006E3A5F" w:rsidRDefault="006E3A5F" w:rsidP="006E3A5F">
            <w:pPr>
              <w:pStyle w:val="a4"/>
              <w:numPr>
                <w:ilvl w:val="0"/>
                <w:numId w:val="11"/>
              </w:numPr>
              <w:spacing w:after="0"/>
              <w:rPr>
                <w:ins w:id="483" w:author="Vasile Nemtanu" w:date="2022-06-16T11:32:00Z"/>
                <w:rFonts w:ascii="Times New Roman" w:hAnsi="Times New Roman" w:cs="Times New Roman"/>
                <w:sz w:val="28"/>
                <w:szCs w:val="28"/>
                <w:lang w:val="ro-MO"/>
              </w:rPr>
            </w:pPr>
            <w:ins w:id="484" w:author="Vasile Nemtanu" w:date="2022-06-16T11:32:00Z">
              <w:r w:rsidRPr="00F1322C">
                <w:rPr>
                  <w:rFonts w:ascii="Times New Roman" w:hAnsi="Times New Roman" w:cs="Times New Roman"/>
                  <w:sz w:val="28"/>
                  <w:szCs w:val="28"/>
                  <w:lang w:val="en-US"/>
                </w:rPr>
                <w:t xml:space="preserve">asocierea deținătorilor de terenuri care de țin în proprietate privată siteme de irigare inclusiv, asocierea sau transmiterea către asociațiile respective a sitemelor private sau publice a </w:t>
              </w:r>
              <w:r>
                <w:rPr>
                  <w:rFonts w:ascii="Times New Roman" w:hAnsi="Times New Roman" w:cs="Times New Roman"/>
                  <w:sz w:val="28"/>
                  <w:szCs w:val="28"/>
                  <w:lang w:val="en-US"/>
                </w:rPr>
                <w:t>UAT</w:t>
              </w:r>
              <w:r w:rsidRPr="00F1322C">
                <w:rPr>
                  <w:rFonts w:ascii="Times New Roman" w:hAnsi="Times New Roman" w:cs="Times New Roman"/>
                  <w:sz w:val="28"/>
                  <w:szCs w:val="28"/>
                  <w:lang w:val="ro-MO"/>
                </w:rPr>
                <w:t>;</w:t>
              </w:r>
            </w:ins>
          </w:p>
          <w:p w14:paraId="17DC2A1B" w14:textId="77777777" w:rsidR="006E3A5F" w:rsidRPr="00F1322C" w:rsidRDefault="006E3A5F" w:rsidP="006E3A5F">
            <w:pPr>
              <w:pStyle w:val="a4"/>
              <w:numPr>
                <w:ilvl w:val="0"/>
                <w:numId w:val="11"/>
              </w:numPr>
              <w:spacing w:after="0"/>
              <w:rPr>
                <w:ins w:id="485" w:author="Vasile Nemtanu" w:date="2022-06-16T11:32:00Z"/>
                <w:rFonts w:ascii="Times New Roman" w:hAnsi="Times New Roman" w:cs="Times New Roman"/>
                <w:sz w:val="28"/>
                <w:szCs w:val="28"/>
                <w:lang w:val="ro-MO"/>
              </w:rPr>
            </w:pPr>
            <w:ins w:id="486" w:author="Vasile Nemtanu" w:date="2022-06-16T11:32:00Z">
              <w:r w:rsidRPr="00F1322C">
                <w:rPr>
                  <w:rFonts w:ascii="Times New Roman" w:hAnsi="Times New Roman" w:cs="Times New Roman"/>
                  <w:sz w:val="28"/>
                  <w:szCs w:val="28"/>
                  <w:lang w:val="en-US"/>
                </w:rPr>
                <w:t xml:space="preserve">constituirea asociaţiilor utilizatorilor de apă pentru irigaţii ce înglobează mai multe sisteme de irigare </w:t>
              </w:r>
              <w:r w:rsidRPr="00B94780">
                <w:rPr>
                  <w:rFonts w:ascii="Times New Roman" w:hAnsi="Times New Roman" w:cs="Times New Roman"/>
                  <w:sz w:val="28"/>
                  <w:szCs w:val="28"/>
                  <w:lang w:val="en-US"/>
                </w:rPr>
                <w:t>(publice, private);</w:t>
              </w:r>
            </w:ins>
          </w:p>
          <w:p w14:paraId="744815BD" w14:textId="77777777" w:rsidR="006E3A5F" w:rsidRPr="00F1322C" w:rsidRDefault="006E3A5F" w:rsidP="006E3A5F">
            <w:pPr>
              <w:pStyle w:val="a4"/>
              <w:numPr>
                <w:ilvl w:val="0"/>
                <w:numId w:val="11"/>
              </w:numPr>
              <w:spacing w:after="0"/>
              <w:rPr>
                <w:ins w:id="487" w:author="Vasile Nemtanu" w:date="2022-06-16T11:32:00Z"/>
                <w:rFonts w:ascii="Times New Roman" w:hAnsi="Times New Roman" w:cs="Times New Roman"/>
                <w:sz w:val="28"/>
                <w:szCs w:val="28"/>
                <w:lang w:val="ro-MO"/>
              </w:rPr>
            </w:pPr>
            <w:ins w:id="488" w:author="Vasile Nemtanu" w:date="2022-06-16T11:32:00Z">
              <w:r w:rsidRPr="00B94780">
                <w:rPr>
                  <w:rFonts w:ascii="Times New Roman" w:hAnsi="Times New Roman" w:cs="Times New Roman"/>
                  <w:sz w:val="28"/>
                  <w:szCs w:val="28"/>
                  <w:lang w:val="en-US"/>
                </w:rPr>
                <w:t>constituirea asociaţiilor utilizatorilor de apă pentru irigaţii la nivel de sector al sistemului de irigare;</w:t>
              </w:r>
            </w:ins>
          </w:p>
          <w:p w14:paraId="0C76DBE4" w14:textId="4CCCA1FE" w:rsidR="006E3A5F" w:rsidRPr="00F1322C" w:rsidRDefault="006E3A5F" w:rsidP="006E3A5F">
            <w:pPr>
              <w:pStyle w:val="a4"/>
              <w:numPr>
                <w:ilvl w:val="0"/>
                <w:numId w:val="11"/>
              </w:numPr>
              <w:spacing w:after="0"/>
              <w:rPr>
                <w:ins w:id="489" w:author="Vasile Nemtanu" w:date="2022-06-16T11:32:00Z"/>
                <w:rFonts w:ascii="Times New Roman" w:hAnsi="Times New Roman" w:cs="Times New Roman"/>
                <w:sz w:val="28"/>
                <w:szCs w:val="28"/>
                <w:lang w:val="ro-MO"/>
              </w:rPr>
            </w:pPr>
            <w:ins w:id="490" w:author="Vasile Nemtanu" w:date="2022-06-16T11:32:00Z">
              <w:r w:rsidRPr="00B94780">
                <w:rPr>
                  <w:rFonts w:ascii="Times New Roman" w:hAnsi="Times New Roman" w:cs="Times New Roman"/>
                  <w:sz w:val="28"/>
                  <w:szCs w:val="28"/>
                  <w:lang w:val="ro-MO"/>
                </w:rPr>
                <w:t xml:space="preserve">mecanism anevoios de  </w:t>
              </w:r>
              <w:r w:rsidRPr="00B94780">
                <w:rPr>
                  <w:rFonts w:ascii="Times New Roman" w:hAnsi="Times New Roman" w:cs="Times New Roman"/>
                  <w:sz w:val="28"/>
                  <w:szCs w:val="28"/>
                  <w:lang w:val="en-US"/>
                </w:rPr>
                <w:t xml:space="preserve">constituire a asociaţiei și alegere a organelor de conducere a acestea, inclusiv și procedurele de înregistrare a unor modificări în organe de </w:t>
              </w:r>
            </w:ins>
            <w:ins w:id="491" w:author="Vasile Nemtanu" w:date="2022-06-16T11:33:00Z">
              <w:r>
                <w:rPr>
                  <w:rFonts w:ascii="Times New Roman" w:hAnsi="Times New Roman" w:cs="Times New Roman"/>
                  <w:sz w:val="28"/>
                  <w:szCs w:val="28"/>
                  <w:lang w:val="en-US"/>
                </w:rPr>
                <w:t xml:space="preserve">înregistrare </w:t>
              </w:r>
            </w:ins>
            <w:ins w:id="492" w:author="Vasile Nemtanu" w:date="2022-06-16T11:32:00Z">
              <w:r w:rsidRPr="00B94780">
                <w:rPr>
                  <w:rFonts w:ascii="Times New Roman" w:hAnsi="Times New Roman" w:cs="Times New Roman"/>
                  <w:sz w:val="28"/>
                  <w:szCs w:val="28"/>
                  <w:lang w:val="en-US"/>
                </w:rPr>
                <w:t>la ASP;</w:t>
              </w:r>
            </w:ins>
          </w:p>
          <w:p w14:paraId="46DE606B" w14:textId="77777777" w:rsidR="006E3A5F" w:rsidRPr="00F1322C" w:rsidRDefault="006E3A5F" w:rsidP="006E3A5F">
            <w:pPr>
              <w:pStyle w:val="a4"/>
              <w:numPr>
                <w:ilvl w:val="0"/>
                <w:numId w:val="11"/>
              </w:numPr>
              <w:spacing w:after="0"/>
              <w:rPr>
                <w:ins w:id="493" w:author="Vasile Nemtanu" w:date="2022-06-16T11:32:00Z"/>
                <w:rFonts w:ascii="Times New Roman" w:hAnsi="Times New Roman" w:cs="Times New Roman"/>
                <w:color w:val="FF0000"/>
                <w:sz w:val="28"/>
                <w:szCs w:val="28"/>
                <w:lang w:val="ro-MO"/>
              </w:rPr>
            </w:pPr>
            <w:ins w:id="494" w:author="Vasile Nemtanu" w:date="2022-06-16T11:32:00Z">
              <w:r w:rsidRPr="00F1322C">
                <w:rPr>
                  <w:rFonts w:ascii="Times New Roman" w:eastAsia="Times New Roman" w:hAnsi="Times New Roman" w:cs="Times New Roman"/>
                  <w:color w:val="FF0000"/>
                  <w:sz w:val="28"/>
                  <w:szCs w:val="28"/>
                  <w:shd w:val="clear" w:color="auto" w:fill="FFFFFF"/>
                  <w:lang w:val="ro-MO" w:eastAsia="ru-RU"/>
                </w:rPr>
                <w:t xml:space="preserve">reabilitarea și casarea </w:t>
              </w:r>
              <w:r w:rsidRPr="00F1322C">
                <w:rPr>
                  <w:rFonts w:ascii="Times New Roman" w:hAnsi="Times New Roman" w:cs="Times New Roman"/>
                  <w:color w:val="FF0000"/>
                  <w:sz w:val="28"/>
                  <w:szCs w:val="28"/>
                  <w:shd w:val="clear" w:color="auto" w:fill="FFFFFF"/>
                  <w:lang w:val="ro-MO"/>
                </w:rPr>
                <w:t>infrastructurii</w:t>
              </w:r>
              <w:r w:rsidRPr="00F1322C">
                <w:rPr>
                  <w:rFonts w:ascii="Times New Roman" w:eastAsia="Times New Roman" w:hAnsi="Times New Roman" w:cs="Times New Roman"/>
                  <w:color w:val="FF0000"/>
                  <w:sz w:val="28"/>
                  <w:szCs w:val="28"/>
                  <w:shd w:val="clear" w:color="auto" w:fill="FFFFFF"/>
                  <w:lang w:val="ro-MO" w:eastAsia="ru-RU"/>
                </w:rPr>
                <w:t xml:space="preserve"> de irigare;</w:t>
              </w:r>
            </w:ins>
          </w:p>
          <w:p w14:paraId="5C25B140" w14:textId="77777777" w:rsidR="006E3A5F" w:rsidRPr="00F1322C" w:rsidRDefault="006E3A5F" w:rsidP="006E3A5F">
            <w:pPr>
              <w:pStyle w:val="a4"/>
              <w:numPr>
                <w:ilvl w:val="0"/>
                <w:numId w:val="11"/>
              </w:numPr>
              <w:spacing w:after="0"/>
              <w:rPr>
                <w:ins w:id="495" w:author="Vasile Nemtanu" w:date="2022-06-16T11:32:00Z"/>
                <w:rFonts w:ascii="Times New Roman" w:hAnsi="Times New Roman" w:cs="Times New Roman"/>
                <w:sz w:val="28"/>
                <w:szCs w:val="28"/>
                <w:lang w:val="ro-MO"/>
              </w:rPr>
            </w:pPr>
            <w:ins w:id="496" w:author="Vasile Nemtanu" w:date="2022-06-16T11:32:00Z">
              <w:r>
                <w:rPr>
                  <w:rFonts w:ascii="Times New Roman" w:eastAsia="Times New Roman" w:hAnsi="Times New Roman" w:cs="Times New Roman"/>
                  <w:sz w:val="28"/>
                  <w:szCs w:val="28"/>
                  <w:shd w:val="clear" w:color="auto" w:fill="FFFFFF"/>
                  <w:lang w:val="ro-MO" w:eastAsia="ru-RU"/>
                </w:rPr>
                <w:t>evacuarea apei din sistemul de irigare la finele sezonului de irigare;</w:t>
              </w:r>
            </w:ins>
          </w:p>
          <w:p w14:paraId="2D0DCFEC" w14:textId="77777777" w:rsidR="006E3A5F" w:rsidRPr="00F1322C" w:rsidRDefault="006E3A5F" w:rsidP="006E3A5F">
            <w:pPr>
              <w:pStyle w:val="a4"/>
              <w:numPr>
                <w:ilvl w:val="0"/>
                <w:numId w:val="11"/>
              </w:numPr>
              <w:spacing w:after="0"/>
              <w:rPr>
                <w:ins w:id="497" w:author="Vasile Nemtanu" w:date="2022-06-16T11:32:00Z"/>
                <w:rFonts w:ascii="Times New Roman" w:hAnsi="Times New Roman" w:cs="Times New Roman"/>
                <w:sz w:val="28"/>
                <w:szCs w:val="28"/>
                <w:lang w:val="ro-MO"/>
              </w:rPr>
            </w:pPr>
            <w:ins w:id="498" w:author="Vasile Nemtanu" w:date="2022-06-16T11:32:00Z">
              <w:r>
                <w:rPr>
                  <w:rFonts w:ascii="Times New Roman" w:eastAsia="Times New Roman" w:hAnsi="Times New Roman" w:cs="Times New Roman"/>
                  <w:sz w:val="28"/>
                  <w:szCs w:val="28"/>
                  <w:shd w:val="clear" w:color="auto" w:fill="FFFFFF"/>
                  <w:lang w:val="ro-MO" w:eastAsia="ru-RU"/>
                </w:rPr>
                <w:t>atribuirea voturilor în proces decizional;</w:t>
              </w:r>
            </w:ins>
          </w:p>
          <w:p w14:paraId="05EE6B40" w14:textId="77777777" w:rsidR="006E3A5F" w:rsidRPr="00F1322C" w:rsidRDefault="006E3A5F" w:rsidP="006E3A5F">
            <w:pPr>
              <w:pStyle w:val="a4"/>
              <w:numPr>
                <w:ilvl w:val="0"/>
                <w:numId w:val="11"/>
              </w:numPr>
              <w:spacing w:after="0"/>
              <w:rPr>
                <w:ins w:id="499" w:author="Vasile Nemtanu" w:date="2022-06-16T11:32:00Z"/>
                <w:rFonts w:ascii="Times New Roman" w:hAnsi="Times New Roman" w:cs="Times New Roman"/>
                <w:sz w:val="28"/>
                <w:szCs w:val="28"/>
                <w:lang w:val="ro-MO"/>
              </w:rPr>
            </w:pPr>
            <w:ins w:id="500" w:author="Vasile Nemtanu" w:date="2022-06-16T11:32:00Z">
              <w:r>
                <w:rPr>
                  <w:rFonts w:ascii="Times New Roman" w:eastAsia="Times New Roman" w:hAnsi="Times New Roman" w:cs="Times New Roman"/>
                  <w:sz w:val="28"/>
                  <w:szCs w:val="28"/>
                  <w:shd w:val="clear" w:color="auto" w:fill="FFFFFF"/>
                  <w:lang w:val="ro-MO" w:eastAsia="ru-RU"/>
                </w:rPr>
                <w:t>transmiterea în comodat asociațiilor a sistemelor de irigare ce reprezintă proprietate publică a UAT și privată;</w:t>
              </w:r>
            </w:ins>
          </w:p>
          <w:p w14:paraId="269539EA" w14:textId="77777777" w:rsidR="006E3A5F" w:rsidRPr="00F1322C" w:rsidRDefault="006E3A5F" w:rsidP="006E3A5F">
            <w:pPr>
              <w:pStyle w:val="a4"/>
              <w:numPr>
                <w:ilvl w:val="0"/>
                <w:numId w:val="11"/>
              </w:numPr>
              <w:spacing w:after="0"/>
              <w:rPr>
                <w:ins w:id="501" w:author="Vasile Nemtanu" w:date="2022-06-16T11:32:00Z"/>
                <w:rFonts w:ascii="Times New Roman" w:hAnsi="Times New Roman" w:cs="Times New Roman"/>
                <w:sz w:val="28"/>
                <w:szCs w:val="28"/>
                <w:lang w:val="ro-MO"/>
              </w:rPr>
            </w:pPr>
            <w:ins w:id="502" w:author="Vasile Nemtanu" w:date="2022-06-16T11:32:00Z">
              <w:r>
                <w:rPr>
                  <w:rFonts w:ascii="Times New Roman" w:eastAsia="Times New Roman" w:hAnsi="Times New Roman" w:cs="Times New Roman"/>
                  <w:sz w:val="28"/>
                  <w:szCs w:val="28"/>
                  <w:shd w:val="clear" w:color="auto" w:fill="FFFFFF"/>
                  <w:lang w:val="ro-MO" w:eastAsia="ru-RU"/>
                </w:rPr>
                <w:t>cumulul funcțiilor de conducere în cadrul asociațiilor pe perioada vacanței unor funcții de conducere;</w:t>
              </w:r>
            </w:ins>
          </w:p>
          <w:p w14:paraId="45DB7A4F" w14:textId="77777777" w:rsidR="006E3A5F" w:rsidRPr="00F1322C" w:rsidRDefault="006E3A5F" w:rsidP="006E3A5F">
            <w:pPr>
              <w:pStyle w:val="a4"/>
              <w:numPr>
                <w:ilvl w:val="0"/>
                <w:numId w:val="11"/>
              </w:numPr>
              <w:spacing w:after="0"/>
              <w:rPr>
                <w:ins w:id="503" w:author="Vasile Nemtanu" w:date="2022-06-16T11:32:00Z"/>
                <w:rFonts w:ascii="Times New Roman" w:hAnsi="Times New Roman" w:cs="Times New Roman"/>
                <w:sz w:val="28"/>
                <w:szCs w:val="28"/>
                <w:lang w:val="ro-MO"/>
              </w:rPr>
            </w:pPr>
            <w:ins w:id="504" w:author="Vasile Nemtanu" w:date="2022-06-16T11:32:00Z">
              <w:r>
                <w:rPr>
                  <w:rFonts w:ascii="Times New Roman" w:eastAsia="Times New Roman" w:hAnsi="Times New Roman" w:cs="Times New Roman"/>
                  <w:sz w:val="28"/>
                  <w:szCs w:val="28"/>
                  <w:shd w:val="clear" w:color="auto" w:fill="FFFFFF"/>
                  <w:lang w:val="ro-MO" w:eastAsia="ru-RU"/>
                </w:rPr>
                <w:lastRenderedPageBreak/>
                <w:t>competențile concrete a factorilor de decizie din cadrul asociațiilor;</w:t>
              </w:r>
            </w:ins>
          </w:p>
          <w:p w14:paraId="5DE83E88" w14:textId="77777777" w:rsidR="00C11759" w:rsidRPr="00C11759" w:rsidRDefault="006E3A5F" w:rsidP="00F41AA3">
            <w:pPr>
              <w:pStyle w:val="a4"/>
              <w:numPr>
                <w:ilvl w:val="0"/>
                <w:numId w:val="11"/>
              </w:numPr>
              <w:rPr>
                <w:ins w:id="505" w:author="Vasile Nemtanu" w:date="2022-06-16T13:32:00Z"/>
                <w:rFonts w:ascii="Times New Roman" w:hAnsi="Times New Roman" w:cs="Times New Roman"/>
                <w:sz w:val="28"/>
                <w:szCs w:val="28"/>
                <w:lang w:val="en-US"/>
                <w:rPrChange w:id="506" w:author="Vasile Nemtanu" w:date="2022-06-16T13:32:00Z">
                  <w:rPr>
                    <w:ins w:id="507" w:author="Vasile Nemtanu" w:date="2022-06-16T13:32:00Z"/>
                    <w:rFonts w:ascii="Times New Roman" w:eastAsia="Times New Roman" w:hAnsi="Times New Roman" w:cs="Times New Roman"/>
                    <w:sz w:val="28"/>
                    <w:szCs w:val="28"/>
                    <w:shd w:val="clear" w:color="auto" w:fill="FFFFFF"/>
                    <w:lang w:val="ro-MO" w:eastAsia="ru-RU"/>
                  </w:rPr>
                </w:rPrChange>
              </w:rPr>
              <w:pPrChange w:id="508" w:author="Vasile Nemtanu" w:date="2022-06-16T13:31:00Z">
                <w:pPr>
                  <w:spacing w:line="240" w:lineRule="atLeast"/>
                  <w:jc w:val="both"/>
                </w:pPr>
              </w:pPrChange>
            </w:pPr>
            <w:ins w:id="509" w:author="Vasile Nemtanu" w:date="2022-06-16T11:32:00Z">
              <w:r w:rsidRPr="006E3A5F">
                <w:rPr>
                  <w:rFonts w:ascii="Times New Roman" w:hAnsi="Times New Roman" w:cs="Times New Roman"/>
                  <w:sz w:val="28"/>
                  <w:szCs w:val="28"/>
                  <w:lang w:val="ro-MO" w:eastAsia="ru-RU"/>
                  <w:rPrChange w:id="510" w:author="Vasile Nemtanu" w:date="2022-06-16T11:34:00Z">
                    <w:rPr>
                      <w:rFonts w:ascii="Times New Roman" w:hAnsi="Times New Roman" w:cs="Times New Roman"/>
                      <w:sz w:val="28"/>
                      <w:szCs w:val="28"/>
                      <w:lang w:val="ro-MO" w:eastAsia="ru-RU"/>
                    </w:rPr>
                  </w:rPrChange>
                </w:rPr>
                <w:t>dizolvarea asociaţii</w:t>
              </w:r>
              <w:r w:rsidRPr="006E3A5F">
                <w:rPr>
                  <w:rFonts w:ascii="Times New Roman" w:hAnsi="Times New Roman" w:cs="Times New Roman"/>
                  <w:sz w:val="28"/>
                  <w:szCs w:val="28"/>
                  <w:lang w:val="ro-MO"/>
                  <w:rPrChange w:id="511" w:author="Vasile Nemtanu" w:date="2022-06-16T11:34:00Z">
                    <w:rPr>
                      <w:rFonts w:ascii="Times New Roman" w:hAnsi="Times New Roman" w:cs="Times New Roman"/>
                      <w:sz w:val="28"/>
                      <w:szCs w:val="28"/>
                      <w:lang w:val="ro-MO"/>
                    </w:rPr>
                  </w:rPrChange>
                </w:rPr>
                <w:t>lor</w:t>
              </w:r>
            </w:ins>
            <w:ins w:id="512" w:author="Vasile Nemtanu" w:date="2022-06-16T11:34:00Z">
              <w:r w:rsidRPr="006E3A5F">
                <w:rPr>
                  <w:rFonts w:ascii="Times New Roman" w:hAnsi="Times New Roman" w:cs="Times New Roman"/>
                  <w:sz w:val="28"/>
                  <w:szCs w:val="28"/>
                  <w:lang w:val="ro-MO"/>
                  <w:rPrChange w:id="513" w:author="Vasile Nemtanu" w:date="2022-06-16T11:34:00Z">
                    <w:rPr>
                      <w:rFonts w:ascii="Times New Roman" w:hAnsi="Times New Roman" w:cs="Times New Roman"/>
                      <w:sz w:val="28"/>
                      <w:szCs w:val="28"/>
                      <w:lang w:val="ro-MO"/>
                    </w:rPr>
                  </w:rPrChange>
                </w:rPr>
                <w:t>,</w:t>
              </w:r>
              <w:r>
                <w:rPr>
                  <w:rFonts w:ascii="Times New Roman" w:hAnsi="Times New Roman" w:cs="Times New Roman"/>
                  <w:sz w:val="28"/>
                  <w:szCs w:val="28"/>
                  <w:lang w:val="ro-MO"/>
                </w:rPr>
                <w:t xml:space="preserve"> </w:t>
              </w:r>
            </w:ins>
            <w:ins w:id="514" w:author="Vasile Nemtanu" w:date="2022-06-16T11:32:00Z">
              <w:r w:rsidRPr="006E3A5F">
                <w:rPr>
                  <w:rFonts w:ascii="Times New Roman" w:eastAsia="Times New Roman" w:hAnsi="Times New Roman" w:cs="Times New Roman"/>
                  <w:sz w:val="28"/>
                  <w:szCs w:val="28"/>
                  <w:shd w:val="clear" w:color="auto" w:fill="FFFFFF"/>
                  <w:lang w:val="ro-MO" w:eastAsia="ru-RU"/>
                  <w:rPrChange w:id="515" w:author="Vasile Nemtanu" w:date="2022-06-16T11:34:00Z">
                    <w:rPr>
                      <w:rFonts w:ascii="Times New Roman" w:eastAsia="Times New Roman" w:hAnsi="Times New Roman" w:cs="Times New Roman"/>
                      <w:sz w:val="28"/>
                      <w:szCs w:val="28"/>
                      <w:shd w:val="clear" w:color="auto" w:fill="FFFFFF"/>
                      <w:lang w:val="ro-MO" w:eastAsia="ru-RU"/>
                    </w:rPr>
                  </w:rPrChange>
                </w:rPr>
                <w:t>etc.</w:t>
              </w:r>
            </w:ins>
          </w:p>
          <w:p w14:paraId="18155D80" w14:textId="02B4FE8E" w:rsidR="00C11759" w:rsidRDefault="00C11759" w:rsidP="00C11759">
            <w:pPr>
              <w:pStyle w:val="a4"/>
              <w:ind w:left="22" w:firstLine="425"/>
              <w:jc w:val="both"/>
              <w:rPr>
                <w:ins w:id="516" w:author="Vasile Nemtanu" w:date="2022-06-16T13:33:00Z"/>
                <w:rFonts w:ascii="Times New Roman" w:eastAsia="Times New Roman" w:hAnsi="Times New Roman" w:cs="Times New Roman"/>
                <w:sz w:val="28"/>
                <w:szCs w:val="28"/>
                <w:shd w:val="clear" w:color="auto" w:fill="FFFFFF"/>
                <w:lang w:val="ro-MO" w:eastAsia="ru-RU"/>
              </w:rPr>
              <w:pPrChange w:id="517" w:author="Vasile Nemtanu" w:date="2022-06-16T13:40:00Z">
                <w:pPr>
                  <w:spacing w:line="240" w:lineRule="atLeast"/>
                  <w:jc w:val="both"/>
                </w:pPr>
              </w:pPrChange>
            </w:pPr>
            <w:ins w:id="518" w:author="Vasile Nemtanu" w:date="2022-06-16T13:32:00Z">
              <w:r>
                <w:rPr>
                  <w:rFonts w:ascii="Times New Roman" w:eastAsia="Times New Roman" w:hAnsi="Times New Roman" w:cs="Times New Roman"/>
                  <w:sz w:val="28"/>
                  <w:szCs w:val="28"/>
                  <w:shd w:val="clear" w:color="auto" w:fill="FFFFFF"/>
                  <w:lang w:val="ro-MO" w:eastAsia="ru-RU"/>
                </w:rPr>
                <w:t xml:space="preserve">În contextul celor nominalizate a apărut necesitatea </w:t>
              </w:r>
            </w:ins>
            <w:ins w:id="519" w:author="Vasile Nemtanu" w:date="2022-06-16T13:33:00Z">
              <w:r>
                <w:rPr>
                  <w:rFonts w:ascii="Times New Roman" w:eastAsia="Times New Roman" w:hAnsi="Times New Roman" w:cs="Times New Roman"/>
                  <w:sz w:val="28"/>
                  <w:szCs w:val="28"/>
                  <w:shd w:val="clear" w:color="auto" w:fill="FFFFFF"/>
                  <w:lang w:val="ro-MO" w:eastAsia="ru-RU"/>
                </w:rPr>
                <w:t xml:space="preserve">modificării </w:t>
              </w:r>
            </w:ins>
            <w:ins w:id="520" w:author="Vasile Nemtanu" w:date="2022-06-16T13:32:00Z">
              <w:r>
                <w:rPr>
                  <w:rFonts w:ascii="Times New Roman" w:eastAsia="Times New Roman" w:hAnsi="Times New Roman" w:cs="Times New Roman"/>
                  <w:sz w:val="28"/>
                  <w:szCs w:val="28"/>
                  <w:shd w:val="clear" w:color="auto" w:fill="FFFFFF"/>
                  <w:lang w:val="ro-MO" w:eastAsia="ru-RU"/>
                </w:rPr>
                <w:t>Legii nominalizat</w:t>
              </w:r>
            </w:ins>
            <w:ins w:id="521" w:author="Vasile Nemtanu" w:date="2022-06-16T13:39:00Z">
              <w:r>
                <w:rPr>
                  <w:rFonts w:ascii="Times New Roman" w:eastAsia="Times New Roman" w:hAnsi="Times New Roman" w:cs="Times New Roman"/>
                  <w:sz w:val="28"/>
                  <w:szCs w:val="28"/>
                  <w:shd w:val="clear" w:color="auto" w:fill="FFFFFF"/>
                  <w:lang w:val="ro-MO" w:eastAsia="ru-RU"/>
                </w:rPr>
                <w:t>e</w:t>
              </w:r>
            </w:ins>
            <w:ins w:id="522" w:author="Vasile Nemtanu" w:date="2022-06-16T13:33:00Z">
              <w:r>
                <w:rPr>
                  <w:rFonts w:ascii="Times New Roman" w:eastAsia="Times New Roman" w:hAnsi="Times New Roman" w:cs="Times New Roman"/>
                  <w:sz w:val="28"/>
                  <w:szCs w:val="28"/>
                  <w:shd w:val="clear" w:color="auto" w:fill="FFFFFF"/>
                  <w:lang w:val="ro-MO" w:eastAsia="ru-RU"/>
                </w:rPr>
                <w:t>, pentru a face față provocărilor nominalizate mai sus.</w:t>
              </w:r>
            </w:ins>
          </w:p>
          <w:p w14:paraId="4F484312" w14:textId="47CE838C" w:rsidR="00F25B52" w:rsidRPr="006E3A5F" w:rsidDel="006E3A5F" w:rsidRDefault="00C11759" w:rsidP="00C11759">
            <w:pPr>
              <w:pStyle w:val="a4"/>
              <w:spacing w:after="0" w:line="240" w:lineRule="auto"/>
              <w:ind w:left="22" w:firstLine="425"/>
              <w:jc w:val="both"/>
              <w:rPr>
                <w:del w:id="523" w:author="Vasile Nemtanu" w:date="2022-06-16T11:32:00Z"/>
                <w:rFonts w:ascii="Times New Roman" w:hAnsi="Times New Roman" w:cs="Times New Roman"/>
                <w:sz w:val="28"/>
                <w:szCs w:val="28"/>
                <w:lang w:val="en-US"/>
                <w:rPrChange w:id="524" w:author="Vasile Nemtanu" w:date="2022-06-16T11:34:00Z">
                  <w:rPr>
                    <w:del w:id="525" w:author="Vasile Nemtanu" w:date="2022-06-16T11:32:00Z"/>
                    <w:rFonts w:ascii="Times New Roman" w:hAnsi="Times New Roman" w:cs="Times New Roman"/>
                    <w:sz w:val="28"/>
                    <w:szCs w:val="28"/>
                  </w:rPr>
                </w:rPrChange>
              </w:rPr>
              <w:pPrChange w:id="526" w:author="Vasile Nemtanu" w:date="2022-06-16T13:41:00Z">
                <w:pPr>
                  <w:spacing w:after="0" w:line="240" w:lineRule="auto"/>
                  <w:ind w:firstLine="540"/>
                  <w:jc w:val="both"/>
                </w:pPr>
              </w:pPrChange>
            </w:pPr>
            <w:ins w:id="527" w:author="Vasile Nemtanu" w:date="2022-06-16T13:34:00Z">
              <w:r>
                <w:rPr>
                  <w:rFonts w:ascii="Times New Roman" w:eastAsia="Times New Roman" w:hAnsi="Times New Roman" w:cs="Times New Roman"/>
                  <w:sz w:val="28"/>
                  <w:szCs w:val="28"/>
                  <w:shd w:val="clear" w:color="auto" w:fill="FFFFFF"/>
                  <w:lang w:val="ro-MO" w:eastAsia="ru-RU"/>
                </w:rPr>
                <w:t xml:space="preserve">Totodată în ședința de lucru a membrilor Guvernului din 10 mai 2022 </w:t>
              </w:r>
            </w:ins>
            <w:ins w:id="528" w:author="Vasile Nemtanu" w:date="2022-06-16T13:40:00Z">
              <w:r>
                <w:rPr>
                  <w:rFonts w:ascii="Times New Roman" w:eastAsia="Times New Roman" w:hAnsi="Times New Roman" w:cs="Times New Roman"/>
                  <w:sz w:val="28"/>
                  <w:szCs w:val="28"/>
                  <w:shd w:val="clear" w:color="auto" w:fill="FFFFFF"/>
                  <w:lang w:val="ro-MO" w:eastAsia="ru-RU"/>
                </w:rPr>
                <w:t xml:space="preserve"> </w:t>
              </w:r>
            </w:ins>
            <w:ins w:id="529" w:author="Vasile Nemtanu" w:date="2022-06-16T13:34:00Z">
              <w:r>
                <w:rPr>
                  <w:rFonts w:ascii="Times New Roman" w:eastAsia="Times New Roman" w:hAnsi="Times New Roman" w:cs="Times New Roman"/>
                  <w:sz w:val="28"/>
                  <w:szCs w:val="28"/>
                  <w:shd w:val="clear" w:color="auto" w:fill="FFFFFF"/>
                  <w:lang w:val="ro-MO" w:eastAsia="ru-RU"/>
                </w:rPr>
                <w:t>(</w:t>
              </w:r>
            </w:ins>
            <w:ins w:id="530" w:author="Vasile Nemtanu" w:date="2022-06-16T13:35:00Z">
              <w:r>
                <w:rPr>
                  <w:rFonts w:ascii="Times New Roman" w:eastAsia="Times New Roman" w:hAnsi="Times New Roman" w:cs="Times New Roman"/>
                  <w:sz w:val="28"/>
                  <w:szCs w:val="28"/>
                  <w:shd w:val="clear" w:color="auto" w:fill="FFFFFF"/>
                  <w:lang w:val="ro-MO" w:eastAsia="ru-RU"/>
                </w:rPr>
                <w:t>procesul- verbal nr. 18)</w:t>
              </w:r>
            </w:ins>
            <w:ins w:id="531" w:author="Vasile Nemtanu" w:date="2022-06-16T13:40:00Z">
              <w:r>
                <w:rPr>
                  <w:rFonts w:ascii="Times New Roman" w:eastAsia="Times New Roman" w:hAnsi="Times New Roman" w:cs="Times New Roman"/>
                  <w:sz w:val="28"/>
                  <w:szCs w:val="28"/>
                  <w:shd w:val="clear" w:color="auto" w:fill="FFFFFF"/>
                  <w:lang w:val="ro-MO" w:eastAsia="ru-RU"/>
                </w:rPr>
                <w:t>,</w:t>
              </w:r>
            </w:ins>
            <w:ins w:id="532" w:author="Vasile Nemtanu" w:date="2022-06-16T13:35:00Z">
              <w:r>
                <w:rPr>
                  <w:rFonts w:ascii="Times New Roman" w:eastAsia="Times New Roman" w:hAnsi="Times New Roman" w:cs="Times New Roman"/>
                  <w:sz w:val="28"/>
                  <w:szCs w:val="28"/>
                  <w:shd w:val="clear" w:color="auto" w:fill="FFFFFF"/>
                  <w:lang w:val="ro-MO" w:eastAsia="ru-RU"/>
                </w:rPr>
                <w:t xml:space="preserve"> s</w:t>
              </w:r>
            </w:ins>
            <w:ins w:id="533" w:author="Vasile Nemtanu" w:date="2022-06-16T13:41:00Z">
              <w:r>
                <w:rPr>
                  <w:rFonts w:ascii="Times New Roman" w:eastAsia="Times New Roman" w:hAnsi="Times New Roman" w:cs="Times New Roman"/>
                  <w:sz w:val="28"/>
                  <w:szCs w:val="28"/>
                  <w:shd w:val="clear" w:color="auto" w:fill="FFFFFF"/>
                  <w:lang w:val="ro-MO" w:eastAsia="ru-RU"/>
                </w:rPr>
                <w:t>-</w:t>
              </w:r>
            </w:ins>
            <w:bookmarkStart w:id="534" w:name="_GoBack"/>
            <w:bookmarkEnd w:id="534"/>
            <w:ins w:id="535" w:author="Vasile Nemtanu" w:date="2022-06-16T13:35:00Z">
              <w:r>
                <w:rPr>
                  <w:rFonts w:ascii="Times New Roman" w:eastAsia="Times New Roman" w:hAnsi="Times New Roman" w:cs="Times New Roman"/>
                  <w:sz w:val="28"/>
                  <w:szCs w:val="28"/>
                  <w:shd w:val="clear" w:color="auto" w:fill="FFFFFF"/>
                  <w:lang w:val="ro-MO" w:eastAsia="ru-RU"/>
                </w:rPr>
                <w:t>a pus în sarcina MAIA</w:t>
              </w:r>
            </w:ins>
            <w:ins w:id="536" w:author="Vasile Nemtanu" w:date="2022-06-16T13:40:00Z">
              <w:r>
                <w:rPr>
                  <w:rFonts w:ascii="Times New Roman" w:eastAsia="Times New Roman" w:hAnsi="Times New Roman" w:cs="Times New Roman"/>
                  <w:sz w:val="28"/>
                  <w:szCs w:val="28"/>
                  <w:shd w:val="clear" w:color="auto" w:fill="FFFFFF"/>
                  <w:lang w:val="ro-MO" w:eastAsia="ru-RU"/>
                </w:rPr>
                <w:t>,</w:t>
              </w:r>
            </w:ins>
            <w:ins w:id="537" w:author="Vasile Nemtanu" w:date="2022-06-16T13:35:00Z">
              <w:r>
                <w:rPr>
                  <w:rFonts w:ascii="Times New Roman" w:eastAsia="Times New Roman" w:hAnsi="Times New Roman" w:cs="Times New Roman"/>
                  <w:sz w:val="28"/>
                  <w:szCs w:val="28"/>
                  <w:shd w:val="clear" w:color="auto" w:fill="FFFFFF"/>
                  <w:lang w:val="ro-MO" w:eastAsia="ru-RU"/>
                </w:rPr>
                <w:t xml:space="preserve"> ca în termen de </w:t>
              </w:r>
            </w:ins>
            <w:ins w:id="538" w:author="Vasile Nemtanu" w:date="2022-06-16T13:36:00Z">
              <w:r>
                <w:rPr>
                  <w:rFonts w:ascii="Times New Roman" w:eastAsia="Times New Roman" w:hAnsi="Times New Roman" w:cs="Times New Roman"/>
                  <w:sz w:val="28"/>
                  <w:szCs w:val="28"/>
                  <w:shd w:val="clear" w:color="auto" w:fill="FFFFFF"/>
                  <w:lang w:val="ro-MO" w:eastAsia="ru-RU"/>
                </w:rPr>
                <w:t>o</w:t>
              </w:r>
            </w:ins>
            <w:ins w:id="539" w:author="Vasile Nemtanu" w:date="2022-06-16T13:35:00Z">
              <w:r>
                <w:rPr>
                  <w:rFonts w:ascii="Times New Roman" w:eastAsia="Times New Roman" w:hAnsi="Times New Roman" w:cs="Times New Roman"/>
                  <w:sz w:val="28"/>
                  <w:szCs w:val="28"/>
                  <w:shd w:val="clear" w:color="auto" w:fill="FFFFFF"/>
                  <w:lang w:val="ro-MO" w:eastAsia="ru-RU"/>
                </w:rPr>
                <w:t xml:space="preserve"> lună</w:t>
              </w:r>
            </w:ins>
            <w:ins w:id="540" w:author="Vasile Nemtanu" w:date="2022-06-16T13:40:00Z">
              <w:r>
                <w:rPr>
                  <w:rFonts w:ascii="Times New Roman" w:eastAsia="Times New Roman" w:hAnsi="Times New Roman" w:cs="Times New Roman"/>
                  <w:sz w:val="28"/>
                  <w:szCs w:val="28"/>
                  <w:shd w:val="clear" w:color="auto" w:fill="FFFFFF"/>
                  <w:lang w:val="ro-MO" w:eastAsia="ru-RU"/>
                </w:rPr>
                <w:t>,</w:t>
              </w:r>
            </w:ins>
            <w:ins w:id="541" w:author="Vasile Nemtanu" w:date="2022-06-16T13:35:00Z">
              <w:r>
                <w:rPr>
                  <w:rFonts w:ascii="Times New Roman" w:eastAsia="Times New Roman" w:hAnsi="Times New Roman" w:cs="Times New Roman"/>
                  <w:sz w:val="28"/>
                  <w:szCs w:val="28"/>
                  <w:shd w:val="clear" w:color="auto" w:fill="FFFFFF"/>
                  <w:lang w:val="ro-MO" w:eastAsia="ru-RU"/>
                </w:rPr>
                <w:t xml:space="preserve"> </w:t>
              </w:r>
            </w:ins>
            <w:ins w:id="542" w:author="Vasile Nemtanu" w:date="2022-06-16T13:36:00Z">
              <w:r>
                <w:rPr>
                  <w:rFonts w:ascii="Times New Roman" w:eastAsia="Times New Roman" w:hAnsi="Times New Roman" w:cs="Times New Roman"/>
                  <w:sz w:val="28"/>
                  <w:szCs w:val="28"/>
                  <w:shd w:val="clear" w:color="auto" w:fill="FFFFFF"/>
                  <w:lang w:val="ro-MO" w:eastAsia="ru-RU"/>
                </w:rPr>
                <w:t xml:space="preserve">să elaboreze și să promoveze un proiect de act normativ pentru modificarea Legii nominalizate, pentru a asigura tuturor agricultorilor accesul echitabil la resursele de apă pentru irigații și </w:t>
              </w:r>
            </w:ins>
            <w:ins w:id="543" w:author="Vasile Nemtanu" w:date="2022-06-16T13:40:00Z">
              <w:r>
                <w:rPr>
                  <w:rFonts w:ascii="Times New Roman" w:eastAsia="Times New Roman" w:hAnsi="Times New Roman" w:cs="Times New Roman"/>
                  <w:sz w:val="28"/>
                  <w:szCs w:val="28"/>
                  <w:shd w:val="clear" w:color="auto" w:fill="FFFFFF"/>
                  <w:lang w:val="ro-MO" w:eastAsia="ru-RU"/>
                </w:rPr>
                <w:t xml:space="preserve">a soluționa și </w:t>
              </w:r>
            </w:ins>
            <w:ins w:id="544" w:author="Vasile Nemtanu" w:date="2022-06-16T13:36:00Z">
              <w:r>
                <w:rPr>
                  <w:rFonts w:ascii="Times New Roman" w:eastAsia="Times New Roman" w:hAnsi="Times New Roman" w:cs="Times New Roman"/>
                  <w:sz w:val="28"/>
                  <w:szCs w:val="28"/>
                  <w:shd w:val="clear" w:color="auto" w:fill="FFFFFF"/>
                  <w:lang w:val="ro-MO" w:eastAsia="ru-RU"/>
                </w:rPr>
                <w:t>alte probleme din domeniu.</w:t>
              </w:r>
            </w:ins>
            <w:ins w:id="545" w:author="1" w:date="2022-06-10T16:09:00Z">
              <w:del w:id="546" w:author="Vasile Nemtanu" w:date="2022-06-16T11:32:00Z">
                <w:r w:rsidR="004A26D1" w:rsidRPr="006E3A5F" w:rsidDel="006E3A5F">
                  <w:rPr>
                    <w:rFonts w:ascii="Times New Roman" w:hAnsi="Times New Roman" w:cs="Times New Roman"/>
                    <w:sz w:val="28"/>
                    <w:szCs w:val="28"/>
                    <w:lang w:val="en-US"/>
                    <w:rPrChange w:id="547" w:author="Vasile Nemtanu" w:date="2022-06-16T11:34:00Z">
                      <w:rPr>
                        <w:rFonts w:ascii="Times New Roman" w:hAnsi="Times New Roman" w:cs="Times New Roman"/>
                        <w:sz w:val="28"/>
                        <w:szCs w:val="28"/>
                        <w:lang w:val="en-US"/>
                      </w:rPr>
                    </w:rPrChange>
                  </w:rPr>
                  <w:delText xml:space="preserve">- - </w:delText>
                </w:r>
              </w:del>
            </w:ins>
          </w:p>
          <w:p w14:paraId="2E9F44B3" w14:textId="3396DBF6" w:rsidR="004A26D1" w:rsidRPr="00FD1F56" w:rsidDel="006E3A5F" w:rsidRDefault="004A26D1" w:rsidP="00C11759">
            <w:pPr>
              <w:pStyle w:val="a4"/>
              <w:ind w:left="22" w:firstLine="425"/>
              <w:jc w:val="both"/>
              <w:rPr>
                <w:ins w:id="548" w:author="1" w:date="2022-06-10T16:09:00Z"/>
                <w:del w:id="549" w:author="Vasile Nemtanu" w:date="2022-06-16T11:32:00Z"/>
                <w:rFonts w:ascii="Times New Roman" w:hAnsi="Times New Roman" w:cs="Times New Roman"/>
                <w:sz w:val="28"/>
                <w:szCs w:val="28"/>
                <w:lang w:val="en-US"/>
              </w:rPr>
              <w:pPrChange w:id="550" w:author="Vasile Nemtanu" w:date="2022-06-16T13:41:00Z">
                <w:pPr>
                  <w:spacing w:after="0" w:line="240" w:lineRule="auto"/>
                  <w:ind w:firstLine="540"/>
                  <w:jc w:val="both"/>
                </w:pPr>
              </w:pPrChange>
            </w:pPr>
          </w:p>
          <w:p w14:paraId="69317B5C" w14:textId="6763171D" w:rsidR="00F25B52" w:rsidRPr="00FD1F56" w:rsidDel="006E3A5F" w:rsidRDefault="004A26D1" w:rsidP="00C11759">
            <w:pPr>
              <w:pStyle w:val="a4"/>
              <w:ind w:left="22" w:firstLine="425"/>
              <w:jc w:val="both"/>
              <w:rPr>
                <w:del w:id="551" w:author="Vasile Nemtanu" w:date="2022-06-16T11:32:00Z"/>
                <w:rFonts w:ascii="Times New Roman" w:hAnsi="Times New Roman" w:cs="Times New Roman"/>
                <w:sz w:val="28"/>
                <w:szCs w:val="28"/>
                <w:lang w:val="en-US"/>
                <w:rPrChange w:id="552" w:author="Vasile Nemtanu" w:date="2022-06-16T09:28:00Z">
                  <w:rPr>
                    <w:del w:id="553" w:author="Vasile Nemtanu" w:date="2022-06-16T11:32:00Z"/>
                    <w:rFonts w:ascii="Times New Roman" w:hAnsi="Times New Roman" w:cs="Times New Roman"/>
                    <w:sz w:val="28"/>
                    <w:szCs w:val="28"/>
                  </w:rPr>
                </w:rPrChange>
              </w:rPr>
              <w:pPrChange w:id="554" w:author="Vasile Nemtanu" w:date="2022-06-16T13:41:00Z">
                <w:pPr>
                  <w:spacing w:after="0" w:line="240" w:lineRule="auto"/>
                  <w:ind w:firstLine="540"/>
                  <w:jc w:val="both"/>
                </w:pPr>
              </w:pPrChange>
            </w:pPr>
            <w:ins w:id="555" w:author="1" w:date="2022-06-10T16:09:00Z">
              <w:del w:id="556" w:author="Vasile Nemtanu" w:date="2022-06-16T11:32:00Z">
                <w:r w:rsidRPr="008E3150" w:rsidDel="006E3A5F">
                  <w:rPr>
                    <w:rFonts w:ascii="Times New Roman" w:hAnsi="Times New Roman" w:cs="Times New Roman"/>
                    <w:sz w:val="28"/>
                    <w:szCs w:val="28"/>
                    <w:lang w:val="en-US"/>
                  </w:rPr>
                  <w:delText xml:space="preserve">- </w:delText>
                </w:r>
              </w:del>
            </w:ins>
          </w:p>
          <w:p w14:paraId="1487229C" w14:textId="5F7AA640" w:rsidR="004A26D1" w:rsidRPr="00FD1F56" w:rsidDel="006E3A5F" w:rsidRDefault="004A26D1" w:rsidP="00C11759">
            <w:pPr>
              <w:pStyle w:val="a4"/>
              <w:ind w:left="22" w:firstLine="425"/>
              <w:jc w:val="both"/>
              <w:rPr>
                <w:ins w:id="557" w:author="1" w:date="2022-06-10T16:09:00Z"/>
                <w:del w:id="558" w:author="Vasile Nemtanu" w:date="2022-06-16T11:32:00Z"/>
                <w:rFonts w:ascii="Times New Roman" w:hAnsi="Times New Roman" w:cs="Times New Roman"/>
                <w:sz w:val="28"/>
                <w:szCs w:val="28"/>
                <w:lang w:val="en-US"/>
              </w:rPr>
              <w:pPrChange w:id="559" w:author="Vasile Nemtanu" w:date="2022-06-16T13:41:00Z">
                <w:pPr>
                  <w:spacing w:after="0" w:line="240" w:lineRule="auto"/>
                  <w:ind w:firstLine="540"/>
                  <w:jc w:val="both"/>
                </w:pPr>
              </w:pPrChange>
            </w:pPr>
          </w:p>
          <w:p w14:paraId="6591DF06" w14:textId="08A6F597" w:rsidR="00F25B52" w:rsidRPr="00FD1F56" w:rsidDel="006E3A5F" w:rsidRDefault="004A26D1" w:rsidP="00C11759">
            <w:pPr>
              <w:pStyle w:val="a4"/>
              <w:ind w:left="22" w:firstLine="425"/>
              <w:jc w:val="both"/>
              <w:rPr>
                <w:del w:id="560" w:author="Vasile Nemtanu" w:date="2022-06-16T11:32:00Z"/>
                <w:rFonts w:ascii="Times New Roman" w:eastAsia="Times New Roman" w:hAnsi="Times New Roman" w:cs="Times New Roman"/>
                <w:sz w:val="28"/>
                <w:szCs w:val="28"/>
                <w:shd w:val="clear" w:color="auto" w:fill="FFFFFF"/>
                <w:lang w:val="en-US" w:eastAsia="ru-RU"/>
                <w:rPrChange w:id="561" w:author="Vasile Nemtanu" w:date="2022-06-16T09:28:00Z">
                  <w:rPr>
                    <w:del w:id="562" w:author="Vasile Nemtanu" w:date="2022-06-16T11:32:00Z"/>
                    <w:rFonts w:ascii="Times New Roman" w:eastAsia="Times New Roman" w:hAnsi="Times New Roman" w:cs="Times New Roman"/>
                    <w:sz w:val="28"/>
                    <w:szCs w:val="28"/>
                    <w:shd w:val="clear" w:color="auto" w:fill="FFFFFF"/>
                    <w:lang w:eastAsia="ru-RU"/>
                  </w:rPr>
                </w:rPrChange>
              </w:rPr>
              <w:pPrChange w:id="563" w:author="Vasile Nemtanu" w:date="2022-06-16T13:41:00Z">
                <w:pPr>
                  <w:spacing w:after="0" w:line="240" w:lineRule="auto"/>
                  <w:ind w:firstLine="540"/>
                  <w:jc w:val="both"/>
                </w:pPr>
              </w:pPrChange>
            </w:pPr>
            <w:ins w:id="564" w:author="1" w:date="2022-06-10T16:10:00Z">
              <w:del w:id="565" w:author="Vasile Nemtanu" w:date="2022-06-16T11:32:00Z">
                <w:r w:rsidRPr="00FD1F56" w:rsidDel="006E3A5F">
                  <w:rPr>
                    <w:rFonts w:ascii="Times New Roman" w:hAnsi="Times New Roman" w:cs="Times New Roman"/>
                    <w:sz w:val="28"/>
                    <w:szCs w:val="28"/>
                    <w:lang w:val="en-US"/>
                    <w:rPrChange w:id="566" w:author="Vasile Nemtanu" w:date="2022-06-16T09:28:00Z">
                      <w:rPr>
                        <w:rFonts w:ascii="Times New Roman" w:hAnsi="Times New Roman" w:cs="Times New Roman"/>
                        <w:sz w:val="28"/>
                        <w:szCs w:val="28"/>
                      </w:rPr>
                    </w:rPrChange>
                  </w:rPr>
                  <w:delText xml:space="preserve">- </w:delText>
                </w:r>
              </w:del>
            </w:ins>
          </w:p>
          <w:p w14:paraId="589755E7" w14:textId="08284A8C" w:rsidR="004A26D1" w:rsidRPr="00FD1F56" w:rsidDel="006E3A5F" w:rsidRDefault="004A26D1" w:rsidP="00C11759">
            <w:pPr>
              <w:pStyle w:val="a4"/>
              <w:ind w:left="22" w:firstLine="425"/>
              <w:jc w:val="both"/>
              <w:rPr>
                <w:ins w:id="567" w:author="1" w:date="2022-06-10T16:10:00Z"/>
                <w:del w:id="568" w:author="Vasile Nemtanu" w:date="2022-06-16T11:32:00Z"/>
                <w:rFonts w:ascii="Times New Roman" w:hAnsi="Times New Roman" w:cs="Times New Roman"/>
                <w:sz w:val="28"/>
                <w:szCs w:val="28"/>
                <w:lang w:val="en-US"/>
              </w:rPr>
              <w:pPrChange w:id="569" w:author="Vasile Nemtanu" w:date="2022-06-16T13:41:00Z">
                <w:pPr>
                  <w:spacing w:after="0" w:line="240" w:lineRule="auto"/>
                  <w:ind w:firstLine="540"/>
                  <w:jc w:val="both"/>
                </w:pPr>
              </w:pPrChange>
            </w:pPr>
          </w:p>
          <w:p w14:paraId="64813C16" w14:textId="0EDF4A18" w:rsidR="0011194D" w:rsidRPr="00C11759" w:rsidDel="004A26D1" w:rsidRDefault="004A26D1" w:rsidP="00C11759">
            <w:pPr>
              <w:pStyle w:val="a4"/>
              <w:ind w:left="22" w:firstLine="425"/>
              <w:jc w:val="both"/>
              <w:rPr>
                <w:ins w:id="570" w:author="Vasile Nemtanu" w:date="2022-05-17T09:29:00Z"/>
                <w:del w:id="571" w:author="1" w:date="2022-06-10T16:10:00Z"/>
                <w:rFonts w:ascii="Times New Roman" w:hAnsi="Times New Roman" w:cs="Times New Roman"/>
                <w:sz w:val="28"/>
                <w:szCs w:val="28"/>
                <w:lang w:val="en-US"/>
                <w:rPrChange w:id="572" w:author="Vasile Nemtanu" w:date="2022-06-16T13:32:00Z">
                  <w:rPr>
                    <w:ins w:id="573" w:author="Vasile Nemtanu" w:date="2022-05-17T09:29:00Z"/>
                    <w:del w:id="574" w:author="1" w:date="2022-06-10T16:10:00Z"/>
                  </w:rPr>
                </w:rPrChange>
              </w:rPr>
              <w:pPrChange w:id="575" w:author="Vasile Nemtanu" w:date="2022-06-16T13:41:00Z">
                <w:pPr>
                  <w:spacing w:after="0" w:line="240" w:lineRule="auto"/>
                  <w:ind w:firstLine="540"/>
                  <w:jc w:val="both"/>
                </w:pPr>
              </w:pPrChange>
            </w:pPr>
            <w:ins w:id="576" w:author="1" w:date="2022-06-10T16:10:00Z">
              <w:del w:id="577" w:author="Vasile Nemtanu" w:date="2022-06-16T11:32:00Z">
                <w:r w:rsidRPr="00FD1F56" w:rsidDel="006E3A5F">
                  <w:rPr>
                    <w:rFonts w:ascii="Times New Roman" w:eastAsia="Times New Roman" w:hAnsi="Times New Roman" w:cs="Times New Roman"/>
                    <w:sz w:val="28"/>
                    <w:szCs w:val="28"/>
                    <w:shd w:val="clear" w:color="auto" w:fill="FFFFFF"/>
                    <w:lang w:val="en-US" w:eastAsia="ru-RU"/>
                    <w:rPrChange w:id="578" w:author="Vasile Nemtanu" w:date="2022-06-16T09:28:00Z">
                      <w:rPr>
                        <w:rFonts w:ascii="Times New Roman" w:eastAsia="Times New Roman" w:hAnsi="Times New Roman" w:cs="Times New Roman"/>
                        <w:sz w:val="28"/>
                        <w:szCs w:val="28"/>
                        <w:shd w:val="clear" w:color="auto" w:fill="FFFFFF"/>
                        <w:lang w:eastAsia="ru-RU"/>
                      </w:rPr>
                    </w:rPrChange>
                  </w:rPr>
                  <w:delText xml:space="preserve">-  </w:delText>
                </w:r>
              </w:del>
            </w:ins>
          </w:p>
          <w:p w14:paraId="6558B3E9" w14:textId="3EFC25E1" w:rsidR="006E1827" w:rsidRPr="00E104E5" w:rsidDel="004A26D1" w:rsidRDefault="006E1827" w:rsidP="00C11759">
            <w:pPr>
              <w:pStyle w:val="a4"/>
              <w:ind w:left="22" w:firstLine="425"/>
              <w:jc w:val="both"/>
              <w:rPr>
                <w:del w:id="579" w:author="1" w:date="2022-06-10T16:10:00Z"/>
                <w:rFonts w:ascii="Times New Roman" w:hAnsi="Times New Roman" w:cs="Times New Roman"/>
                <w:sz w:val="28"/>
                <w:szCs w:val="28"/>
                <w:lang w:val="en-US"/>
                <w:rPrChange w:id="580" w:author="1" w:date="2022-06-10T16:29:00Z">
                  <w:rPr>
                    <w:del w:id="581" w:author="1" w:date="2022-06-10T16:10:00Z"/>
                    <w:rFonts w:ascii="Times New Roman" w:hAnsi="Times New Roman" w:cs="Times New Roman"/>
                    <w:sz w:val="28"/>
                    <w:szCs w:val="28"/>
                  </w:rPr>
                </w:rPrChange>
              </w:rPr>
              <w:pPrChange w:id="582" w:author="Vasile Nemtanu" w:date="2022-06-16T13:41:00Z">
                <w:pPr>
                  <w:spacing w:after="0" w:line="240" w:lineRule="atLeast"/>
                  <w:ind w:firstLine="708"/>
                  <w:jc w:val="both"/>
                </w:pPr>
              </w:pPrChange>
            </w:pPr>
          </w:p>
          <w:p w14:paraId="29EDDB2B" w14:textId="15E05F8E" w:rsidR="00683DBD" w:rsidRPr="00E104E5" w:rsidDel="0011194D" w:rsidRDefault="00683DBD" w:rsidP="00C11759">
            <w:pPr>
              <w:pStyle w:val="a4"/>
              <w:ind w:left="22" w:firstLine="425"/>
              <w:jc w:val="both"/>
              <w:rPr>
                <w:del w:id="583" w:author="Vasile Nemtanu" w:date="2022-05-17T09:58:00Z"/>
                <w:rFonts w:ascii="Times New Roman" w:hAnsi="Times New Roman" w:cs="Times New Roman"/>
                <w:sz w:val="28"/>
                <w:szCs w:val="28"/>
                <w:lang w:val="en-US"/>
                <w:rPrChange w:id="584" w:author="1" w:date="2022-06-10T16:29:00Z">
                  <w:rPr>
                    <w:del w:id="585" w:author="Vasile Nemtanu" w:date="2022-05-17T09:58:00Z"/>
                    <w:rFonts w:ascii="Times New Roman" w:hAnsi="Times New Roman" w:cs="Times New Roman"/>
                    <w:sz w:val="28"/>
                    <w:szCs w:val="28"/>
                  </w:rPr>
                </w:rPrChange>
              </w:rPr>
              <w:pPrChange w:id="586" w:author="Vasile Nemtanu" w:date="2022-06-16T13:41:00Z">
                <w:pPr>
                  <w:spacing w:after="0" w:line="240" w:lineRule="atLeast"/>
                  <w:ind w:firstLine="708"/>
                  <w:jc w:val="both"/>
                </w:pPr>
              </w:pPrChange>
            </w:pPr>
            <w:del w:id="587" w:author="1" w:date="2022-06-10T16:10:00Z">
              <w:r w:rsidRPr="00E104E5" w:rsidDel="004A26D1">
                <w:rPr>
                  <w:rFonts w:ascii="Times New Roman" w:hAnsi="Times New Roman" w:cs="Times New Roman"/>
                  <w:sz w:val="28"/>
                  <w:szCs w:val="28"/>
                  <w:lang w:val="en-US"/>
                  <w:rPrChange w:id="588" w:author="1" w:date="2022-06-10T16:29:00Z">
                    <w:rPr>
                      <w:rFonts w:ascii="Times New Roman" w:hAnsi="Times New Roman" w:cs="Times New Roman"/>
                      <w:sz w:val="28"/>
                      <w:szCs w:val="28"/>
                    </w:rPr>
                  </w:rPrChange>
                </w:rPr>
                <w:delText>Prin urmare</w:delText>
              </w:r>
            </w:del>
            <w:ins w:id="589" w:author="Vasile Nemtanu" w:date="2022-05-20T08:48:00Z">
              <w:del w:id="590" w:author="1" w:date="2022-06-10T16:10:00Z">
                <w:r w:rsidR="001C55F5" w:rsidRPr="008E3150" w:rsidDel="004A26D1">
                  <w:rPr>
                    <w:rFonts w:ascii="Times New Roman" w:hAnsi="Times New Roman" w:cs="Times New Roman"/>
                    <w:sz w:val="28"/>
                    <w:szCs w:val="28"/>
                    <w:lang w:val="en-US"/>
                  </w:rPr>
                  <w:delText>,</w:delText>
                </w:r>
              </w:del>
            </w:ins>
            <w:del w:id="591" w:author="1" w:date="2022-06-10T16:10:00Z">
              <w:r w:rsidRPr="00E104E5" w:rsidDel="004A26D1">
                <w:rPr>
                  <w:rFonts w:ascii="Times New Roman" w:hAnsi="Times New Roman" w:cs="Times New Roman"/>
                  <w:sz w:val="28"/>
                  <w:szCs w:val="28"/>
                  <w:lang w:val="en-US"/>
                  <w:rPrChange w:id="592" w:author="1" w:date="2022-06-10T16:29:00Z">
                    <w:rPr>
                      <w:rFonts w:ascii="Times New Roman" w:hAnsi="Times New Roman" w:cs="Times New Roman"/>
                      <w:sz w:val="28"/>
                      <w:szCs w:val="28"/>
                    </w:rPr>
                  </w:rPrChange>
                </w:rPr>
                <w:delText xml:space="preserve"> a apărut necesitatea </w:delText>
              </w:r>
            </w:del>
            <w:ins w:id="593" w:author="Vasile Nemtanu" w:date="2022-05-17T09:57:00Z">
              <w:del w:id="594" w:author="1" w:date="2022-06-10T16:10:00Z">
                <w:r w:rsidR="0011194D" w:rsidRPr="008E3150" w:rsidDel="004A26D1">
                  <w:rPr>
                    <w:rFonts w:ascii="Times New Roman" w:hAnsi="Times New Roman" w:cs="Times New Roman"/>
                    <w:sz w:val="28"/>
                    <w:szCs w:val="28"/>
                    <w:lang w:val="en-US"/>
                  </w:rPr>
                  <w:delText>ajustării Legii nominalizate pentru a face față noilor provocări</w:delText>
                </w:r>
              </w:del>
            </w:ins>
            <w:ins w:id="595" w:author="Vasile Nemtanu" w:date="2022-05-17T09:58:00Z">
              <w:del w:id="596" w:author="1" w:date="2022-06-10T16:10:00Z">
                <w:r w:rsidR="0011194D" w:rsidRPr="008E3150" w:rsidDel="004A26D1">
                  <w:rPr>
                    <w:rFonts w:ascii="Times New Roman" w:hAnsi="Times New Roman" w:cs="Times New Roman"/>
                    <w:sz w:val="28"/>
                    <w:szCs w:val="28"/>
                    <w:lang w:val="en-US"/>
                  </w:rPr>
                  <w:delText>,</w:delText>
                </w:r>
              </w:del>
            </w:ins>
            <w:ins w:id="597" w:author="Vasile Nemtanu" w:date="2022-05-17T09:57:00Z">
              <w:del w:id="598" w:author="1" w:date="2022-06-10T16:10:00Z">
                <w:r w:rsidR="0011194D" w:rsidRPr="00E104E5" w:rsidDel="004A26D1">
                  <w:rPr>
                    <w:rFonts w:ascii="Times New Roman" w:hAnsi="Times New Roman" w:cs="Times New Roman"/>
                    <w:sz w:val="28"/>
                    <w:szCs w:val="28"/>
                    <w:lang w:val="en-US"/>
                  </w:rPr>
                  <w:delText xml:space="preserve"> promleme din domeniu</w:delText>
                </w:r>
              </w:del>
            </w:ins>
            <w:ins w:id="599" w:author="Vasile Nemtanu" w:date="2022-05-20T08:46:00Z">
              <w:del w:id="600" w:author="1" w:date="2022-06-10T16:10:00Z">
                <w:r w:rsidR="001C55F5" w:rsidRPr="00E104E5" w:rsidDel="004A26D1">
                  <w:rPr>
                    <w:rFonts w:ascii="Times New Roman" w:hAnsi="Times New Roman" w:cs="Times New Roman"/>
                    <w:sz w:val="28"/>
                    <w:szCs w:val="28"/>
                    <w:lang w:val="en-US"/>
                  </w:rPr>
                  <w:delText>.</w:delText>
                </w:r>
              </w:del>
            </w:ins>
            <w:del w:id="601" w:author="Vasile Nemtanu" w:date="2022-05-17T09:58:00Z">
              <w:r w:rsidRPr="00E104E5" w:rsidDel="0011194D">
                <w:rPr>
                  <w:rFonts w:ascii="Times New Roman" w:hAnsi="Times New Roman" w:cs="Times New Roman"/>
                  <w:sz w:val="28"/>
                  <w:szCs w:val="28"/>
                  <w:lang w:val="en-US"/>
                  <w:rPrChange w:id="602" w:author="1" w:date="2022-06-10T16:29:00Z">
                    <w:rPr>
                      <w:rFonts w:ascii="Times New Roman" w:hAnsi="Times New Roman" w:cs="Times New Roman"/>
                      <w:sz w:val="28"/>
                      <w:szCs w:val="28"/>
                    </w:rPr>
                  </w:rPrChange>
                </w:rPr>
                <w:delText>elaborării unor noi proiecte de organizare a teritoriului pentru fiecare localitate în parte. Pe lîngă proiectarea parcelelor de teren care au fost atribuite în proprietate au fost proiectate şi un număr impunător de drumuri, fîșii forestiere de protecție şi alte bunuri ce servesc activităţile agricole, implicate în procese tehnologice în agricultură, care pe ansamblu pe localitate pot ocupa zeci de hectare.</w:delText>
              </w:r>
            </w:del>
          </w:p>
          <w:p w14:paraId="24FDCBA0" w14:textId="69A1095B" w:rsidR="00683DBD" w:rsidRPr="00E104E5" w:rsidDel="0011194D" w:rsidRDefault="00683DBD" w:rsidP="00C11759">
            <w:pPr>
              <w:pStyle w:val="a4"/>
              <w:ind w:left="22" w:firstLine="425"/>
              <w:jc w:val="both"/>
              <w:rPr>
                <w:del w:id="603" w:author="Vasile Nemtanu" w:date="2022-05-17T09:57:00Z"/>
                <w:rFonts w:ascii="Times New Roman" w:hAnsi="Times New Roman" w:cs="Times New Roman"/>
                <w:sz w:val="28"/>
                <w:szCs w:val="28"/>
                <w:lang w:val="en-US"/>
                <w:rPrChange w:id="604" w:author="1" w:date="2022-06-10T16:29:00Z">
                  <w:rPr>
                    <w:del w:id="605" w:author="Vasile Nemtanu" w:date="2022-05-17T09:57:00Z"/>
                    <w:rFonts w:ascii="Times New Roman" w:hAnsi="Times New Roman" w:cs="Times New Roman"/>
                    <w:sz w:val="28"/>
                    <w:szCs w:val="28"/>
                  </w:rPr>
                </w:rPrChange>
              </w:rPr>
              <w:pPrChange w:id="606" w:author="Vasile Nemtanu" w:date="2022-06-16T13:41:00Z">
                <w:pPr>
                  <w:spacing w:after="0" w:line="240" w:lineRule="atLeast"/>
                  <w:ind w:firstLine="708"/>
                  <w:jc w:val="both"/>
                </w:pPr>
              </w:pPrChange>
            </w:pPr>
            <w:del w:id="607" w:author="Vasile Nemtanu" w:date="2022-05-17T09:57:00Z">
              <w:r w:rsidRPr="00E104E5" w:rsidDel="0011194D">
                <w:rPr>
                  <w:rFonts w:ascii="Times New Roman" w:hAnsi="Times New Roman" w:cs="Times New Roman"/>
                  <w:sz w:val="28"/>
                  <w:szCs w:val="28"/>
                  <w:lang w:val="en-US"/>
                  <w:rPrChange w:id="608" w:author="1" w:date="2022-06-10T16:29:00Z">
                    <w:rPr>
                      <w:rFonts w:ascii="Times New Roman" w:hAnsi="Times New Roman" w:cs="Times New Roman"/>
                      <w:sz w:val="28"/>
                      <w:szCs w:val="28"/>
                    </w:rPr>
                  </w:rPrChange>
                </w:rPr>
                <w:delText>Totodată, pe parcursul anilor post privatizării masive a dispărut necesitatea existenţei la o mare parte din aceste drumuri de deservire, tehnologice, ca rezultat al amortizării şi defrişării plantaţiilor multianuale existente, consolidării terenurilor. Astfel, terenurile ocupate de bunurile menţionate mai sus sunt integrate în suprafaţa consolidată de teren deţinută de un singur proprietar. Acestea în unele cazuri constituie un impediment considerabil în proiectarea şi înfiinţarea noilor exploataţii agricole.</w:delText>
              </w:r>
            </w:del>
          </w:p>
          <w:p w14:paraId="37798C25" w14:textId="109365DF" w:rsidR="00683DBD" w:rsidRPr="00E104E5" w:rsidDel="0011194D" w:rsidRDefault="00683DBD" w:rsidP="00C11759">
            <w:pPr>
              <w:pStyle w:val="a4"/>
              <w:ind w:left="22" w:firstLine="425"/>
              <w:jc w:val="both"/>
              <w:rPr>
                <w:del w:id="609" w:author="Vasile Nemtanu" w:date="2022-05-17T09:57:00Z"/>
                <w:rFonts w:ascii="Times New Roman" w:hAnsi="Times New Roman" w:cs="Times New Roman"/>
                <w:sz w:val="28"/>
                <w:szCs w:val="28"/>
                <w:lang w:val="en-US"/>
                <w:rPrChange w:id="610" w:author="1" w:date="2022-06-10T16:29:00Z">
                  <w:rPr>
                    <w:del w:id="611" w:author="Vasile Nemtanu" w:date="2022-05-17T09:57:00Z"/>
                    <w:rFonts w:ascii="Times New Roman" w:hAnsi="Times New Roman" w:cs="Times New Roman"/>
                    <w:sz w:val="28"/>
                    <w:szCs w:val="28"/>
                  </w:rPr>
                </w:rPrChange>
              </w:rPr>
              <w:pPrChange w:id="612" w:author="Vasile Nemtanu" w:date="2022-06-16T13:41:00Z">
                <w:pPr>
                  <w:spacing w:after="0" w:line="240" w:lineRule="atLeast"/>
                  <w:jc w:val="both"/>
                </w:pPr>
              </w:pPrChange>
            </w:pPr>
            <w:del w:id="613" w:author="Vasile Nemtanu" w:date="2022-05-17T09:57:00Z">
              <w:r w:rsidRPr="00E104E5" w:rsidDel="0011194D">
                <w:rPr>
                  <w:rFonts w:ascii="Times New Roman" w:hAnsi="Times New Roman" w:cs="Times New Roman"/>
                  <w:sz w:val="28"/>
                  <w:szCs w:val="28"/>
                  <w:lang w:val="en-US"/>
                  <w:rPrChange w:id="614" w:author="1" w:date="2022-06-10T16:29:00Z">
                    <w:rPr>
                      <w:rFonts w:ascii="Times New Roman" w:hAnsi="Times New Roman" w:cs="Times New Roman"/>
                      <w:sz w:val="28"/>
                      <w:szCs w:val="28"/>
                    </w:rPr>
                  </w:rPrChange>
                </w:rPr>
                <w:tab/>
                <w:delText>Drumurile date şi alte terenuri ce servesc activităţile agricole, pe care nu pot fi organizate (amplasate) exploataţii agricole de sine stătătoare, implicate în procese tehnologice sunt numai proiectate şi nu transpuse în natură, terenurile respective în mare parte sunt cultivate și nu sunt folosite conform destinației. În acelaşi timp terenurile respective reprezintă proprietate publică a administraţiilor publice locale. Prin urmare, aceștia încearcă să perceapă plăţi de la deținătorii ce le lucrează contrar destinaţiei acestora, ceea ce nu este reglementat în legislaţia în vigoare. Acest fapt provoacă un şir de conflicte la nivel local.</w:delText>
              </w:r>
            </w:del>
          </w:p>
          <w:p w14:paraId="4D024B2C" w14:textId="176FD27A" w:rsidR="00683DBD" w:rsidRPr="00E104E5" w:rsidDel="0011194D" w:rsidRDefault="00683DBD" w:rsidP="00C11759">
            <w:pPr>
              <w:pStyle w:val="a4"/>
              <w:ind w:left="22" w:firstLine="425"/>
              <w:jc w:val="both"/>
              <w:rPr>
                <w:del w:id="615" w:author="Vasile Nemtanu" w:date="2022-05-17T09:57:00Z"/>
                <w:rFonts w:ascii="Times New Roman" w:hAnsi="Times New Roman" w:cs="Times New Roman"/>
                <w:sz w:val="28"/>
                <w:szCs w:val="28"/>
                <w:shd w:val="clear" w:color="auto" w:fill="FFFFFF"/>
                <w:lang w:val="en-US"/>
                <w:rPrChange w:id="616" w:author="1" w:date="2022-06-10T16:29:00Z">
                  <w:rPr>
                    <w:del w:id="617" w:author="Vasile Nemtanu" w:date="2022-05-17T09:57:00Z"/>
                    <w:rFonts w:ascii="Times New Roman" w:hAnsi="Times New Roman" w:cs="Times New Roman"/>
                    <w:sz w:val="28"/>
                    <w:szCs w:val="28"/>
                    <w:shd w:val="clear" w:color="auto" w:fill="FFFFFF"/>
                  </w:rPr>
                </w:rPrChange>
              </w:rPr>
              <w:pPrChange w:id="618" w:author="Vasile Nemtanu" w:date="2022-06-16T13:41:00Z">
                <w:pPr>
                  <w:spacing w:after="0" w:line="240" w:lineRule="atLeast"/>
                  <w:jc w:val="both"/>
                </w:pPr>
              </w:pPrChange>
            </w:pPr>
            <w:del w:id="619" w:author="Vasile Nemtanu" w:date="2022-05-17T09:57:00Z">
              <w:r w:rsidRPr="00E104E5" w:rsidDel="0011194D">
                <w:rPr>
                  <w:rFonts w:ascii="Times New Roman" w:hAnsi="Times New Roman" w:cs="Times New Roman"/>
                  <w:sz w:val="28"/>
                  <w:szCs w:val="28"/>
                  <w:lang w:val="en-US"/>
                  <w:rPrChange w:id="620" w:author="1" w:date="2022-06-10T16:29:00Z">
                    <w:rPr>
                      <w:rFonts w:ascii="Times New Roman" w:hAnsi="Times New Roman" w:cs="Times New Roman"/>
                      <w:sz w:val="28"/>
                      <w:szCs w:val="28"/>
                    </w:rPr>
                  </w:rPrChange>
                </w:rPr>
                <w:delText xml:space="preserve">          Prin urmare, î</w:delText>
              </w:r>
              <w:r w:rsidRPr="00E104E5" w:rsidDel="0011194D">
                <w:rPr>
                  <w:rFonts w:ascii="Times New Roman" w:hAnsi="Times New Roman" w:cs="Times New Roman"/>
                  <w:sz w:val="28"/>
                  <w:szCs w:val="28"/>
                  <w:shd w:val="clear" w:color="auto" w:fill="FFFFFF"/>
                  <w:lang w:val="en-US"/>
                  <w:rPrChange w:id="621" w:author="1" w:date="2022-06-10T16:29:00Z">
                    <w:rPr>
                      <w:rFonts w:ascii="Times New Roman" w:hAnsi="Times New Roman" w:cs="Times New Roman"/>
                      <w:sz w:val="28"/>
                      <w:szCs w:val="28"/>
                      <w:shd w:val="clear" w:color="auto" w:fill="FFFFFF"/>
                    </w:rPr>
                  </w:rPrChange>
                </w:rPr>
                <w:delText>n scopul facilitării procesului de consolidare a terenurilor agricole,</w:delText>
              </w:r>
              <w:r w:rsidRPr="00E104E5" w:rsidDel="0011194D">
                <w:rPr>
                  <w:rFonts w:ascii="Times New Roman" w:hAnsi="Times New Roman" w:cs="Times New Roman"/>
                  <w:sz w:val="28"/>
                  <w:szCs w:val="28"/>
                  <w:lang w:val="en-US"/>
                  <w:rPrChange w:id="622" w:author="1" w:date="2022-06-10T16:29:00Z">
                    <w:rPr>
                      <w:rFonts w:ascii="Times New Roman" w:hAnsi="Times New Roman" w:cs="Times New Roman"/>
                      <w:sz w:val="28"/>
                      <w:szCs w:val="28"/>
                    </w:rPr>
                  </w:rPrChange>
                </w:rPr>
                <w:delText xml:space="preserve"> prin Legea 4/2020</w:delText>
              </w:r>
              <w:r w:rsidRPr="00E104E5" w:rsidDel="0011194D">
                <w:rPr>
                  <w:rFonts w:ascii="Times New Roman" w:hAnsi="Times New Roman" w:cs="Times New Roman"/>
                  <w:bCs/>
                  <w:sz w:val="28"/>
                  <w:szCs w:val="28"/>
                  <w:lang w:val="en-US"/>
                  <w:rPrChange w:id="623" w:author="1" w:date="2022-06-10T16:29:00Z">
                    <w:rPr>
                      <w:rFonts w:ascii="Times New Roman" w:hAnsi="Times New Roman" w:cs="Times New Roman"/>
                      <w:bCs/>
                      <w:sz w:val="28"/>
                      <w:szCs w:val="28"/>
                    </w:rPr>
                  </w:rPrChange>
                </w:rPr>
                <w:delText xml:space="preserve"> </w:delText>
              </w:r>
              <w:r w:rsidRPr="00E104E5" w:rsidDel="0011194D">
                <w:rPr>
                  <w:rStyle w:val="af0"/>
                  <w:rFonts w:ascii="Times New Roman" w:hAnsi="Times New Roman" w:cs="Times New Roman"/>
                  <w:b w:val="0"/>
                  <w:bCs w:val="0"/>
                  <w:sz w:val="28"/>
                  <w:szCs w:val="28"/>
                  <w:lang w:val="en-US"/>
                  <w:rPrChange w:id="624" w:author="1" w:date="2022-06-10T16:29:00Z">
                    <w:rPr>
                      <w:rStyle w:val="af0"/>
                      <w:rFonts w:ascii="Times New Roman" w:hAnsi="Times New Roman" w:cs="Times New Roman"/>
                      <w:b w:val="0"/>
                      <w:bCs w:val="0"/>
                      <w:sz w:val="28"/>
                      <w:szCs w:val="28"/>
                    </w:rPr>
                  </w:rPrChange>
                </w:rPr>
                <w:delText>pentru modificarea articolului 4 din</w:delText>
              </w:r>
              <w:r w:rsidRPr="00E104E5" w:rsidDel="0011194D">
                <w:rPr>
                  <w:rFonts w:ascii="Times New Roman" w:hAnsi="Times New Roman" w:cs="Times New Roman"/>
                  <w:b/>
                  <w:bCs/>
                  <w:sz w:val="28"/>
                  <w:szCs w:val="28"/>
                  <w:lang w:val="en-US"/>
                  <w:rPrChange w:id="625" w:author="1" w:date="2022-06-10T16:29:00Z">
                    <w:rPr>
                      <w:rFonts w:ascii="Times New Roman" w:hAnsi="Times New Roman" w:cs="Times New Roman"/>
                      <w:b/>
                      <w:bCs/>
                      <w:sz w:val="28"/>
                      <w:szCs w:val="28"/>
                    </w:rPr>
                  </w:rPrChange>
                </w:rPr>
                <w:br/>
              </w:r>
              <w:r w:rsidRPr="00E104E5" w:rsidDel="0011194D">
                <w:rPr>
                  <w:rStyle w:val="af0"/>
                  <w:rFonts w:ascii="Times New Roman" w:hAnsi="Times New Roman" w:cs="Times New Roman"/>
                  <w:b w:val="0"/>
                  <w:bCs w:val="0"/>
                  <w:sz w:val="28"/>
                  <w:szCs w:val="28"/>
                  <w:lang w:val="en-US"/>
                  <w:rPrChange w:id="626" w:author="1" w:date="2022-06-10T16:29:00Z">
                    <w:rPr>
                      <w:rStyle w:val="af0"/>
                      <w:rFonts w:ascii="Times New Roman" w:hAnsi="Times New Roman" w:cs="Times New Roman"/>
                      <w:b w:val="0"/>
                      <w:bCs w:val="0"/>
                      <w:sz w:val="28"/>
                      <w:szCs w:val="28"/>
                    </w:rPr>
                  </w:rPrChange>
                </w:rPr>
                <w:delText>Legea nr. 1308/1997 privind prețul normativ și modul de vânzare-cumpărare a pământului, s-a instituit dreptul</w:delText>
              </w:r>
              <w:r w:rsidRPr="00E104E5" w:rsidDel="0011194D">
                <w:rPr>
                  <w:rStyle w:val="af0"/>
                  <w:rFonts w:ascii="Times New Roman" w:hAnsi="Times New Roman" w:cs="Times New Roman"/>
                  <w:bCs w:val="0"/>
                  <w:sz w:val="28"/>
                  <w:szCs w:val="28"/>
                  <w:lang w:val="en-US"/>
                  <w:rPrChange w:id="627" w:author="1" w:date="2022-06-10T16:29:00Z">
                    <w:rPr>
                      <w:rStyle w:val="af0"/>
                      <w:rFonts w:ascii="Times New Roman" w:hAnsi="Times New Roman" w:cs="Times New Roman"/>
                      <w:bCs w:val="0"/>
                      <w:sz w:val="28"/>
                      <w:szCs w:val="28"/>
                    </w:rPr>
                  </w:rPrChange>
                </w:rPr>
                <w:delText xml:space="preserve"> </w:delText>
              </w:r>
              <w:r w:rsidRPr="00E104E5" w:rsidDel="0011194D">
                <w:rPr>
                  <w:rFonts w:ascii="Times New Roman" w:hAnsi="Times New Roman" w:cs="Times New Roman"/>
                  <w:sz w:val="28"/>
                  <w:szCs w:val="28"/>
                  <w:shd w:val="clear" w:color="auto" w:fill="FFFFFF"/>
                  <w:lang w:val="en-US"/>
                  <w:rPrChange w:id="628" w:author="1" w:date="2022-06-10T16:29:00Z">
                    <w:rPr>
                      <w:rFonts w:ascii="Times New Roman" w:hAnsi="Times New Roman" w:cs="Times New Roman"/>
                      <w:sz w:val="28"/>
                      <w:szCs w:val="28"/>
                      <w:shd w:val="clear" w:color="auto" w:fill="FFFFFF"/>
                    </w:rPr>
                  </w:rPrChange>
                </w:rPr>
                <w:delText xml:space="preserve">administrațiilor publice locale, ca terenurile din cadrul unui câmp sau al unei porțiuni din acest câmp, ocupate de drumurile existente care servesc activitățile agricole, specificate la art. 36 alineatul </w:delText>
              </w:r>
              <w:r w:rsidR="00667F66" w:rsidRPr="00E104E5" w:rsidDel="0011194D">
                <w:rPr>
                  <w:rFonts w:ascii="Times New Roman" w:hAnsi="Times New Roman" w:cs="Times New Roman"/>
                  <w:sz w:val="28"/>
                  <w:szCs w:val="28"/>
                  <w:shd w:val="clear" w:color="auto" w:fill="FFFFFF"/>
                  <w:lang w:val="en-US"/>
                  <w:rPrChange w:id="629" w:author="1" w:date="2022-06-10T16:29:00Z">
                    <w:rPr>
                      <w:rFonts w:ascii="Times New Roman" w:hAnsi="Times New Roman" w:cs="Times New Roman"/>
                      <w:sz w:val="28"/>
                      <w:szCs w:val="28"/>
                      <w:shd w:val="clear" w:color="auto" w:fill="FFFFFF"/>
                    </w:rPr>
                  </w:rPrChange>
                </w:rPr>
                <w:delText>(2)</w:delText>
              </w:r>
              <w:r w:rsidRPr="00E104E5" w:rsidDel="0011194D">
                <w:rPr>
                  <w:rFonts w:ascii="Times New Roman" w:hAnsi="Times New Roman" w:cs="Times New Roman"/>
                  <w:sz w:val="28"/>
                  <w:szCs w:val="28"/>
                  <w:shd w:val="clear" w:color="auto" w:fill="FFFFFF"/>
                  <w:lang w:val="en-US"/>
                  <w:rPrChange w:id="630" w:author="1" w:date="2022-06-10T16:29:00Z">
                    <w:rPr>
                      <w:rFonts w:ascii="Times New Roman" w:hAnsi="Times New Roman" w:cs="Times New Roman"/>
                      <w:sz w:val="28"/>
                      <w:szCs w:val="28"/>
                      <w:shd w:val="clear" w:color="auto" w:fill="FFFFFF"/>
                    </w:rPr>
                  </w:rPrChange>
                </w:rPr>
                <w:delText xml:space="preserve"> lit. b) din Codul </w:delText>
              </w:r>
            </w:del>
            <w:ins w:id="631" w:author="1" w:date="2022-01-19T14:19:00Z">
              <w:del w:id="632" w:author="Vasile Nemtanu" w:date="2022-05-17T09:57:00Z">
                <w:r w:rsidR="001A592C" w:rsidRPr="00E104E5" w:rsidDel="0011194D">
                  <w:rPr>
                    <w:rFonts w:ascii="Times New Roman" w:hAnsi="Times New Roman" w:cs="Times New Roman"/>
                    <w:sz w:val="28"/>
                    <w:szCs w:val="28"/>
                    <w:shd w:val="clear" w:color="auto" w:fill="FFFFFF"/>
                    <w:lang w:val="en-US"/>
                    <w:rPrChange w:id="633" w:author="1" w:date="2022-06-10T16:29:00Z">
                      <w:rPr>
                        <w:rFonts w:ascii="Times New Roman" w:hAnsi="Times New Roman" w:cs="Times New Roman"/>
                        <w:sz w:val="28"/>
                        <w:szCs w:val="28"/>
                        <w:shd w:val="clear" w:color="auto" w:fill="FFFFFF"/>
                      </w:rPr>
                    </w:rPrChange>
                  </w:rPr>
                  <w:delText>f</w:delText>
                </w:r>
              </w:del>
            </w:ins>
            <w:del w:id="634" w:author="Vasile Nemtanu" w:date="2022-05-17T09:57:00Z">
              <w:r w:rsidRPr="00E104E5" w:rsidDel="0011194D">
                <w:rPr>
                  <w:rFonts w:ascii="Times New Roman" w:hAnsi="Times New Roman" w:cs="Times New Roman"/>
                  <w:sz w:val="28"/>
                  <w:szCs w:val="28"/>
                  <w:shd w:val="clear" w:color="auto" w:fill="FFFFFF"/>
                  <w:lang w:val="en-US"/>
                  <w:rPrChange w:id="635" w:author="1" w:date="2022-06-10T16:29:00Z">
                    <w:rPr>
                      <w:rFonts w:ascii="Times New Roman" w:hAnsi="Times New Roman" w:cs="Times New Roman"/>
                      <w:sz w:val="28"/>
                      <w:szCs w:val="28"/>
                      <w:shd w:val="clear" w:color="auto" w:fill="FFFFFF"/>
                    </w:rPr>
                  </w:rPrChange>
                </w:rPr>
                <w:delText xml:space="preserve">Funciar, și/sau de drumurile proiectate, dar netranspuse în natură, </w:delText>
              </w:r>
              <w:r w:rsidRPr="00E104E5" w:rsidDel="0011194D">
                <w:rPr>
                  <w:rFonts w:ascii="Times New Roman" w:hAnsi="Times New Roman" w:cs="Times New Roman"/>
                  <w:i/>
                  <w:sz w:val="28"/>
                  <w:szCs w:val="28"/>
                  <w:shd w:val="clear" w:color="auto" w:fill="FFFFFF"/>
                  <w:lang w:val="en-US"/>
                  <w:rPrChange w:id="636" w:author="1" w:date="2022-06-10T16:29:00Z">
                    <w:rPr>
                      <w:rFonts w:ascii="Times New Roman" w:hAnsi="Times New Roman" w:cs="Times New Roman"/>
                      <w:i/>
                      <w:sz w:val="28"/>
                      <w:szCs w:val="28"/>
                      <w:shd w:val="clear" w:color="auto" w:fill="FFFFFF"/>
                    </w:rPr>
                  </w:rPrChange>
                </w:rPr>
                <w:delText>precum și de fâșiile forestiere proiectate, dar neplantate</w:delText>
              </w:r>
              <w:r w:rsidRPr="00E104E5" w:rsidDel="0011194D">
                <w:rPr>
                  <w:rFonts w:ascii="Times New Roman" w:hAnsi="Times New Roman" w:cs="Times New Roman"/>
                  <w:sz w:val="28"/>
                  <w:szCs w:val="28"/>
                  <w:shd w:val="clear" w:color="auto" w:fill="FFFFFF"/>
                  <w:lang w:val="en-US"/>
                  <w:rPrChange w:id="637" w:author="1" w:date="2022-06-10T16:29:00Z">
                    <w:rPr>
                      <w:rFonts w:ascii="Times New Roman" w:hAnsi="Times New Roman" w:cs="Times New Roman"/>
                      <w:sz w:val="28"/>
                      <w:szCs w:val="28"/>
                      <w:shd w:val="clear" w:color="auto" w:fill="FFFFFF"/>
                    </w:rPr>
                  </w:rPrChange>
                </w:rPr>
                <w:delText>, să fie vîndute la prețul normativ al pământului, conform tarifului specificat la poziția I din anexă.</w:delText>
              </w:r>
            </w:del>
          </w:p>
          <w:p w14:paraId="6C0AA7C1" w14:textId="4EB52811" w:rsidR="00683DBD" w:rsidRPr="00E104E5" w:rsidDel="0011194D" w:rsidRDefault="00683DBD" w:rsidP="00C11759">
            <w:pPr>
              <w:pStyle w:val="a4"/>
              <w:ind w:left="22" w:firstLine="425"/>
              <w:jc w:val="both"/>
              <w:rPr>
                <w:del w:id="638" w:author="Vasile Nemtanu" w:date="2022-05-17T09:57:00Z"/>
                <w:rFonts w:ascii="Times New Roman" w:hAnsi="Times New Roman" w:cs="Times New Roman"/>
                <w:sz w:val="28"/>
                <w:szCs w:val="28"/>
                <w:shd w:val="clear" w:color="auto" w:fill="FFFFFF"/>
                <w:lang w:val="en-US"/>
                <w:rPrChange w:id="639" w:author="1" w:date="2022-06-10T16:29:00Z">
                  <w:rPr>
                    <w:del w:id="640" w:author="Vasile Nemtanu" w:date="2022-05-17T09:57:00Z"/>
                    <w:rFonts w:ascii="Times New Roman" w:hAnsi="Times New Roman" w:cs="Times New Roman"/>
                    <w:sz w:val="28"/>
                    <w:szCs w:val="28"/>
                    <w:shd w:val="clear" w:color="auto" w:fill="FFFFFF"/>
                  </w:rPr>
                </w:rPrChange>
              </w:rPr>
              <w:pPrChange w:id="641" w:author="Vasile Nemtanu" w:date="2022-06-16T13:41:00Z">
                <w:pPr>
                  <w:spacing w:after="0" w:line="240" w:lineRule="atLeast"/>
                  <w:jc w:val="both"/>
                </w:pPr>
              </w:pPrChange>
            </w:pPr>
            <w:del w:id="642" w:author="Vasile Nemtanu" w:date="2022-05-17T09:57:00Z">
              <w:r w:rsidRPr="00E104E5" w:rsidDel="0011194D">
                <w:rPr>
                  <w:rFonts w:ascii="Times New Roman" w:hAnsi="Times New Roman" w:cs="Times New Roman"/>
                  <w:sz w:val="28"/>
                  <w:szCs w:val="28"/>
                  <w:shd w:val="clear" w:color="auto" w:fill="FFFFFF"/>
                  <w:lang w:val="en-US"/>
                  <w:rPrChange w:id="643" w:author="1" w:date="2022-06-10T16:29:00Z">
                    <w:rPr>
                      <w:rFonts w:ascii="Times New Roman" w:hAnsi="Times New Roman" w:cs="Times New Roman"/>
                      <w:sz w:val="28"/>
                      <w:szCs w:val="28"/>
                      <w:shd w:val="clear" w:color="auto" w:fill="FFFFFF"/>
                    </w:rPr>
                  </w:rPrChange>
                </w:rPr>
                <w:delText xml:space="preserve">          Astfel, vânzarea-cumpărarea se efectuează la cererea proprietarului terenurilor supuse consolidării, în condițiile în care proprietar al acestor terenuri este una și aceeași persoană, </w:delText>
              </w:r>
              <w:r w:rsidR="00C9491E" w:rsidRPr="00E104E5" w:rsidDel="0011194D">
                <w:rPr>
                  <w:rFonts w:ascii="Times New Roman" w:hAnsi="Times New Roman" w:cs="Times New Roman"/>
                  <w:sz w:val="28"/>
                  <w:szCs w:val="28"/>
                  <w:shd w:val="clear" w:color="auto" w:fill="FFFFFF"/>
                  <w:lang w:val="en-US"/>
                  <w:rPrChange w:id="644" w:author="1" w:date="2022-06-10T16:29:00Z">
                    <w:rPr>
                      <w:rFonts w:ascii="Times New Roman" w:hAnsi="Times New Roman" w:cs="Times New Roman"/>
                      <w:sz w:val="28"/>
                      <w:szCs w:val="28"/>
                      <w:shd w:val="clear" w:color="auto" w:fill="FFFFFF"/>
                    </w:rPr>
                  </w:rPrChange>
                </w:rPr>
                <w:delText>iar</w:delText>
              </w:r>
              <w:r w:rsidRPr="00E104E5" w:rsidDel="0011194D">
                <w:rPr>
                  <w:rFonts w:ascii="Times New Roman" w:hAnsi="Times New Roman" w:cs="Times New Roman"/>
                  <w:sz w:val="28"/>
                  <w:szCs w:val="28"/>
                  <w:shd w:val="clear" w:color="auto" w:fill="FFFFFF"/>
                  <w:lang w:val="en-US"/>
                  <w:rPrChange w:id="645" w:author="1" w:date="2022-06-10T16:29:00Z">
                    <w:rPr>
                      <w:rFonts w:ascii="Times New Roman" w:hAnsi="Times New Roman" w:cs="Times New Roman"/>
                      <w:sz w:val="28"/>
                      <w:szCs w:val="28"/>
                      <w:shd w:val="clear" w:color="auto" w:fill="FFFFFF"/>
                    </w:rPr>
                  </w:rPrChange>
                </w:rPr>
                <w:delText xml:space="preserve"> procesele tehnologice de prelucrare (întreținere) a terenurilor adiacente nu vor fi afectate, iar căile de acces către alte terenuri și obiecte existente nu vor fi îngrădite.”</w:delText>
              </w:r>
            </w:del>
          </w:p>
          <w:p w14:paraId="6FD28FF8" w14:textId="6C24A6A3" w:rsidR="00683DBD" w:rsidRPr="00E104E5" w:rsidDel="0011194D" w:rsidRDefault="00683DBD" w:rsidP="00C11759">
            <w:pPr>
              <w:pStyle w:val="a4"/>
              <w:ind w:left="22" w:firstLine="425"/>
              <w:jc w:val="both"/>
              <w:rPr>
                <w:del w:id="646" w:author="Vasile Nemtanu" w:date="2022-05-17T09:57:00Z"/>
                <w:rFonts w:ascii="Times New Roman" w:hAnsi="Times New Roman" w:cs="Times New Roman"/>
                <w:sz w:val="28"/>
                <w:szCs w:val="28"/>
                <w:lang w:val="en-US"/>
                <w:rPrChange w:id="647" w:author="1" w:date="2022-06-10T16:29:00Z">
                  <w:rPr>
                    <w:del w:id="648" w:author="Vasile Nemtanu" w:date="2022-05-17T09:57:00Z"/>
                    <w:rFonts w:ascii="Times New Roman" w:hAnsi="Times New Roman" w:cs="Times New Roman"/>
                    <w:sz w:val="28"/>
                    <w:szCs w:val="28"/>
                  </w:rPr>
                </w:rPrChange>
              </w:rPr>
              <w:pPrChange w:id="649" w:author="Vasile Nemtanu" w:date="2022-06-16T13:41:00Z">
                <w:pPr>
                  <w:spacing w:after="0" w:line="240" w:lineRule="atLeast"/>
                  <w:jc w:val="both"/>
                </w:pPr>
              </w:pPrChange>
            </w:pPr>
            <w:del w:id="650" w:author="Vasile Nemtanu" w:date="2022-05-17T09:57:00Z">
              <w:r w:rsidRPr="00E104E5" w:rsidDel="0011194D">
                <w:rPr>
                  <w:rFonts w:ascii="Times New Roman" w:hAnsi="Times New Roman" w:cs="Times New Roman"/>
                  <w:sz w:val="28"/>
                  <w:szCs w:val="28"/>
                  <w:lang w:val="en-US"/>
                  <w:rPrChange w:id="651" w:author="1" w:date="2022-06-10T16:29:00Z">
                    <w:rPr>
                      <w:rFonts w:ascii="Times New Roman" w:hAnsi="Times New Roman" w:cs="Times New Roman"/>
                      <w:sz w:val="28"/>
                      <w:szCs w:val="28"/>
                    </w:rPr>
                  </w:rPrChange>
                </w:rPr>
                <w:delText xml:space="preserve">        Adoptarea Legii 4/2020 pentru modificarea articolului 4 din Legea nr. 1308/1997 privind prețul normativ și modul de vânzare-cumpărare a pământului, a fost argumentată de autori din perspectiva proprietarilor terenurilor agricole interesaţi în consolidarea terenurilor, însă în cazul </w:delText>
              </w:r>
              <w:r w:rsidRPr="00E104E5" w:rsidDel="0011194D">
                <w:rPr>
                  <w:rFonts w:ascii="Times New Roman" w:hAnsi="Times New Roman" w:cs="Times New Roman"/>
                  <w:i/>
                  <w:sz w:val="28"/>
                  <w:szCs w:val="28"/>
                  <w:lang w:val="en-US"/>
                  <w:rPrChange w:id="652" w:author="1" w:date="2022-06-10T16:29:00Z">
                    <w:rPr>
                      <w:rFonts w:ascii="Times New Roman" w:hAnsi="Times New Roman" w:cs="Times New Roman"/>
                      <w:i/>
                      <w:sz w:val="28"/>
                      <w:szCs w:val="28"/>
                    </w:rPr>
                  </w:rPrChange>
                </w:rPr>
                <w:delText>„fîşiilor forestiere proiectate dar neplantate”</w:delText>
              </w:r>
              <w:r w:rsidRPr="00E104E5" w:rsidDel="0011194D">
                <w:rPr>
                  <w:rFonts w:ascii="Times New Roman" w:hAnsi="Times New Roman" w:cs="Times New Roman"/>
                  <w:sz w:val="28"/>
                  <w:szCs w:val="28"/>
                  <w:lang w:val="en-US"/>
                  <w:rPrChange w:id="653" w:author="1" w:date="2022-06-10T16:29:00Z">
                    <w:rPr>
                      <w:rFonts w:ascii="Times New Roman" w:hAnsi="Times New Roman" w:cs="Times New Roman"/>
                      <w:sz w:val="28"/>
                      <w:szCs w:val="28"/>
                    </w:rPr>
                  </w:rPrChange>
                </w:rPr>
                <w:delText xml:space="preserve"> considerăm imperios necesar realizarea proiectelor respective în vederea prevenirii degradării şi eroziunii solurilor, întrucât fîşiile forestiere protejează terenurile agricole adiacente şi sporesc productivitatea acestora.</w:delText>
              </w:r>
            </w:del>
          </w:p>
          <w:p w14:paraId="7BEA1CD8" w14:textId="0C67E997" w:rsidR="00683DBD" w:rsidRPr="00E104E5" w:rsidDel="0011194D" w:rsidRDefault="00683DBD" w:rsidP="00C11759">
            <w:pPr>
              <w:pStyle w:val="a4"/>
              <w:ind w:left="22" w:firstLine="425"/>
              <w:jc w:val="both"/>
              <w:rPr>
                <w:del w:id="654" w:author="Vasile Nemtanu" w:date="2022-05-17T09:57:00Z"/>
                <w:rFonts w:ascii="Times New Roman" w:hAnsi="Times New Roman" w:cs="Times New Roman"/>
                <w:sz w:val="28"/>
                <w:szCs w:val="28"/>
                <w:lang w:val="en-US"/>
                <w:rPrChange w:id="655" w:author="1" w:date="2022-06-10T16:29:00Z">
                  <w:rPr>
                    <w:del w:id="656" w:author="Vasile Nemtanu" w:date="2022-05-17T09:57:00Z"/>
                    <w:rFonts w:ascii="Times New Roman" w:hAnsi="Times New Roman" w:cs="Times New Roman"/>
                    <w:sz w:val="28"/>
                    <w:szCs w:val="28"/>
                  </w:rPr>
                </w:rPrChange>
              </w:rPr>
              <w:pPrChange w:id="657" w:author="Vasile Nemtanu" w:date="2022-06-16T13:41:00Z">
                <w:pPr>
                  <w:spacing w:after="0" w:line="240" w:lineRule="atLeast"/>
                  <w:ind w:firstLine="708"/>
                  <w:jc w:val="both"/>
                </w:pPr>
              </w:pPrChange>
            </w:pPr>
            <w:del w:id="658" w:author="Vasile Nemtanu" w:date="2022-05-17T09:57:00Z">
              <w:r w:rsidRPr="00E104E5" w:rsidDel="0011194D">
                <w:rPr>
                  <w:rFonts w:ascii="Times New Roman" w:hAnsi="Times New Roman" w:cs="Times New Roman"/>
                  <w:sz w:val="28"/>
                  <w:szCs w:val="28"/>
                  <w:lang w:val="en-US"/>
                  <w:rPrChange w:id="659" w:author="1" w:date="2022-06-10T16:29:00Z">
                    <w:rPr>
                      <w:rFonts w:ascii="Times New Roman" w:hAnsi="Times New Roman" w:cs="Times New Roman"/>
                      <w:sz w:val="28"/>
                      <w:szCs w:val="28"/>
                    </w:rPr>
                  </w:rPrChange>
                </w:rPr>
                <w:delText>De asemenea, menționăm că fîșiile forestiere de protecție generează următoarele beneficii:</w:delText>
              </w:r>
            </w:del>
          </w:p>
          <w:p w14:paraId="5F617F21" w14:textId="029A3131" w:rsidR="00683DBD" w:rsidRPr="00E104E5" w:rsidDel="0011194D" w:rsidRDefault="00683DBD" w:rsidP="00C11759">
            <w:pPr>
              <w:pStyle w:val="a4"/>
              <w:ind w:left="22" w:firstLine="425"/>
              <w:jc w:val="both"/>
              <w:rPr>
                <w:del w:id="660" w:author="Vasile Nemtanu" w:date="2022-05-17T09:57:00Z"/>
                <w:rFonts w:ascii="Times New Roman" w:hAnsi="Times New Roman" w:cs="Times New Roman"/>
                <w:sz w:val="28"/>
                <w:szCs w:val="28"/>
                <w:lang w:val="en-US"/>
                <w:rPrChange w:id="661" w:author="1" w:date="2022-06-10T16:29:00Z">
                  <w:rPr>
                    <w:del w:id="662" w:author="Vasile Nemtanu" w:date="2022-05-17T09:57:00Z"/>
                    <w:rFonts w:ascii="Times New Roman" w:hAnsi="Times New Roman" w:cs="Times New Roman"/>
                    <w:sz w:val="28"/>
                    <w:szCs w:val="28"/>
                  </w:rPr>
                </w:rPrChange>
              </w:rPr>
              <w:pPrChange w:id="663" w:author="Vasile Nemtanu" w:date="2022-06-16T13:41:00Z">
                <w:pPr>
                  <w:spacing w:after="0" w:line="240" w:lineRule="atLeast"/>
                  <w:ind w:firstLine="708"/>
                  <w:jc w:val="both"/>
                </w:pPr>
              </w:pPrChange>
            </w:pPr>
            <w:del w:id="664" w:author="Vasile Nemtanu" w:date="2022-05-17T09:57:00Z">
              <w:r w:rsidRPr="00E104E5" w:rsidDel="0011194D">
                <w:rPr>
                  <w:rFonts w:ascii="Times New Roman" w:hAnsi="Times New Roman" w:cs="Times New Roman"/>
                  <w:sz w:val="28"/>
                  <w:szCs w:val="28"/>
                  <w:lang w:val="en-US"/>
                  <w:rPrChange w:id="665" w:author="1" w:date="2022-06-10T16:29:00Z">
                    <w:rPr>
                      <w:rFonts w:ascii="Times New Roman" w:hAnsi="Times New Roman" w:cs="Times New Roman"/>
                      <w:sz w:val="28"/>
                      <w:szCs w:val="28"/>
                    </w:rPr>
                  </w:rPrChange>
                </w:rPr>
                <w:delText>- Micșorează viteza vînturilor cu 31-35 % în partea adăpostita și cu 10% în cea expusă;</w:delText>
              </w:r>
            </w:del>
          </w:p>
          <w:p w14:paraId="3A570E26" w14:textId="02C09D92" w:rsidR="00683DBD" w:rsidRPr="00E104E5" w:rsidDel="0011194D" w:rsidRDefault="00683DBD" w:rsidP="00C11759">
            <w:pPr>
              <w:pStyle w:val="a4"/>
              <w:ind w:left="22" w:firstLine="425"/>
              <w:jc w:val="both"/>
              <w:rPr>
                <w:del w:id="666" w:author="Vasile Nemtanu" w:date="2022-05-17T09:57:00Z"/>
                <w:rFonts w:ascii="Times New Roman" w:hAnsi="Times New Roman" w:cs="Times New Roman"/>
                <w:sz w:val="28"/>
                <w:szCs w:val="28"/>
                <w:lang w:val="en-US"/>
                <w:rPrChange w:id="667" w:author="1" w:date="2022-06-10T16:29:00Z">
                  <w:rPr>
                    <w:del w:id="668" w:author="Vasile Nemtanu" w:date="2022-05-17T09:57:00Z"/>
                    <w:rFonts w:ascii="Times New Roman" w:hAnsi="Times New Roman" w:cs="Times New Roman"/>
                    <w:sz w:val="28"/>
                    <w:szCs w:val="28"/>
                  </w:rPr>
                </w:rPrChange>
              </w:rPr>
              <w:pPrChange w:id="669" w:author="Vasile Nemtanu" w:date="2022-06-16T13:41:00Z">
                <w:pPr>
                  <w:spacing w:after="0" w:line="240" w:lineRule="atLeast"/>
                  <w:ind w:firstLine="708"/>
                  <w:jc w:val="both"/>
                </w:pPr>
              </w:pPrChange>
            </w:pPr>
            <w:del w:id="670" w:author="Vasile Nemtanu" w:date="2022-05-17T09:57:00Z">
              <w:r w:rsidRPr="00E104E5" w:rsidDel="0011194D">
                <w:rPr>
                  <w:rFonts w:ascii="Times New Roman" w:hAnsi="Times New Roman" w:cs="Times New Roman"/>
                  <w:sz w:val="28"/>
                  <w:szCs w:val="28"/>
                  <w:lang w:val="en-US"/>
                  <w:rPrChange w:id="671" w:author="1" w:date="2022-06-10T16:29:00Z">
                    <w:rPr>
                      <w:rFonts w:ascii="Times New Roman" w:hAnsi="Times New Roman" w:cs="Times New Roman"/>
                      <w:sz w:val="28"/>
                      <w:szCs w:val="28"/>
                    </w:rPr>
                  </w:rPrChange>
                </w:rPr>
                <w:delText>- Sporește umiditatea aerului și a solului - datorita reducerii vitezei vântului, evaporarea apei din sol se micșorează, favorizează curenții verticali la înălțimi mari, sporind astfel probabilitatea de ploaie;</w:delText>
              </w:r>
            </w:del>
          </w:p>
          <w:p w14:paraId="38C696A1" w14:textId="1A9B6DCF" w:rsidR="00683DBD" w:rsidRPr="00E104E5" w:rsidDel="0011194D" w:rsidRDefault="00683DBD" w:rsidP="00C11759">
            <w:pPr>
              <w:pStyle w:val="a4"/>
              <w:ind w:left="22" w:firstLine="425"/>
              <w:jc w:val="both"/>
              <w:rPr>
                <w:del w:id="672" w:author="Vasile Nemtanu" w:date="2022-05-17T09:57:00Z"/>
                <w:rFonts w:ascii="Times New Roman" w:hAnsi="Times New Roman" w:cs="Times New Roman"/>
                <w:sz w:val="28"/>
                <w:szCs w:val="28"/>
                <w:lang w:val="en-US"/>
                <w:rPrChange w:id="673" w:author="1" w:date="2022-06-10T16:29:00Z">
                  <w:rPr>
                    <w:del w:id="674" w:author="Vasile Nemtanu" w:date="2022-05-17T09:57:00Z"/>
                    <w:rFonts w:ascii="Times New Roman" w:hAnsi="Times New Roman" w:cs="Times New Roman"/>
                    <w:sz w:val="28"/>
                    <w:szCs w:val="28"/>
                  </w:rPr>
                </w:rPrChange>
              </w:rPr>
              <w:pPrChange w:id="675" w:author="Vasile Nemtanu" w:date="2022-06-16T13:41:00Z">
                <w:pPr>
                  <w:spacing w:after="0" w:line="240" w:lineRule="atLeast"/>
                  <w:ind w:firstLine="708"/>
                  <w:jc w:val="both"/>
                </w:pPr>
              </w:pPrChange>
            </w:pPr>
            <w:del w:id="676" w:author="Vasile Nemtanu" w:date="2022-05-17T09:57:00Z">
              <w:r w:rsidRPr="00E104E5" w:rsidDel="0011194D">
                <w:rPr>
                  <w:rFonts w:ascii="Times New Roman" w:hAnsi="Times New Roman" w:cs="Times New Roman"/>
                  <w:sz w:val="28"/>
                  <w:szCs w:val="28"/>
                  <w:lang w:val="en-US"/>
                  <w:rPrChange w:id="677" w:author="1" w:date="2022-06-10T16:29:00Z">
                    <w:rPr>
                      <w:rFonts w:ascii="Times New Roman" w:hAnsi="Times New Roman" w:cs="Times New Roman"/>
                      <w:sz w:val="28"/>
                      <w:szCs w:val="28"/>
                    </w:rPr>
                  </w:rPrChange>
                </w:rPr>
                <w:delText>- Atenuarea extremelor termice în timpul verii și al iernilor geroase;</w:delText>
              </w:r>
            </w:del>
          </w:p>
          <w:p w14:paraId="358D7BA0" w14:textId="0306724F" w:rsidR="00683DBD" w:rsidRPr="00E104E5" w:rsidDel="0011194D" w:rsidRDefault="00683DBD" w:rsidP="00C11759">
            <w:pPr>
              <w:pStyle w:val="a4"/>
              <w:ind w:left="22" w:firstLine="425"/>
              <w:jc w:val="both"/>
              <w:rPr>
                <w:del w:id="678" w:author="Vasile Nemtanu" w:date="2022-05-17T09:57:00Z"/>
                <w:rFonts w:ascii="Times New Roman" w:hAnsi="Times New Roman" w:cs="Times New Roman"/>
                <w:sz w:val="28"/>
                <w:szCs w:val="28"/>
                <w:lang w:val="en-US"/>
                <w:rPrChange w:id="679" w:author="1" w:date="2022-06-10T16:29:00Z">
                  <w:rPr>
                    <w:del w:id="680" w:author="Vasile Nemtanu" w:date="2022-05-17T09:57:00Z"/>
                    <w:rFonts w:ascii="Times New Roman" w:hAnsi="Times New Roman" w:cs="Times New Roman"/>
                    <w:sz w:val="28"/>
                    <w:szCs w:val="28"/>
                  </w:rPr>
                </w:rPrChange>
              </w:rPr>
              <w:pPrChange w:id="681" w:author="Vasile Nemtanu" w:date="2022-06-16T13:41:00Z">
                <w:pPr>
                  <w:spacing w:after="0" w:line="240" w:lineRule="atLeast"/>
                  <w:ind w:firstLine="708"/>
                  <w:jc w:val="both"/>
                </w:pPr>
              </w:pPrChange>
            </w:pPr>
            <w:del w:id="682" w:author="Vasile Nemtanu" w:date="2022-05-17T09:57:00Z">
              <w:r w:rsidRPr="00E104E5" w:rsidDel="0011194D">
                <w:rPr>
                  <w:rFonts w:ascii="Times New Roman" w:hAnsi="Times New Roman" w:cs="Times New Roman"/>
                  <w:sz w:val="28"/>
                  <w:szCs w:val="28"/>
                  <w:lang w:val="en-US"/>
                  <w:rPrChange w:id="683" w:author="1" w:date="2022-06-10T16:29:00Z">
                    <w:rPr>
                      <w:rFonts w:ascii="Times New Roman" w:hAnsi="Times New Roman" w:cs="Times New Roman"/>
                      <w:sz w:val="28"/>
                      <w:szCs w:val="28"/>
                    </w:rPr>
                  </w:rPrChange>
                </w:rPr>
                <w:delText>- Reținerea și distribuirea uniformă pe suprafața terenurilor agricole a zăpezii în comparație cu un cîmp deschis, într-o livada protejată de fîșii forestiere se acumulează de circa 3-4 ori mai multă zăpadă, și, prin urmare, asigurarea cu apă este cu circa 50 mm mai mare;</w:delText>
              </w:r>
            </w:del>
          </w:p>
          <w:p w14:paraId="4A926A5F" w14:textId="22FC69F1" w:rsidR="00D60A9C" w:rsidRPr="00E104E5" w:rsidDel="0011194D" w:rsidRDefault="00683DBD" w:rsidP="00C11759">
            <w:pPr>
              <w:pStyle w:val="a4"/>
              <w:ind w:left="22" w:firstLine="425"/>
              <w:jc w:val="both"/>
              <w:rPr>
                <w:del w:id="684" w:author="Vasile Nemtanu" w:date="2022-05-17T09:57:00Z"/>
                <w:rFonts w:ascii="Times New Roman" w:hAnsi="Times New Roman" w:cs="Times New Roman"/>
                <w:sz w:val="28"/>
                <w:szCs w:val="28"/>
                <w:lang w:val="en-US"/>
                <w:rPrChange w:id="685" w:author="1" w:date="2022-06-10T16:29:00Z">
                  <w:rPr>
                    <w:del w:id="686" w:author="Vasile Nemtanu" w:date="2022-05-17T09:57:00Z"/>
                    <w:rFonts w:ascii="Times New Roman" w:hAnsi="Times New Roman" w:cs="Times New Roman"/>
                    <w:sz w:val="28"/>
                    <w:szCs w:val="28"/>
                  </w:rPr>
                </w:rPrChange>
              </w:rPr>
              <w:pPrChange w:id="687" w:author="Vasile Nemtanu" w:date="2022-06-16T13:41:00Z">
                <w:pPr>
                  <w:spacing w:after="0" w:line="240" w:lineRule="atLeast"/>
                  <w:ind w:firstLine="708"/>
                  <w:jc w:val="both"/>
                </w:pPr>
              </w:pPrChange>
            </w:pPr>
            <w:del w:id="688" w:author="Vasile Nemtanu" w:date="2022-05-17T09:57:00Z">
              <w:r w:rsidRPr="00E104E5" w:rsidDel="0011194D">
                <w:rPr>
                  <w:rFonts w:ascii="Times New Roman" w:hAnsi="Times New Roman" w:cs="Times New Roman"/>
                  <w:sz w:val="28"/>
                  <w:szCs w:val="28"/>
                  <w:lang w:val="en-US"/>
                  <w:rPrChange w:id="689" w:author="1" w:date="2022-06-10T16:29:00Z">
                    <w:rPr>
                      <w:rFonts w:ascii="Times New Roman" w:hAnsi="Times New Roman" w:cs="Times New Roman"/>
                      <w:sz w:val="28"/>
                      <w:szCs w:val="28"/>
                    </w:rPr>
                  </w:rPrChange>
                </w:rPr>
                <w:delText>- Stoparea eroziunii, conservarea și sporirea fertilității solurilor</w:delText>
              </w:r>
            </w:del>
            <w:ins w:id="690" w:author="1" w:date="2022-01-19T14:20:00Z">
              <w:del w:id="691" w:author="Vasile Nemtanu" w:date="2022-05-17T09:57:00Z">
                <w:r w:rsidR="001A592C" w:rsidRPr="00E104E5" w:rsidDel="0011194D">
                  <w:rPr>
                    <w:rFonts w:ascii="Times New Roman" w:hAnsi="Times New Roman" w:cs="Times New Roman"/>
                    <w:sz w:val="28"/>
                    <w:szCs w:val="28"/>
                    <w:lang w:val="en-US"/>
                    <w:rPrChange w:id="692" w:author="1" w:date="2022-06-10T16:29:00Z">
                      <w:rPr>
                        <w:rFonts w:ascii="Times New Roman" w:hAnsi="Times New Roman" w:cs="Times New Roman"/>
                        <w:sz w:val="28"/>
                        <w:szCs w:val="28"/>
                      </w:rPr>
                    </w:rPrChange>
                  </w:rPr>
                  <w:delText xml:space="preserve"> etc</w:delText>
                </w:r>
              </w:del>
            </w:ins>
            <w:del w:id="693" w:author="Vasile Nemtanu" w:date="2022-05-17T09:57:00Z">
              <w:r w:rsidRPr="00E104E5" w:rsidDel="0011194D">
                <w:rPr>
                  <w:rFonts w:ascii="Times New Roman" w:hAnsi="Times New Roman" w:cs="Times New Roman"/>
                  <w:sz w:val="28"/>
                  <w:szCs w:val="28"/>
                  <w:lang w:val="en-US"/>
                  <w:rPrChange w:id="694" w:author="1" w:date="2022-06-10T16:29:00Z">
                    <w:rPr>
                      <w:rFonts w:ascii="Times New Roman" w:hAnsi="Times New Roman" w:cs="Times New Roman"/>
                      <w:sz w:val="28"/>
                      <w:szCs w:val="28"/>
                    </w:rPr>
                  </w:rPrChange>
                </w:rPr>
                <w:delText xml:space="preserve">. </w:delText>
              </w:r>
            </w:del>
          </w:p>
          <w:p w14:paraId="0FCC7A80" w14:textId="7FD54ABB" w:rsidR="00683DBD" w:rsidRPr="00E104E5" w:rsidDel="0011194D" w:rsidRDefault="00683DBD" w:rsidP="00C11759">
            <w:pPr>
              <w:pStyle w:val="a4"/>
              <w:ind w:left="22" w:firstLine="425"/>
              <w:jc w:val="both"/>
              <w:rPr>
                <w:del w:id="695" w:author="Vasile Nemtanu" w:date="2022-05-17T09:57:00Z"/>
                <w:rFonts w:ascii="Times New Roman" w:hAnsi="Times New Roman" w:cs="Times New Roman"/>
                <w:sz w:val="28"/>
                <w:szCs w:val="28"/>
                <w:lang w:val="en-US"/>
                <w:rPrChange w:id="696" w:author="1" w:date="2022-06-10T16:29:00Z">
                  <w:rPr>
                    <w:del w:id="697" w:author="Vasile Nemtanu" w:date="2022-05-17T09:57:00Z"/>
                    <w:rFonts w:ascii="Times New Roman" w:hAnsi="Times New Roman" w:cs="Times New Roman"/>
                    <w:sz w:val="28"/>
                    <w:szCs w:val="28"/>
                  </w:rPr>
                </w:rPrChange>
              </w:rPr>
              <w:pPrChange w:id="698" w:author="Vasile Nemtanu" w:date="2022-06-16T13:41:00Z">
                <w:pPr>
                  <w:spacing w:after="0" w:line="240" w:lineRule="atLeast"/>
                  <w:ind w:firstLine="708"/>
                  <w:jc w:val="both"/>
                </w:pPr>
              </w:pPrChange>
            </w:pPr>
            <w:del w:id="699" w:author="Vasile Nemtanu" w:date="2022-05-17T09:57:00Z">
              <w:r w:rsidRPr="00E104E5" w:rsidDel="0011194D">
                <w:rPr>
                  <w:rFonts w:ascii="Times New Roman" w:hAnsi="Times New Roman" w:cs="Times New Roman"/>
                  <w:sz w:val="28"/>
                  <w:szCs w:val="28"/>
                  <w:lang w:val="en-US"/>
                  <w:rPrChange w:id="700" w:author="1" w:date="2022-06-10T16:29:00Z">
                    <w:rPr>
                      <w:rFonts w:ascii="Times New Roman" w:hAnsi="Times New Roman" w:cs="Times New Roman"/>
                      <w:sz w:val="28"/>
                      <w:szCs w:val="28"/>
                    </w:rPr>
                  </w:rPrChange>
                </w:rPr>
                <w:delText>Astfel, fî</w:delText>
              </w:r>
              <w:r w:rsidR="00667F66" w:rsidRPr="00E104E5" w:rsidDel="0011194D">
                <w:rPr>
                  <w:rFonts w:ascii="Times New Roman" w:hAnsi="Times New Roman" w:cs="Times New Roman"/>
                  <w:sz w:val="28"/>
                  <w:szCs w:val="28"/>
                  <w:lang w:val="en-US"/>
                  <w:rPrChange w:id="701" w:author="1" w:date="2022-06-10T16:29:00Z">
                    <w:rPr>
                      <w:rFonts w:ascii="Times New Roman" w:hAnsi="Times New Roman" w:cs="Times New Roman"/>
                      <w:sz w:val="28"/>
                      <w:szCs w:val="28"/>
                    </w:rPr>
                  </w:rPrChange>
                </w:rPr>
                <w:delText>ș</w:delText>
              </w:r>
              <w:r w:rsidRPr="00E104E5" w:rsidDel="0011194D">
                <w:rPr>
                  <w:rFonts w:ascii="Times New Roman" w:hAnsi="Times New Roman" w:cs="Times New Roman"/>
                  <w:sz w:val="28"/>
                  <w:szCs w:val="28"/>
                  <w:lang w:val="en-US"/>
                  <w:rPrChange w:id="702" w:author="1" w:date="2022-06-10T16:29:00Z">
                    <w:rPr>
                      <w:rFonts w:ascii="Times New Roman" w:hAnsi="Times New Roman" w:cs="Times New Roman"/>
                      <w:sz w:val="28"/>
                      <w:szCs w:val="28"/>
                    </w:rPr>
                  </w:rPrChange>
                </w:rPr>
                <w:delText>iile forestiere scad viteza scurgerilor de suprafață, previn apariția/opresc dezvoltarea făgașelor și rîpilor etc.</w:delText>
              </w:r>
            </w:del>
          </w:p>
          <w:p w14:paraId="32843E04" w14:textId="68FEBE1F" w:rsidR="00683DBD" w:rsidRPr="00E104E5" w:rsidDel="0011194D" w:rsidRDefault="00683DBD" w:rsidP="00C11759">
            <w:pPr>
              <w:pStyle w:val="a4"/>
              <w:ind w:left="22" w:firstLine="425"/>
              <w:jc w:val="both"/>
              <w:rPr>
                <w:del w:id="703" w:author="Vasile Nemtanu" w:date="2022-05-17T09:57:00Z"/>
                <w:rFonts w:ascii="Times New Roman" w:hAnsi="Times New Roman" w:cs="Times New Roman"/>
                <w:sz w:val="28"/>
                <w:szCs w:val="28"/>
                <w:lang w:val="en-US"/>
                <w:rPrChange w:id="704" w:author="1" w:date="2022-06-10T16:29:00Z">
                  <w:rPr>
                    <w:del w:id="705" w:author="Vasile Nemtanu" w:date="2022-05-17T09:57:00Z"/>
                    <w:rFonts w:ascii="Times New Roman" w:hAnsi="Times New Roman" w:cs="Times New Roman"/>
                    <w:sz w:val="28"/>
                    <w:szCs w:val="28"/>
                  </w:rPr>
                </w:rPrChange>
              </w:rPr>
              <w:pPrChange w:id="706" w:author="Vasile Nemtanu" w:date="2022-06-16T13:41:00Z">
                <w:pPr>
                  <w:spacing w:after="0" w:line="240" w:lineRule="atLeast"/>
                  <w:ind w:firstLine="708"/>
                  <w:jc w:val="both"/>
                </w:pPr>
              </w:pPrChange>
            </w:pPr>
            <w:del w:id="707" w:author="Vasile Nemtanu" w:date="2022-05-17T09:57:00Z">
              <w:r w:rsidRPr="00E104E5" w:rsidDel="0011194D">
                <w:rPr>
                  <w:rFonts w:ascii="Times New Roman" w:hAnsi="Times New Roman" w:cs="Times New Roman"/>
                  <w:sz w:val="28"/>
                  <w:szCs w:val="28"/>
                  <w:lang w:val="en-US"/>
                  <w:rPrChange w:id="708" w:author="1" w:date="2022-06-10T16:29:00Z">
                    <w:rPr>
                      <w:rFonts w:ascii="Times New Roman" w:hAnsi="Times New Roman" w:cs="Times New Roman"/>
                      <w:sz w:val="28"/>
                      <w:szCs w:val="28"/>
                    </w:rPr>
                  </w:rPrChange>
                </w:rPr>
                <w:delText xml:space="preserve">Totodată, în viziunea Ministerului considerăm că acordarea dreptului administrațiilor publice locale de a înstrăina necondiționat terenurile ocupate de </w:delText>
              </w:r>
              <w:r w:rsidRPr="00E104E5" w:rsidDel="0011194D">
                <w:rPr>
                  <w:rFonts w:ascii="Times New Roman" w:hAnsi="Times New Roman" w:cs="Times New Roman"/>
                  <w:sz w:val="28"/>
                  <w:szCs w:val="28"/>
                  <w:shd w:val="clear" w:color="auto" w:fill="FFFFFF"/>
                  <w:lang w:val="en-US"/>
                  <w:rPrChange w:id="709" w:author="1" w:date="2022-06-10T16:29:00Z">
                    <w:rPr>
                      <w:rFonts w:ascii="Times New Roman" w:hAnsi="Times New Roman" w:cs="Times New Roman"/>
                      <w:sz w:val="28"/>
                      <w:szCs w:val="28"/>
                      <w:shd w:val="clear" w:color="auto" w:fill="FFFFFF"/>
                    </w:rPr>
                  </w:rPrChange>
                </w:rPr>
                <w:delText>fâșiile forestiere proiectate, dar neplantate au creat premize de dezvoltare a proceselor erozionale a solurilor terenurilor agricole</w:delText>
              </w:r>
            </w:del>
            <w:ins w:id="710" w:author="1" w:date="2022-01-19T14:21:00Z">
              <w:del w:id="711" w:author="Vasile Nemtanu" w:date="2022-05-17T09:57:00Z">
                <w:r w:rsidR="001A592C" w:rsidRPr="00E104E5" w:rsidDel="0011194D">
                  <w:rPr>
                    <w:rFonts w:ascii="Times New Roman" w:hAnsi="Times New Roman" w:cs="Times New Roman"/>
                    <w:sz w:val="28"/>
                    <w:szCs w:val="28"/>
                    <w:shd w:val="clear" w:color="auto" w:fill="FFFFFF"/>
                    <w:lang w:val="en-US"/>
                    <w:rPrChange w:id="712" w:author="1" w:date="2022-06-10T16:29:00Z">
                      <w:rPr>
                        <w:rFonts w:ascii="Times New Roman" w:hAnsi="Times New Roman" w:cs="Times New Roman"/>
                        <w:sz w:val="28"/>
                        <w:szCs w:val="28"/>
                        <w:shd w:val="clear" w:color="auto" w:fill="FFFFFF"/>
                      </w:rPr>
                    </w:rPrChange>
                  </w:rPr>
                  <w:delText xml:space="preserve"> și </w:delText>
                </w:r>
              </w:del>
            </w:ins>
            <w:ins w:id="713" w:author="1" w:date="2022-01-19T14:22:00Z">
              <w:del w:id="714" w:author="Vasile Nemtanu" w:date="2022-05-17T09:57:00Z">
                <w:r w:rsidR="001A592C" w:rsidRPr="00E104E5" w:rsidDel="0011194D">
                  <w:rPr>
                    <w:rFonts w:ascii="Times New Roman" w:hAnsi="Times New Roman" w:cs="Times New Roman"/>
                    <w:sz w:val="28"/>
                    <w:szCs w:val="28"/>
                    <w:shd w:val="clear" w:color="auto" w:fill="FFFFFF"/>
                    <w:lang w:val="en-US"/>
                    <w:rPrChange w:id="715" w:author="1" w:date="2022-06-10T16:29:00Z">
                      <w:rPr>
                        <w:rFonts w:ascii="Times New Roman" w:hAnsi="Times New Roman" w:cs="Times New Roman"/>
                        <w:sz w:val="28"/>
                        <w:szCs w:val="28"/>
                        <w:shd w:val="clear" w:color="auto" w:fill="FFFFFF"/>
                      </w:rPr>
                    </w:rPrChange>
                  </w:rPr>
                  <w:delText>nu asigura plantarea fîșiilor foresteire proiectate.</w:delText>
                </w:r>
              </w:del>
            </w:ins>
            <w:del w:id="716" w:author="Vasile Nemtanu" w:date="2022-05-17T09:57:00Z">
              <w:r w:rsidRPr="00E104E5" w:rsidDel="0011194D">
                <w:rPr>
                  <w:rFonts w:ascii="Times New Roman" w:hAnsi="Times New Roman" w:cs="Times New Roman"/>
                  <w:sz w:val="28"/>
                  <w:szCs w:val="28"/>
                  <w:shd w:val="clear" w:color="auto" w:fill="FFFFFF"/>
                  <w:lang w:val="en-US"/>
                  <w:rPrChange w:id="717" w:author="1" w:date="2022-06-10T16:29:00Z">
                    <w:rPr>
                      <w:rFonts w:ascii="Times New Roman" w:hAnsi="Times New Roman" w:cs="Times New Roman"/>
                      <w:sz w:val="28"/>
                      <w:szCs w:val="28"/>
                      <w:shd w:val="clear" w:color="auto" w:fill="FFFFFF"/>
                    </w:rPr>
                  </w:rPrChange>
                </w:rPr>
                <w:delText>.</w:delText>
              </w:r>
            </w:del>
          </w:p>
          <w:p w14:paraId="164BFE2A" w14:textId="29247E75" w:rsidR="00683DBD" w:rsidRPr="00E104E5" w:rsidDel="00B13825" w:rsidRDefault="00683DBD" w:rsidP="00C11759">
            <w:pPr>
              <w:pStyle w:val="a4"/>
              <w:ind w:left="22" w:firstLine="425"/>
              <w:jc w:val="both"/>
              <w:rPr>
                <w:del w:id="718" w:author="Vasile Nemtanu" w:date="2021-12-21T10:36:00Z"/>
                <w:rFonts w:ascii="Times New Roman" w:hAnsi="Times New Roman" w:cs="Times New Roman"/>
                <w:sz w:val="28"/>
                <w:szCs w:val="28"/>
                <w:lang w:val="en-US"/>
                <w:rPrChange w:id="719" w:author="1" w:date="2022-06-10T16:29:00Z">
                  <w:rPr>
                    <w:del w:id="720" w:author="Vasile Nemtanu" w:date="2021-12-21T10:36:00Z"/>
                    <w:rFonts w:ascii="Times New Roman" w:hAnsi="Times New Roman" w:cs="Times New Roman"/>
                    <w:sz w:val="28"/>
                    <w:szCs w:val="28"/>
                  </w:rPr>
                </w:rPrChange>
              </w:rPr>
              <w:pPrChange w:id="721" w:author="Vasile Nemtanu" w:date="2022-06-16T13:41:00Z">
                <w:pPr>
                  <w:spacing w:after="0" w:line="240" w:lineRule="atLeast"/>
                  <w:ind w:firstLine="567"/>
                  <w:jc w:val="both"/>
                </w:pPr>
              </w:pPrChange>
            </w:pPr>
            <w:del w:id="722" w:author="Vasile Nemtanu" w:date="2022-05-17T09:57:00Z">
              <w:r w:rsidRPr="00E104E5" w:rsidDel="0011194D">
                <w:rPr>
                  <w:rFonts w:ascii="Times New Roman" w:hAnsi="Times New Roman" w:cs="Times New Roman"/>
                  <w:sz w:val="28"/>
                  <w:szCs w:val="28"/>
                  <w:shd w:val="clear" w:color="auto" w:fill="FFFFFF"/>
                  <w:lang w:val="en-US"/>
                  <w:rPrChange w:id="723" w:author="1" w:date="2022-06-10T16:29:00Z">
                    <w:rPr>
                      <w:rFonts w:ascii="Times New Roman" w:hAnsi="Times New Roman" w:cs="Times New Roman"/>
                      <w:sz w:val="28"/>
                      <w:szCs w:val="28"/>
                      <w:shd w:val="clear" w:color="auto" w:fill="FFFFFF"/>
                    </w:rPr>
                  </w:rPrChange>
                </w:rPr>
                <w:delText>În contextul celor expuse, considerăm că, î</w:delText>
              </w:r>
              <w:r w:rsidRPr="00E104E5" w:rsidDel="0011194D">
                <w:rPr>
                  <w:rFonts w:ascii="Times New Roman" w:hAnsi="Times New Roman" w:cs="Times New Roman"/>
                  <w:sz w:val="28"/>
                  <w:szCs w:val="28"/>
                  <w:lang w:val="en-US"/>
                  <w:rPrChange w:id="724" w:author="1" w:date="2022-06-10T16:29:00Z">
                    <w:rPr>
                      <w:rFonts w:ascii="Times New Roman" w:hAnsi="Times New Roman" w:cs="Times New Roman"/>
                      <w:sz w:val="28"/>
                      <w:szCs w:val="28"/>
                    </w:rPr>
                  </w:rPrChange>
                </w:rPr>
                <w:delText xml:space="preserve">n cazul vînzării terenului ocupat </w:delText>
              </w:r>
              <w:r w:rsidRPr="00E104E5" w:rsidDel="0011194D">
                <w:rPr>
                  <w:rFonts w:ascii="Times New Roman" w:hAnsi="Times New Roman" w:cs="Times New Roman"/>
                  <w:sz w:val="28"/>
                  <w:szCs w:val="28"/>
                  <w:shd w:val="clear" w:color="auto" w:fill="FFFFFF"/>
                  <w:lang w:val="en-US"/>
                  <w:rPrChange w:id="725" w:author="1" w:date="2022-06-10T16:29:00Z">
                    <w:rPr>
                      <w:rFonts w:ascii="Times New Roman" w:hAnsi="Times New Roman" w:cs="Times New Roman"/>
                      <w:sz w:val="27"/>
                      <w:szCs w:val="27"/>
                      <w:shd w:val="clear" w:color="auto" w:fill="FFFFFF"/>
                    </w:rPr>
                  </w:rPrChange>
                </w:rPr>
                <w:delText>de fâșiile forestiere proiectate, dar neplantate</w:delText>
              </w:r>
              <w:r w:rsidRPr="00E104E5" w:rsidDel="0011194D">
                <w:rPr>
                  <w:rFonts w:ascii="Times New Roman" w:hAnsi="Times New Roman" w:cs="Times New Roman"/>
                  <w:sz w:val="28"/>
                  <w:szCs w:val="28"/>
                  <w:lang w:val="en-US"/>
                  <w:rPrChange w:id="726" w:author="1" w:date="2022-06-10T16:29:00Z">
                    <w:rPr>
                      <w:rFonts w:ascii="Times New Roman" w:hAnsi="Times New Roman" w:cs="Times New Roman"/>
                      <w:sz w:val="28"/>
                      <w:szCs w:val="28"/>
                    </w:rPr>
                  </w:rPrChange>
                </w:rPr>
                <w:delText>, implicate într-un singur proces tehnologic, consiliul local să poată condiţiona</w:delText>
              </w:r>
              <w:r w:rsidR="00C9491E" w:rsidRPr="00E104E5" w:rsidDel="0011194D">
                <w:rPr>
                  <w:rFonts w:ascii="Times New Roman" w:hAnsi="Times New Roman" w:cs="Times New Roman"/>
                  <w:sz w:val="28"/>
                  <w:szCs w:val="28"/>
                  <w:lang w:val="en-US"/>
                  <w:rPrChange w:id="727" w:author="1" w:date="2022-06-10T16:29:00Z">
                    <w:rPr>
                      <w:rFonts w:ascii="Times New Roman" w:hAnsi="Times New Roman" w:cs="Times New Roman"/>
                      <w:sz w:val="28"/>
                      <w:szCs w:val="28"/>
                    </w:rPr>
                  </w:rPrChange>
                </w:rPr>
                <w:delText xml:space="preserve"> (</w:delText>
              </w:r>
            </w:del>
            <w:ins w:id="728" w:author="1" w:date="2022-01-19T14:43:00Z">
              <w:del w:id="729" w:author="Vasile Nemtanu" w:date="2022-05-17T09:57:00Z">
                <w:r w:rsidR="00E37174" w:rsidRPr="00E104E5" w:rsidDel="0011194D">
                  <w:rPr>
                    <w:rFonts w:ascii="Times New Roman" w:hAnsi="Times New Roman" w:cs="Times New Roman"/>
                    <w:sz w:val="28"/>
                    <w:szCs w:val="28"/>
                    <w:lang w:val="en-US"/>
                    <w:rPrChange w:id="730" w:author="1" w:date="2022-06-10T16:29:00Z">
                      <w:rPr>
                        <w:rFonts w:ascii="Times New Roman" w:hAnsi="Times New Roman" w:cs="Times New Roman"/>
                        <w:sz w:val="28"/>
                        <w:szCs w:val="28"/>
                      </w:rPr>
                    </w:rPrChange>
                  </w:rPr>
                  <w:delText xml:space="preserve">în baza unor </w:delText>
                </w:r>
              </w:del>
            </w:ins>
            <w:del w:id="731" w:author="Vasile Nemtanu" w:date="2022-05-17T09:57:00Z">
              <w:r w:rsidR="00C9491E" w:rsidRPr="00E104E5" w:rsidDel="0011194D">
                <w:rPr>
                  <w:rFonts w:ascii="Times New Roman" w:hAnsi="Times New Roman" w:cs="Times New Roman"/>
                  <w:sz w:val="28"/>
                  <w:szCs w:val="28"/>
                  <w:lang w:val="en-US"/>
                  <w:rPrChange w:id="732" w:author="1" w:date="2022-06-10T16:29:00Z">
                    <w:rPr>
                      <w:rFonts w:ascii="Times New Roman" w:hAnsi="Times New Roman" w:cs="Times New Roman"/>
                      <w:sz w:val="28"/>
                      <w:szCs w:val="28"/>
                    </w:rPr>
                  </w:rPrChange>
                </w:rPr>
                <w:delText>condiții rezolutorii)</w:delText>
              </w:r>
            </w:del>
            <w:ins w:id="733" w:author="1" w:date="2022-01-19T14:43:00Z">
              <w:del w:id="734" w:author="Vasile Nemtanu" w:date="2022-05-17T09:57:00Z">
                <w:r w:rsidR="00E37174" w:rsidRPr="00E104E5" w:rsidDel="0011194D">
                  <w:rPr>
                    <w:rFonts w:ascii="Times New Roman" w:hAnsi="Times New Roman" w:cs="Times New Roman"/>
                    <w:sz w:val="28"/>
                    <w:szCs w:val="28"/>
                    <w:lang w:val="en-US"/>
                    <w:rPrChange w:id="735" w:author="1" w:date="2022-06-10T16:29:00Z">
                      <w:rPr>
                        <w:rFonts w:ascii="Times New Roman" w:hAnsi="Times New Roman" w:cs="Times New Roman"/>
                        <w:sz w:val="28"/>
                        <w:szCs w:val="28"/>
                      </w:rPr>
                    </w:rPrChange>
                  </w:rPr>
                  <w:delText>,</w:delText>
                </w:r>
              </w:del>
            </w:ins>
            <w:ins w:id="736" w:author="1" w:date="2022-01-19T14:42:00Z">
              <w:del w:id="737" w:author="Vasile Nemtanu" w:date="2022-05-17T09:57:00Z">
                <w:r w:rsidR="00E37174" w:rsidRPr="00E104E5" w:rsidDel="0011194D">
                  <w:rPr>
                    <w:rFonts w:ascii="Times New Roman" w:hAnsi="Times New Roman" w:cs="Times New Roman"/>
                    <w:sz w:val="28"/>
                    <w:szCs w:val="28"/>
                    <w:lang w:val="en-US"/>
                    <w:rPrChange w:id="738" w:author="1" w:date="2022-06-10T16:29:00Z">
                      <w:rPr>
                        <w:rFonts w:ascii="Times New Roman" w:hAnsi="Times New Roman" w:cs="Times New Roman"/>
                        <w:sz w:val="28"/>
                        <w:szCs w:val="28"/>
                      </w:rPr>
                    </w:rPrChange>
                  </w:rPr>
                  <w:delText xml:space="preserve"> </w:delText>
                </w:r>
              </w:del>
            </w:ins>
            <w:del w:id="739" w:author="Vasile Nemtanu" w:date="2022-05-17T09:57:00Z">
              <w:r w:rsidR="00C9491E" w:rsidRPr="00E104E5" w:rsidDel="0011194D">
                <w:rPr>
                  <w:rFonts w:ascii="Times New Roman" w:hAnsi="Times New Roman" w:cs="Times New Roman"/>
                  <w:sz w:val="28"/>
                  <w:szCs w:val="28"/>
                  <w:lang w:val="en-US"/>
                  <w:rPrChange w:id="740" w:author="1" w:date="2022-06-10T16:29:00Z">
                    <w:rPr>
                      <w:rFonts w:ascii="Times New Roman" w:hAnsi="Times New Roman" w:cs="Times New Roman"/>
                      <w:sz w:val="28"/>
                      <w:szCs w:val="28"/>
                    </w:rPr>
                  </w:rPrChange>
                </w:rPr>
                <w:delText xml:space="preserve"> </w:delText>
              </w:r>
              <w:r w:rsidRPr="00E104E5" w:rsidDel="0011194D">
                <w:rPr>
                  <w:rFonts w:ascii="Times New Roman" w:hAnsi="Times New Roman" w:cs="Times New Roman"/>
                  <w:sz w:val="28"/>
                  <w:szCs w:val="28"/>
                  <w:lang w:val="en-US"/>
                  <w:rPrChange w:id="741" w:author="1" w:date="2022-06-10T16:29:00Z">
                    <w:rPr>
                      <w:rFonts w:ascii="Times New Roman" w:hAnsi="Times New Roman" w:cs="Times New Roman"/>
                      <w:sz w:val="28"/>
                      <w:szCs w:val="28"/>
                    </w:rPr>
                  </w:rPrChange>
                </w:rPr>
                <w:delText xml:space="preserve"> vînzarea acestora</w:delText>
              </w:r>
              <w:r w:rsidR="00C9491E" w:rsidRPr="00E104E5" w:rsidDel="0011194D">
                <w:rPr>
                  <w:rFonts w:ascii="Times New Roman" w:hAnsi="Times New Roman" w:cs="Times New Roman"/>
                  <w:sz w:val="28"/>
                  <w:szCs w:val="28"/>
                  <w:lang w:val="en-US"/>
                  <w:rPrChange w:id="742" w:author="1" w:date="2022-06-10T16:29:00Z">
                    <w:rPr>
                      <w:rFonts w:ascii="Times New Roman" w:hAnsi="Times New Roman" w:cs="Times New Roman"/>
                      <w:sz w:val="28"/>
                      <w:szCs w:val="28"/>
                    </w:rPr>
                  </w:rPrChange>
                </w:rPr>
                <w:delText xml:space="preserve"> </w:delText>
              </w:r>
            </w:del>
            <w:del w:id="743" w:author="Vasile Nemtanu" w:date="2021-12-21T10:36:00Z">
              <w:r w:rsidRPr="00E104E5" w:rsidDel="00B13825">
                <w:rPr>
                  <w:rFonts w:ascii="Times New Roman" w:hAnsi="Times New Roman" w:cs="Times New Roman"/>
                  <w:sz w:val="28"/>
                  <w:szCs w:val="28"/>
                  <w:lang w:val="en-US"/>
                  <w:rPrChange w:id="744" w:author="1" w:date="2022-06-10T16:29:00Z">
                    <w:rPr>
                      <w:rFonts w:ascii="Times New Roman" w:hAnsi="Times New Roman" w:cs="Times New Roman"/>
                      <w:sz w:val="28"/>
                      <w:szCs w:val="28"/>
                    </w:rPr>
                  </w:rPrChange>
                </w:rPr>
                <w:delText>de efectuarea comasării sectoarelor respective cu sectoarele de teren, deţinute în proprietate de cumpărător, de efectuarea proiectării și plantării fîșiilor forestiere antierozionale și amenajării hidrologice a terenurilor comasate.”</w:delText>
              </w:r>
            </w:del>
          </w:p>
          <w:p w14:paraId="19341366" w14:textId="0EE0F971" w:rsidR="00412C67" w:rsidRPr="00E104E5" w:rsidRDefault="00683DBD" w:rsidP="00C11759">
            <w:pPr>
              <w:pStyle w:val="a4"/>
              <w:ind w:left="22" w:firstLine="425"/>
              <w:jc w:val="both"/>
              <w:rPr>
                <w:rFonts w:ascii="Times New Roman" w:eastAsia="Times New Roman" w:hAnsi="Times New Roman" w:cs="Times New Roman"/>
                <w:sz w:val="28"/>
                <w:szCs w:val="28"/>
                <w:lang w:val="en-US" w:eastAsia="ru-RU"/>
                <w:rPrChange w:id="745" w:author="1" w:date="2022-06-10T16:29:00Z">
                  <w:rPr>
                    <w:rFonts w:ascii="Times New Roman" w:eastAsia="Times New Roman" w:hAnsi="Times New Roman" w:cs="Times New Roman"/>
                    <w:sz w:val="28"/>
                    <w:szCs w:val="28"/>
                    <w:lang w:eastAsia="ru-RU"/>
                  </w:rPr>
                </w:rPrChange>
              </w:rPr>
              <w:pPrChange w:id="746" w:author="Vasile Nemtanu" w:date="2022-06-16T13:41:00Z">
                <w:pPr>
                  <w:spacing w:line="240" w:lineRule="atLeast"/>
                  <w:jc w:val="both"/>
                </w:pPr>
              </w:pPrChange>
            </w:pPr>
            <w:del w:id="747" w:author="Vasile Nemtanu" w:date="2022-05-17T09:57:00Z">
              <w:r w:rsidRPr="00E104E5" w:rsidDel="0011194D">
                <w:rPr>
                  <w:rFonts w:ascii="Times New Roman" w:hAnsi="Times New Roman" w:cs="Times New Roman"/>
                  <w:sz w:val="28"/>
                  <w:szCs w:val="28"/>
                  <w:lang w:val="en-US"/>
                  <w:rPrChange w:id="748" w:author="1" w:date="2022-06-10T16:29:00Z">
                    <w:rPr>
                      <w:rFonts w:ascii="Times New Roman" w:hAnsi="Times New Roman" w:cs="Times New Roman"/>
                      <w:sz w:val="28"/>
                      <w:szCs w:val="28"/>
                    </w:rPr>
                  </w:rPrChange>
                </w:rPr>
                <w:delText xml:space="preserve">        Condiţionarea vînzării acestora de efectuarea </w:delText>
              </w:r>
            </w:del>
            <w:del w:id="749" w:author="Vasile Nemtanu" w:date="2021-12-21T10:39:00Z">
              <w:r w:rsidRPr="00E104E5" w:rsidDel="00B13825">
                <w:rPr>
                  <w:rFonts w:ascii="Times New Roman" w:hAnsi="Times New Roman" w:cs="Times New Roman"/>
                  <w:sz w:val="28"/>
                  <w:szCs w:val="28"/>
                  <w:lang w:val="en-US"/>
                  <w:rPrChange w:id="750" w:author="1" w:date="2022-06-10T16:29:00Z">
                    <w:rPr>
                      <w:rFonts w:ascii="Times New Roman" w:hAnsi="Times New Roman" w:cs="Times New Roman"/>
                      <w:sz w:val="28"/>
                      <w:szCs w:val="28"/>
                    </w:rPr>
                  </w:rPrChange>
                </w:rPr>
                <w:delText>comasării sectoarelor respective cu sectoarele de teren, deţinute în proprietate de cumpărător, de efectuarea proiectării și plantării fîșiilor forestiere antierozionale și amenajării hidrologice a terenurilor comasate</w:delText>
              </w:r>
            </w:del>
            <w:del w:id="751" w:author="Vasile Nemtanu" w:date="2022-05-17T09:57:00Z">
              <w:r w:rsidRPr="00E104E5" w:rsidDel="0011194D">
                <w:rPr>
                  <w:rFonts w:ascii="Times New Roman" w:hAnsi="Times New Roman" w:cs="Times New Roman"/>
                  <w:sz w:val="28"/>
                  <w:szCs w:val="28"/>
                  <w:lang w:val="en-US"/>
                  <w:rPrChange w:id="752" w:author="1" w:date="2022-06-10T16:29:00Z">
                    <w:rPr>
                      <w:rFonts w:ascii="Times New Roman" w:hAnsi="Times New Roman" w:cs="Times New Roman"/>
                      <w:sz w:val="28"/>
                      <w:szCs w:val="28"/>
                    </w:rPr>
                  </w:rPrChange>
                </w:rPr>
                <w:delText xml:space="preserve">, </w:delText>
              </w:r>
              <w:r w:rsidRPr="00E104E5" w:rsidDel="0011194D">
                <w:rPr>
                  <w:rFonts w:ascii="Times New Roman" w:hAnsi="Times New Roman" w:cs="Times New Roman"/>
                  <w:sz w:val="28"/>
                  <w:szCs w:val="28"/>
                  <w:shd w:val="clear" w:color="auto" w:fill="FFFFFF"/>
                  <w:lang w:val="en-US"/>
                  <w:rPrChange w:id="753" w:author="1" w:date="2022-06-10T16:29:00Z">
                    <w:rPr>
                      <w:rFonts w:ascii="Times New Roman" w:hAnsi="Times New Roman" w:cs="Times New Roman"/>
                      <w:sz w:val="28"/>
                      <w:szCs w:val="28"/>
                      <w:shd w:val="clear" w:color="auto" w:fill="FFFFFF"/>
                    </w:rPr>
                  </w:rPrChange>
                </w:rPr>
                <w:delText>ar avea un imbold la consolidarea terenurilor agricole și stopării proceselor erozionale a stratului fertil de sol al terenurilor agricole.</w:delText>
              </w:r>
            </w:del>
            <w:del w:id="754" w:author="Vasile Nemtanu" w:date="2021-12-22T11:40:00Z">
              <w:r w:rsidRPr="00E104E5" w:rsidDel="009872D4">
                <w:rPr>
                  <w:rFonts w:ascii="Times New Roman" w:hAnsi="Times New Roman" w:cs="Times New Roman"/>
                  <w:sz w:val="28"/>
                  <w:szCs w:val="28"/>
                  <w:shd w:val="clear" w:color="auto" w:fill="FFFFFF"/>
                  <w:lang w:val="en-US"/>
                  <w:rPrChange w:id="755" w:author="1" w:date="2022-06-10T16:29:00Z">
                    <w:rPr>
                      <w:rFonts w:ascii="Times New Roman" w:hAnsi="Times New Roman" w:cs="Times New Roman"/>
                      <w:sz w:val="28"/>
                      <w:szCs w:val="28"/>
                      <w:shd w:val="clear" w:color="auto" w:fill="FFFFFF"/>
                    </w:rPr>
                  </w:rPrChange>
                </w:rPr>
                <w:delText xml:space="preserve">        </w:delText>
              </w:r>
            </w:del>
          </w:p>
        </w:tc>
      </w:tr>
      <w:tr w:rsidR="001B1F06" w:rsidRPr="00267596" w14:paraId="12317207"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03A95513" w14:textId="094E040E" w:rsidR="00412C67" w:rsidRPr="00E104E5" w:rsidRDefault="00E858D9">
            <w:pPr>
              <w:spacing w:before="100" w:beforeAutospacing="1" w:after="119" w:line="240" w:lineRule="auto"/>
              <w:jc w:val="both"/>
              <w:rPr>
                <w:rFonts w:ascii="Times New Roman" w:eastAsia="Times New Roman" w:hAnsi="Times New Roman" w:cs="Times New Roman"/>
                <w:sz w:val="28"/>
                <w:szCs w:val="28"/>
                <w:lang w:val="en-US" w:eastAsia="ru-RU"/>
                <w:rPrChange w:id="756" w:author="1" w:date="2022-06-10T16:29:00Z">
                  <w:rPr>
                    <w:rFonts w:ascii="Times New Roman" w:eastAsia="Times New Roman" w:hAnsi="Times New Roman" w:cs="Times New Roman"/>
                    <w:sz w:val="28"/>
                    <w:szCs w:val="28"/>
                    <w:lang w:eastAsia="ru-RU"/>
                  </w:rPr>
                </w:rPrChange>
              </w:rPr>
              <w:pPrChange w:id="757" w:author="1" w:date="2022-06-10T16:29:00Z">
                <w:pPr>
                  <w:spacing w:before="100" w:beforeAutospacing="1" w:after="119" w:line="240" w:lineRule="atLeast"/>
                  <w:jc w:val="both"/>
                </w:pPr>
              </w:pPrChange>
            </w:pPr>
            <w:r w:rsidRPr="00E104E5">
              <w:rPr>
                <w:rFonts w:ascii="Times New Roman" w:eastAsia="Times New Roman" w:hAnsi="Times New Roman" w:cs="Times New Roman"/>
                <w:b/>
                <w:bCs/>
                <w:sz w:val="28"/>
                <w:szCs w:val="28"/>
                <w:lang w:val="en-US" w:eastAsia="ru-RU"/>
                <w:rPrChange w:id="758" w:author="1" w:date="2022-06-10T16:29:00Z">
                  <w:rPr>
                    <w:rFonts w:ascii="Times New Roman" w:eastAsia="Times New Roman" w:hAnsi="Times New Roman" w:cs="Times New Roman"/>
                    <w:b/>
                    <w:bCs/>
                    <w:sz w:val="28"/>
                    <w:szCs w:val="28"/>
                    <w:lang w:eastAsia="ru-RU"/>
                  </w:rPr>
                </w:rPrChange>
              </w:rPr>
              <w:lastRenderedPageBreak/>
              <w:t>3.Descrierea gradului de compatibilitate pentru proiectele care au ca scop armonizarea legislaţiei naţionale cu legislaţia Uniunii Europene</w:t>
            </w:r>
            <w:r w:rsidRPr="00E104E5">
              <w:rPr>
                <w:rFonts w:ascii="Times New Roman" w:eastAsia="Times New Roman" w:hAnsi="Times New Roman" w:cs="Times New Roman"/>
                <w:sz w:val="28"/>
                <w:szCs w:val="28"/>
                <w:lang w:val="en-US" w:eastAsia="ru-RU"/>
                <w:rPrChange w:id="759" w:author="1" w:date="2022-06-10T16:29:00Z">
                  <w:rPr>
                    <w:rFonts w:ascii="Times New Roman" w:eastAsia="Times New Roman" w:hAnsi="Times New Roman" w:cs="Times New Roman"/>
                    <w:sz w:val="28"/>
                    <w:szCs w:val="28"/>
                    <w:lang w:eastAsia="ru-RU"/>
                  </w:rPr>
                </w:rPrChange>
              </w:rPr>
              <w:t xml:space="preserve"> </w:t>
            </w:r>
          </w:p>
        </w:tc>
      </w:tr>
      <w:tr w:rsidR="001B1F06" w:rsidRPr="00267596" w14:paraId="51D0B041"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0DF02BE5" w14:textId="5528226F" w:rsidR="00AF76C9" w:rsidRPr="00E104E5" w:rsidRDefault="00366B0A">
            <w:pPr>
              <w:spacing w:after="0" w:line="240" w:lineRule="auto"/>
              <w:jc w:val="both"/>
              <w:rPr>
                <w:rFonts w:ascii="Times New Roman" w:eastAsia="Times New Roman" w:hAnsi="Times New Roman" w:cs="Times New Roman"/>
                <w:sz w:val="28"/>
                <w:szCs w:val="28"/>
                <w:lang w:val="en-US" w:eastAsia="ru-RU"/>
                <w:rPrChange w:id="760" w:author="1" w:date="2022-06-10T16:29:00Z">
                  <w:rPr>
                    <w:rFonts w:ascii="Times New Roman" w:eastAsia="Times New Roman" w:hAnsi="Times New Roman" w:cs="Times New Roman"/>
                    <w:sz w:val="28"/>
                    <w:szCs w:val="28"/>
                    <w:lang w:eastAsia="ru-RU"/>
                  </w:rPr>
                </w:rPrChange>
              </w:rPr>
              <w:pPrChange w:id="761" w:author="1" w:date="2022-06-10T16:29:00Z">
                <w:pPr>
                  <w:spacing w:after="0" w:line="240" w:lineRule="atLeast"/>
                  <w:jc w:val="both"/>
                </w:pPr>
              </w:pPrChange>
            </w:pPr>
            <w:r w:rsidRPr="00E104E5">
              <w:rPr>
                <w:rFonts w:ascii="Times New Roman" w:hAnsi="Times New Roman" w:cs="Times New Roman"/>
                <w:sz w:val="28"/>
                <w:szCs w:val="28"/>
                <w:lang w:val="en-US"/>
                <w:rPrChange w:id="762" w:author="1" w:date="2022-06-10T16:29:00Z">
                  <w:rPr>
                    <w:rFonts w:ascii="Times New Roman" w:hAnsi="Times New Roman" w:cs="Times New Roman"/>
                    <w:sz w:val="28"/>
                    <w:szCs w:val="28"/>
                  </w:rPr>
                </w:rPrChange>
              </w:rPr>
              <w:t xml:space="preserve">       </w:t>
            </w:r>
            <w:r w:rsidR="00E858D9" w:rsidRPr="00E104E5">
              <w:rPr>
                <w:rFonts w:ascii="Times New Roman" w:hAnsi="Times New Roman" w:cs="Times New Roman"/>
                <w:sz w:val="28"/>
                <w:szCs w:val="28"/>
                <w:lang w:val="en-US"/>
                <w:rPrChange w:id="763" w:author="1" w:date="2022-06-10T16:29:00Z">
                  <w:rPr>
                    <w:rFonts w:ascii="Times New Roman" w:hAnsi="Times New Roman" w:cs="Times New Roman"/>
                    <w:sz w:val="28"/>
                    <w:szCs w:val="28"/>
                  </w:rPr>
                </w:rPrChange>
              </w:rPr>
              <w:t xml:space="preserve">Proiectul </w:t>
            </w:r>
            <w:ins w:id="764" w:author="Vasile Nemtanu" w:date="2022-05-17T08:45:00Z">
              <w:r w:rsidR="007D798D" w:rsidRPr="00E104E5">
                <w:rPr>
                  <w:rFonts w:ascii="Times New Roman" w:hAnsi="Times New Roman" w:cs="Times New Roman"/>
                  <w:sz w:val="28"/>
                  <w:szCs w:val="28"/>
                  <w:lang w:val="en-US"/>
                  <w:rPrChange w:id="765" w:author="1" w:date="2022-06-10T16:29:00Z">
                    <w:rPr>
                      <w:rFonts w:ascii="Times New Roman" w:hAnsi="Times New Roman" w:cs="Times New Roman"/>
                      <w:b/>
                      <w:sz w:val="28"/>
                      <w:szCs w:val="28"/>
                      <w:lang w:val="en-US"/>
                    </w:rPr>
                  </w:rPrChange>
                </w:rPr>
                <w:t xml:space="preserve">de hotărâre de Guvern </w:t>
              </w:r>
              <w:r w:rsidR="007D798D" w:rsidRPr="00FD1F56">
                <w:rPr>
                  <w:rFonts w:ascii="Times New Roman" w:hAnsi="Times New Roman" w:cs="Times New Roman"/>
                  <w:sz w:val="28"/>
                  <w:szCs w:val="28"/>
                  <w:lang w:val="en-US"/>
                  <w:rPrChange w:id="766" w:author="Vasile Nemtanu" w:date="2022-06-16T09:28:00Z">
                    <w:rPr>
                      <w:rFonts w:ascii="Times New Roman" w:hAnsi="Times New Roman" w:cs="Times New Roman"/>
                      <w:b/>
                      <w:sz w:val="28"/>
                      <w:szCs w:val="28"/>
                    </w:rPr>
                  </w:rPrChange>
                </w:rPr>
                <w:t xml:space="preserve">cu privire la aprobarea proiectului de lege pentru modificarea Legii </w:t>
              </w:r>
              <w:r w:rsidR="007D798D" w:rsidRPr="00FD1F56">
                <w:rPr>
                  <w:rFonts w:ascii="Times New Roman" w:hAnsi="Times New Roman" w:cs="Times New Roman"/>
                  <w:bCs/>
                  <w:sz w:val="28"/>
                  <w:szCs w:val="28"/>
                  <w:lang w:val="en-US"/>
                  <w:rPrChange w:id="767" w:author="Vasile Nemtanu" w:date="2022-06-16T09:28:00Z">
                    <w:rPr>
                      <w:rFonts w:ascii="Times New Roman" w:hAnsi="Times New Roman" w:cs="Times New Roman"/>
                      <w:b/>
                      <w:bCs/>
                      <w:sz w:val="28"/>
                      <w:szCs w:val="28"/>
                    </w:rPr>
                  </w:rPrChange>
                </w:rPr>
                <w:t>cu privire la asociaţiile utilizatorilor de apă pentru irigaţii</w:t>
              </w:r>
              <w:r w:rsidR="007D798D" w:rsidRPr="00FD1F56">
                <w:rPr>
                  <w:rFonts w:ascii="Times New Roman" w:hAnsi="Times New Roman" w:cs="Times New Roman"/>
                  <w:sz w:val="28"/>
                  <w:szCs w:val="28"/>
                  <w:lang w:val="en-US"/>
                  <w:rPrChange w:id="768" w:author="Vasile Nemtanu" w:date="2022-06-16T09:28:00Z">
                    <w:rPr>
                      <w:rFonts w:ascii="Times New Roman" w:hAnsi="Times New Roman" w:cs="Times New Roman"/>
                      <w:b/>
                      <w:sz w:val="28"/>
                      <w:szCs w:val="28"/>
                    </w:rPr>
                  </w:rPrChange>
                </w:rPr>
                <w:t xml:space="preserve"> nr. 171/2010</w:t>
              </w:r>
            </w:ins>
            <w:del w:id="769" w:author="Vasile Nemtanu" w:date="2022-05-17T08:45:00Z">
              <w:r w:rsidR="00E858D9" w:rsidRPr="00E104E5" w:rsidDel="007D798D">
                <w:rPr>
                  <w:rFonts w:ascii="Times New Roman" w:hAnsi="Times New Roman" w:cs="Times New Roman"/>
                  <w:sz w:val="28"/>
                  <w:szCs w:val="28"/>
                  <w:lang w:val="en-US"/>
                  <w:rPrChange w:id="770" w:author="1" w:date="2022-06-10T16:29:00Z">
                    <w:rPr>
                      <w:rFonts w:ascii="Times New Roman" w:hAnsi="Times New Roman" w:cs="Times New Roman"/>
                      <w:sz w:val="28"/>
                      <w:szCs w:val="28"/>
                    </w:rPr>
                  </w:rPrChange>
                </w:rPr>
                <w:delText xml:space="preserve">hotărîrii Guvernului </w:delText>
              </w:r>
              <w:r w:rsidR="00683DBD" w:rsidRPr="008E3150" w:rsidDel="007D798D">
                <w:rPr>
                  <w:rFonts w:ascii="Times New Roman" w:hAnsi="Times New Roman" w:cs="Times New Roman"/>
                  <w:sz w:val="28"/>
                  <w:szCs w:val="28"/>
                  <w:lang w:val="en-US"/>
                </w:rPr>
                <w:delText>cu privire la aprobarea proiectului de lege</w:delText>
              </w:r>
              <w:r w:rsidR="00A51175" w:rsidRPr="008E3150" w:rsidDel="007D798D">
                <w:rPr>
                  <w:rFonts w:ascii="Times New Roman" w:hAnsi="Times New Roman" w:cs="Times New Roman"/>
                  <w:sz w:val="28"/>
                  <w:szCs w:val="28"/>
                  <w:lang w:val="en-US"/>
                </w:rPr>
                <w:delText xml:space="preserve"> </w:delText>
              </w:r>
              <w:r w:rsidR="00683DBD" w:rsidRPr="00E104E5" w:rsidDel="007D798D">
                <w:rPr>
                  <w:rFonts w:ascii="Times New Roman" w:hAnsi="Times New Roman" w:cs="Times New Roman"/>
                  <w:sz w:val="28"/>
                  <w:szCs w:val="28"/>
                  <w:lang w:val="en-US"/>
                </w:rPr>
                <w:delText>pentru modificarea Legii privind preţul normativ şi modul de vînzare-cumpărare a pămîntului nr. 1308/1997</w:delText>
              </w:r>
            </w:del>
            <w:r w:rsidR="00E858D9" w:rsidRPr="00E104E5">
              <w:rPr>
                <w:rFonts w:ascii="Times New Roman" w:eastAsia="Times New Roman" w:hAnsi="Times New Roman" w:cs="Times New Roman"/>
                <w:sz w:val="28"/>
                <w:szCs w:val="28"/>
                <w:lang w:val="en-US" w:eastAsia="ru-RU"/>
                <w:rPrChange w:id="771" w:author="1" w:date="2022-06-10T16:29:00Z">
                  <w:rPr>
                    <w:rFonts w:ascii="Times New Roman" w:eastAsia="Times New Roman" w:hAnsi="Times New Roman" w:cs="Times New Roman"/>
                    <w:sz w:val="28"/>
                    <w:szCs w:val="28"/>
                    <w:lang w:eastAsia="ru-RU"/>
                  </w:rPr>
                </w:rPrChange>
              </w:rPr>
              <w:t>, instituie cadrul juridic al Republicii Moldova în domeniu</w:t>
            </w:r>
            <w:r w:rsidR="009E0C59" w:rsidRPr="00E104E5">
              <w:rPr>
                <w:rFonts w:ascii="Times New Roman" w:eastAsia="Times New Roman" w:hAnsi="Times New Roman" w:cs="Times New Roman"/>
                <w:sz w:val="28"/>
                <w:szCs w:val="28"/>
                <w:lang w:val="en-US" w:eastAsia="ru-RU"/>
                <w:rPrChange w:id="772" w:author="1" w:date="2022-06-10T16:29:00Z">
                  <w:rPr>
                    <w:rFonts w:ascii="Times New Roman" w:eastAsia="Times New Roman" w:hAnsi="Times New Roman" w:cs="Times New Roman"/>
                    <w:sz w:val="28"/>
                    <w:szCs w:val="28"/>
                    <w:lang w:eastAsia="ru-RU"/>
                  </w:rPr>
                </w:rPrChange>
              </w:rPr>
              <w:t xml:space="preserve"> reglementat </w:t>
            </w:r>
            <w:r w:rsidR="00E858D9" w:rsidRPr="00E104E5">
              <w:rPr>
                <w:rFonts w:ascii="Times New Roman" w:eastAsia="Times New Roman" w:hAnsi="Times New Roman" w:cs="Times New Roman"/>
                <w:sz w:val="28"/>
                <w:szCs w:val="28"/>
                <w:lang w:val="en-US" w:eastAsia="ru-RU"/>
                <w:rPrChange w:id="773" w:author="1" w:date="2022-06-10T16:29:00Z">
                  <w:rPr>
                    <w:rFonts w:ascii="Times New Roman" w:eastAsia="Times New Roman" w:hAnsi="Times New Roman" w:cs="Times New Roman"/>
                    <w:sz w:val="28"/>
                    <w:szCs w:val="28"/>
                    <w:lang w:eastAsia="ru-RU"/>
                  </w:rPr>
                </w:rPrChange>
              </w:rPr>
              <w:t>și nu contravine principiilor de funcționare a pieții interne a Uniunii Europene și nu are ca scop armonizarea legislaţiei naţionale cu legislaţia Uniunii Europene.</w:t>
            </w:r>
          </w:p>
        </w:tc>
      </w:tr>
      <w:tr w:rsidR="001B1F06" w:rsidRPr="00267596" w14:paraId="6D44CAC4"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4E069311" w14:textId="77777777" w:rsidR="00412C67" w:rsidRPr="00E104E5" w:rsidRDefault="00E858D9">
            <w:pPr>
              <w:spacing w:before="100" w:beforeAutospacing="1" w:after="119" w:line="240" w:lineRule="auto"/>
              <w:jc w:val="both"/>
              <w:rPr>
                <w:rFonts w:ascii="Times New Roman" w:eastAsia="Times New Roman" w:hAnsi="Times New Roman" w:cs="Times New Roman"/>
                <w:sz w:val="28"/>
                <w:szCs w:val="28"/>
                <w:lang w:val="en-US" w:eastAsia="ru-RU"/>
                <w:rPrChange w:id="774" w:author="1" w:date="2022-06-10T16:29:00Z">
                  <w:rPr>
                    <w:rFonts w:ascii="Times New Roman" w:eastAsia="Times New Roman" w:hAnsi="Times New Roman" w:cs="Times New Roman"/>
                    <w:sz w:val="28"/>
                    <w:szCs w:val="28"/>
                    <w:lang w:eastAsia="ru-RU"/>
                  </w:rPr>
                </w:rPrChange>
              </w:rPr>
              <w:pPrChange w:id="775" w:author="1" w:date="2022-06-10T16:29:00Z">
                <w:pPr>
                  <w:spacing w:before="100" w:beforeAutospacing="1" w:after="119" w:line="240" w:lineRule="atLeast"/>
                  <w:jc w:val="both"/>
                </w:pPr>
              </w:pPrChange>
            </w:pPr>
            <w:r w:rsidRPr="00E104E5">
              <w:rPr>
                <w:rFonts w:ascii="Times New Roman" w:eastAsia="Times New Roman" w:hAnsi="Times New Roman" w:cs="Times New Roman"/>
                <w:b/>
                <w:bCs/>
                <w:sz w:val="28"/>
                <w:szCs w:val="28"/>
                <w:lang w:val="en-US" w:eastAsia="ru-RU"/>
                <w:rPrChange w:id="776" w:author="1" w:date="2022-06-10T16:29:00Z">
                  <w:rPr>
                    <w:rFonts w:ascii="Times New Roman" w:eastAsia="Times New Roman" w:hAnsi="Times New Roman" w:cs="Times New Roman"/>
                    <w:b/>
                    <w:bCs/>
                    <w:sz w:val="28"/>
                    <w:szCs w:val="28"/>
                    <w:lang w:eastAsia="ru-RU"/>
                  </w:rPr>
                </w:rPrChange>
              </w:rPr>
              <w:t>4. Principalele prevederi ale proiectului şi evidenţierea elementelor noi</w:t>
            </w:r>
            <w:r w:rsidRPr="00E104E5">
              <w:rPr>
                <w:rFonts w:ascii="Times New Roman" w:eastAsia="Times New Roman" w:hAnsi="Times New Roman" w:cs="Times New Roman"/>
                <w:sz w:val="28"/>
                <w:szCs w:val="28"/>
                <w:lang w:val="en-US" w:eastAsia="ru-RU"/>
                <w:rPrChange w:id="777" w:author="1" w:date="2022-06-10T16:29:00Z">
                  <w:rPr>
                    <w:rFonts w:ascii="Times New Roman" w:eastAsia="Times New Roman" w:hAnsi="Times New Roman" w:cs="Times New Roman"/>
                    <w:sz w:val="28"/>
                    <w:szCs w:val="28"/>
                    <w:lang w:eastAsia="ru-RU"/>
                  </w:rPr>
                </w:rPrChange>
              </w:rPr>
              <w:t xml:space="preserve"> </w:t>
            </w:r>
          </w:p>
        </w:tc>
      </w:tr>
      <w:tr w:rsidR="001B1F06" w:rsidRPr="00267596" w14:paraId="7CB7FF12"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1D3500E3" w14:textId="3586E287" w:rsidR="00683DBD" w:rsidRPr="008E3150" w:rsidDel="00D03970" w:rsidRDefault="00647336">
            <w:pPr>
              <w:spacing w:after="0" w:line="240" w:lineRule="auto"/>
              <w:ind w:firstLine="540"/>
              <w:jc w:val="both"/>
              <w:rPr>
                <w:del w:id="778" w:author="1" w:date="2022-01-19T14:58:00Z"/>
                <w:rFonts w:ascii="Times New Roman" w:hAnsi="Times New Roman" w:cs="Times New Roman"/>
                <w:sz w:val="28"/>
                <w:szCs w:val="28"/>
                <w:lang w:val="en-US"/>
              </w:rPr>
              <w:pPrChange w:id="779" w:author="1" w:date="2022-06-10T16:29:00Z">
                <w:pPr>
                  <w:tabs>
                    <w:tab w:val="left" w:pos="851"/>
                  </w:tabs>
                  <w:spacing w:after="0" w:line="240" w:lineRule="atLeast"/>
                  <w:jc w:val="both"/>
                </w:pPr>
              </w:pPrChange>
            </w:pPr>
            <w:r w:rsidRPr="00E104E5">
              <w:rPr>
                <w:rFonts w:ascii="Times New Roman" w:eastAsia="Times New Roman" w:hAnsi="Times New Roman" w:cs="Times New Roman"/>
                <w:sz w:val="28"/>
                <w:szCs w:val="28"/>
                <w:lang w:val="en-US" w:eastAsia="ru-RU"/>
                <w:rPrChange w:id="780" w:author="1" w:date="2022-06-10T16:29:00Z">
                  <w:rPr>
                    <w:rFonts w:ascii="Times New Roman" w:eastAsia="Times New Roman" w:hAnsi="Times New Roman" w:cs="Times New Roman"/>
                    <w:sz w:val="28"/>
                    <w:szCs w:val="28"/>
                    <w:lang w:eastAsia="ru-RU"/>
                  </w:rPr>
                </w:rPrChange>
              </w:rPr>
              <w:t xml:space="preserve"> </w:t>
            </w:r>
            <w:del w:id="781" w:author="1" w:date="2022-06-10T16:11:00Z">
              <w:r w:rsidRPr="00E104E5" w:rsidDel="004A26D1">
                <w:rPr>
                  <w:rFonts w:ascii="Times New Roman" w:eastAsia="Times New Roman" w:hAnsi="Times New Roman" w:cs="Times New Roman"/>
                  <w:sz w:val="28"/>
                  <w:szCs w:val="28"/>
                  <w:lang w:val="en-US" w:eastAsia="ru-RU"/>
                  <w:rPrChange w:id="782" w:author="1" w:date="2022-06-10T16:29:00Z">
                    <w:rPr>
                      <w:rFonts w:ascii="Times New Roman" w:eastAsia="Times New Roman" w:hAnsi="Times New Roman" w:cs="Times New Roman"/>
                      <w:sz w:val="28"/>
                      <w:szCs w:val="28"/>
                      <w:lang w:eastAsia="ru-RU"/>
                    </w:rPr>
                  </w:rPrChange>
                </w:rPr>
                <w:delText xml:space="preserve">     </w:delText>
              </w:r>
              <w:r w:rsidR="00FA204E" w:rsidRPr="00E104E5" w:rsidDel="004A26D1">
                <w:rPr>
                  <w:rFonts w:ascii="Times New Roman" w:eastAsia="Times New Roman" w:hAnsi="Times New Roman" w:cs="Times New Roman"/>
                  <w:sz w:val="28"/>
                  <w:szCs w:val="28"/>
                  <w:lang w:val="en-US" w:eastAsia="ru-RU"/>
                  <w:rPrChange w:id="783" w:author="1" w:date="2022-06-10T16:29:00Z">
                    <w:rPr>
                      <w:rFonts w:ascii="Times New Roman" w:eastAsia="Times New Roman" w:hAnsi="Times New Roman" w:cs="Times New Roman"/>
                      <w:sz w:val="28"/>
                      <w:szCs w:val="28"/>
                      <w:lang w:eastAsia="ru-RU"/>
                    </w:rPr>
                  </w:rPrChange>
                </w:rPr>
                <w:delText xml:space="preserve"> </w:delText>
              </w:r>
            </w:del>
            <w:ins w:id="784" w:author="1" w:date="2022-01-19T14:56:00Z">
              <w:r w:rsidR="008B50A3" w:rsidRPr="00E104E5">
                <w:rPr>
                  <w:rFonts w:ascii="Times New Roman" w:eastAsia="Times New Roman" w:hAnsi="Times New Roman" w:cs="Times New Roman"/>
                  <w:sz w:val="28"/>
                  <w:szCs w:val="28"/>
                  <w:lang w:val="en-US" w:eastAsia="ru-RU"/>
                  <w:rPrChange w:id="785" w:author="1" w:date="2022-06-10T16:29:00Z">
                    <w:rPr>
                      <w:rFonts w:ascii="Times New Roman" w:eastAsia="Times New Roman" w:hAnsi="Times New Roman" w:cs="Times New Roman"/>
                      <w:sz w:val="28"/>
                      <w:szCs w:val="28"/>
                      <w:lang w:eastAsia="ru-RU"/>
                    </w:rPr>
                  </w:rPrChange>
                </w:rPr>
                <w:t xml:space="preserve">În scopul </w:t>
              </w:r>
              <w:del w:id="786" w:author="Vasile Nemtanu" w:date="2022-05-17T10:56:00Z">
                <w:r w:rsidR="008B50A3" w:rsidRPr="00E104E5" w:rsidDel="00717057">
                  <w:rPr>
                    <w:rFonts w:ascii="Times New Roman" w:eastAsia="Times New Roman" w:hAnsi="Times New Roman" w:cs="Times New Roman"/>
                    <w:sz w:val="28"/>
                    <w:szCs w:val="28"/>
                    <w:lang w:val="en-US" w:eastAsia="ru-RU"/>
                    <w:rPrChange w:id="787" w:author="1" w:date="2022-06-10T16:29:00Z">
                      <w:rPr>
                        <w:rFonts w:ascii="Times New Roman" w:eastAsia="Times New Roman" w:hAnsi="Times New Roman" w:cs="Times New Roman"/>
                        <w:sz w:val="28"/>
                        <w:szCs w:val="28"/>
                        <w:lang w:eastAsia="ru-RU"/>
                      </w:rPr>
                    </w:rPrChange>
                  </w:rPr>
                  <w:delText xml:space="preserve">facilitării </w:delText>
                </w:r>
              </w:del>
            </w:ins>
            <w:ins w:id="788" w:author="Vasile Nemtanu" w:date="2022-05-17T10:00:00Z">
              <w:r w:rsidR="0011194D" w:rsidRPr="00E104E5">
                <w:rPr>
                  <w:rFonts w:ascii="Times New Roman" w:eastAsia="Times New Roman" w:hAnsi="Times New Roman" w:cs="Times New Roman"/>
                  <w:color w:val="333333"/>
                  <w:sz w:val="28"/>
                  <w:szCs w:val="28"/>
                  <w:shd w:val="clear" w:color="auto" w:fill="FFFFFF"/>
                  <w:lang w:val="en-US" w:eastAsia="ru-RU"/>
                  <w:rPrChange w:id="789" w:author="1" w:date="2022-06-10T16:29:00Z">
                    <w:rPr>
                      <w:rFonts w:ascii="Times New Roman" w:eastAsia="Times New Roman" w:hAnsi="Times New Roman" w:cs="Times New Roman"/>
                      <w:color w:val="333333"/>
                      <w:sz w:val="28"/>
                      <w:szCs w:val="28"/>
                      <w:highlight w:val="green"/>
                      <w:shd w:val="clear" w:color="auto" w:fill="FFFFFF"/>
                      <w:lang w:val="en-US" w:eastAsia="ru-RU"/>
                    </w:rPr>
                  </w:rPrChange>
                </w:rPr>
                <w:t>stabilir</w:t>
              </w:r>
            </w:ins>
            <w:ins w:id="790" w:author="Vasile Nemtanu" w:date="2022-05-17T10:01:00Z">
              <w:r w:rsidR="0011194D" w:rsidRPr="00E104E5">
                <w:rPr>
                  <w:rFonts w:ascii="Times New Roman" w:eastAsia="Times New Roman" w:hAnsi="Times New Roman" w:cs="Times New Roman"/>
                  <w:color w:val="333333"/>
                  <w:sz w:val="28"/>
                  <w:szCs w:val="28"/>
                  <w:shd w:val="clear" w:color="auto" w:fill="FFFFFF"/>
                  <w:lang w:val="en-US" w:eastAsia="ru-RU"/>
                  <w:rPrChange w:id="791" w:author="1" w:date="2022-06-10T16:29:00Z">
                    <w:rPr>
                      <w:rFonts w:ascii="Times New Roman" w:eastAsia="Times New Roman" w:hAnsi="Times New Roman" w:cs="Times New Roman"/>
                      <w:color w:val="333333"/>
                      <w:sz w:val="28"/>
                      <w:szCs w:val="28"/>
                      <w:highlight w:val="green"/>
                      <w:shd w:val="clear" w:color="auto" w:fill="FFFFFF"/>
                      <w:lang w:val="en-US" w:eastAsia="ru-RU"/>
                    </w:rPr>
                  </w:rPrChange>
                </w:rPr>
                <w:t>ii</w:t>
              </w:r>
            </w:ins>
            <w:ins w:id="792" w:author="Vasile Nemtanu" w:date="2022-05-17T10:00:00Z">
              <w:r w:rsidR="0011194D" w:rsidRPr="00E104E5">
                <w:rPr>
                  <w:rFonts w:ascii="Times New Roman" w:eastAsia="Times New Roman" w:hAnsi="Times New Roman" w:cs="Times New Roman"/>
                  <w:color w:val="333333"/>
                  <w:sz w:val="28"/>
                  <w:szCs w:val="28"/>
                  <w:shd w:val="clear" w:color="auto" w:fill="FFFFFF"/>
                  <w:lang w:val="en-US" w:eastAsia="ru-RU"/>
                  <w:rPrChange w:id="793" w:author="1" w:date="2022-06-10T16:29:00Z">
                    <w:rPr>
                      <w:rFonts w:ascii="Times New Roman" w:eastAsia="Times New Roman" w:hAnsi="Times New Roman" w:cs="Times New Roman"/>
                      <w:color w:val="333333"/>
                      <w:sz w:val="28"/>
                      <w:szCs w:val="28"/>
                      <w:highlight w:val="green"/>
                      <w:shd w:val="clear" w:color="auto" w:fill="FFFFFF"/>
                      <w:lang w:val="en-US" w:eastAsia="ru-RU"/>
                    </w:rPr>
                  </w:rPrChange>
                </w:rPr>
                <w:t xml:space="preserve"> unei baze legale pentru a transmite în folosinţă gratuită asociaţiilor utilizatorilor de apă pentru irigaţii infrastructura de irigații și/sau desecare</w:t>
              </w:r>
            </w:ins>
            <w:ins w:id="794" w:author="Vasile Nemtanu" w:date="2022-05-17T11:00:00Z">
              <w:r w:rsidR="00D03970" w:rsidRPr="008E3150">
                <w:rPr>
                  <w:rFonts w:ascii="Times New Roman" w:eastAsia="Times New Roman" w:hAnsi="Times New Roman" w:cs="Times New Roman"/>
                  <w:color w:val="333333"/>
                  <w:sz w:val="28"/>
                  <w:szCs w:val="28"/>
                  <w:shd w:val="clear" w:color="auto" w:fill="FFFFFF"/>
                  <w:lang w:val="en-US" w:eastAsia="ru-RU"/>
                </w:rPr>
                <w:t>, aflată în pr</w:t>
              </w:r>
            </w:ins>
            <w:ins w:id="795" w:author="1" w:date="2022-06-10T16:11:00Z">
              <w:r w:rsidR="004A26D1" w:rsidRPr="00E104E5">
                <w:rPr>
                  <w:rFonts w:ascii="Times New Roman" w:eastAsia="Times New Roman" w:hAnsi="Times New Roman" w:cs="Times New Roman"/>
                  <w:color w:val="333333"/>
                  <w:sz w:val="28"/>
                  <w:szCs w:val="28"/>
                  <w:shd w:val="clear" w:color="auto" w:fill="FFFFFF"/>
                  <w:lang w:val="en-US" w:eastAsia="ru-RU"/>
                </w:rPr>
                <w:t>o</w:t>
              </w:r>
            </w:ins>
            <w:ins w:id="796" w:author="Vasile Nemtanu" w:date="2022-05-17T11:00:00Z">
              <w:r w:rsidR="00D03970" w:rsidRPr="00E104E5">
                <w:rPr>
                  <w:rFonts w:ascii="Times New Roman" w:eastAsia="Times New Roman" w:hAnsi="Times New Roman" w:cs="Times New Roman"/>
                  <w:color w:val="333333"/>
                  <w:sz w:val="28"/>
                  <w:szCs w:val="28"/>
                  <w:shd w:val="clear" w:color="auto" w:fill="FFFFFF"/>
                  <w:lang w:val="en-US" w:eastAsia="ru-RU"/>
                </w:rPr>
                <w:t>pietate</w:t>
              </w:r>
            </w:ins>
            <w:ins w:id="797" w:author="Vasile Nemtanu" w:date="2022-05-17T10:56:00Z">
              <w:r w:rsidR="00717057" w:rsidRPr="00E104E5">
                <w:rPr>
                  <w:rFonts w:ascii="Times New Roman" w:eastAsia="Times New Roman" w:hAnsi="Times New Roman" w:cs="Times New Roman"/>
                  <w:color w:val="333333"/>
                  <w:sz w:val="28"/>
                  <w:szCs w:val="28"/>
                  <w:shd w:val="clear" w:color="auto" w:fill="FFFFFF"/>
                  <w:lang w:val="en-US" w:eastAsia="ru-RU"/>
                </w:rPr>
                <w:t xml:space="preserve"> privat</w:t>
              </w:r>
            </w:ins>
            <w:ins w:id="798" w:author="Vasile Nemtanu" w:date="2022-05-17T11:01:00Z">
              <w:r w:rsidR="00D03970" w:rsidRPr="00E104E5">
                <w:rPr>
                  <w:rFonts w:ascii="Times New Roman" w:eastAsia="Times New Roman" w:hAnsi="Times New Roman" w:cs="Times New Roman"/>
                  <w:color w:val="333333"/>
                  <w:sz w:val="28"/>
                  <w:szCs w:val="28"/>
                  <w:shd w:val="clear" w:color="auto" w:fill="FFFFFF"/>
                  <w:lang w:val="en-US" w:eastAsia="ru-RU"/>
                </w:rPr>
                <w:t>ă</w:t>
              </w:r>
            </w:ins>
            <w:ins w:id="799" w:author="Vasile Nemtanu" w:date="2022-05-17T10:56:00Z">
              <w:r w:rsidR="00717057" w:rsidRPr="00E104E5">
                <w:rPr>
                  <w:rFonts w:ascii="Times New Roman" w:eastAsia="Times New Roman" w:hAnsi="Times New Roman" w:cs="Times New Roman"/>
                  <w:color w:val="333333"/>
                  <w:sz w:val="28"/>
                  <w:szCs w:val="28"/>
                  <w:shd w:val="clear" w:color="auto" w:fill="FFFFFF"/>
                  <w:lang w:val="en-US" w:eastAsia="ru-RU"/>
                </w:rPr>
                <w:t xml:space="preserve"> și public</w:t>
              </w:r>
            </w:ins>
            <w:ins w:id="800" w:author="Vasile Nemtanu" w:date="2022-05-17T11:01:00Z">
              <w:r w:rsidR="00D03970" w:rsidRPr="00E104E5">
                <w:rPr>
                  <w:rFonts w:ascii="Times New Roman" w:eastAsia="Times New Roman" w:hAnsi="Times New Roman" w:cs="Times New Roman"/>
                  <w:color w:val="333333"/>
                  <w:sz w:val="28"/>
                  <w:szCs w:val="28"/>
                  <w:shd w:val="clear" w:color="auto" w:fill="FFFFFF"/>
                  <w:lang w:val="en-US" w:eastAsia="ru-RU"/>
                </w:rPr>
                <w:t>ă</w:t>
              </w:r>
            </w:ins>
            <w:ins w:id="801" w:author="Vasile Nemtanu" w:date="2022-05-17T10:01:00Z">
              <w:r w:rsidR="0011194D" w:rsidRPr="00E104E5">
                <w:rPr>
                  <w:rFonts w:ascii="Times New Roman" w:eastAsia="Times New Roman" w:hAnsi="Times New Roman" w:cs="Times New Roman"/>
                  <w:color w:val="333333"/>
                  <w:sz w:val="28"/>
                  <w:szCs w:val="28"/>
                  <w:shd w:val="clear" w:color="auto" w:fill="FFFFFF"/>
                  <w:lang w:val="en-US" w:eastAsia="ru-RU"/>
                </w:rPr>
                <w:t xml:space="preserve">, </w:t>
              </w:r>
            </w:ins>
            <w:ins w:id="802" w:author="Vasile Nemtanu" w:date="2022-05-17T10:00:00Z">
              <w:r w:rsidR="0011194D" w:rsidRPr="00E104E5">
                <w:rPr>
                  <w:rFonts w:ascii="Times New Roman" w:eastAsia="Times New Roman" w:hAnsi="Times New Roman" w:cs="Times New Roman"/>
                  <w:color w:val="333333"/>
                  <w:sz w:val="28"/>
                  <w:szCs w:val="28"/>
                  <w:shd w:val="clear" w:color="auto" w:fill="FFFFFF"/>
                  <w:lang w:val="en-US" w:eastAsia="ru-RU"/>
                  <w:rPrChange w:id="803"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 xml:space="preserve"> </w:t>
              </w:r>
            </w:ins>
            <w:ins w:id="804" w:author="Vasile Nemtanu" w:date="2022-05-17T11:02:00Z">
              <w:r w:rsidR="00D03970" w:rsidRPr="00E104E5">
                <w:rPr>
                  <w:rFonts w:ascii="Times New Roman" w:eastAsia="Times New Roman" w:hAnsi="Times New Roman" w:cs="Times New Roman"/>
                  <w:color w:val="333333"/>
                  <w:sz w:val="28"/>
                  <w:szCs w:val="28"/>
                  <w:shd w:val="clear" w:color="auto" w:fill="FFFFFF"/>
                  <w:lang w:val="en-US" w:eastAsia="ru-RU"/>
                  <w:rPrChange w:id="805"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 xml:space="preserve">cît și </w:t>
              </w:r>
            </w:ins>
            <w:ins w:id="806" w:author="Vasile Nemtanu" w:date="2022-05-17T10:00:00Z">
              <w:r w:rsidR="0011194D" w:rsidRPr="00E104E5">
                <w:rPr>
                  <w:rFonts w:ascii="Times New Roman" w:eastAsia="Times New Roman" w:hAnsi="Times New Roman" w:cs="Times New Roman"/>
                  <w:color w:val="333333"/>
                  <w:sz w:val="28"/>
                  <w:szCs w:val="28"/>
                  <w:shd w:val="clear" w:color="auto" w:fill="FFFFFF"/>
                  <w:lang w:val="en-US" w:eastAsia="ru-RU"/>
                  <w:rPrChange w:id="807"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cr</w:t>
              </w:r>
            </w:ins>
            <w:ins w:id="808" w:author="Vasile Nemtanu" w:date="2022-05-17T10:01:00Z">
              <w:r w:rsidR="0011194D" w:rsidRPr="00E104E5">
                <w:rPr>
                  <w:rFonts w:ascii="Times New Roman" w:eastAsia="Times New Roman" w:hAnsi="Times New Roman" w:cs="Times New Roman"/>
                  <w:color w:val="333333"/>
                  <w:sz w:val="28"/>
                  <w:szCs w:val="28"/>
                  <w:shd w:val="clear" w:color="auto" w:fill="FFFFFF"/>
                  <w:lang w:val="en-US" w:eastAsia="ru-RU"/>
                  <w:rPrChange w:id="809"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eă</w:t>
              </w:r>
            </w:ins>
            <w:ins w:id="810" w:author="Vasile Nemtanu" w:date="2022-05-17T10:00:00Z">
              <w:r w:rsidR="0011194D" w:rsidRPr="00E104E5">
                <w:rPr>
                  <w:rFonts w:ascii="Times New Roman" w:eastAsia="Times New Roman" w:hAnsi="Times New Roman" w:cs="Times New Roman"/>
                  <w:color w:val="333333"/>
                  <w:sz w:val="28"/>
                  <w:szCs w:val="28"/>
                  <w:shd w:val="clear" w:color="auto" w:fill="FFFFFF"/>
                  <w:lang w:val="en-US" w:eastAsia="ru-RU"/>
                  <w:rPrChange w:id="811"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r</w:t>
              </w:r>
            </w:ins>
            <w:ins w:id="812" w:author="Vasile Nemtanu" w:date="2022-05-17T10:01:00Z">
              <w:r w:rsidR="0011194D" w:rsidRPr="00E104E5">
                <w:rPr>
                  <w:rFonts w:ascii="Times New Roman" w:eastAsia="Times New Roman" w:hAnsi="Times New Roman" w:cs="Times New Roman"/>
                  <w:color w:val="333333"/>
                  <w:sz w:val="28"/>
                  <w:szCs w:val="28"/>
                  <w:shd w:val="clear" w:color="auto" w:fill="FFFFFF"/>
                  <w:lang w:val="en-US" w:eastAsia="ru-RU"/>
                  <w:rPrChange w:id="813"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ii</w:t>
              </w:r>
            </w:ins>
            <w:ins w:id="814" w:author="Vasile Nemtanu" w:date="2022-05-17T10:00:00Z">
              <w:r w:rsidR="0011194D" w:rsidRPr="00E104E5">
                <w:rPr>
                  <w:rFonts w:ascii="Times New Roman" w:eastAsia="Times New Roman" w:hAnsi="Times New Roman" w:cs="Times New Roman"/>
                  <w:color w:val="333333"/>
                  <w:sz w:val="28"/>
                  <w:szCs w:val="28"/>
                  <w:shd w:val="clear" w:color="auto" w:fill="FFFFFF"/>
                  <w:lang w:val="en-US" w:eastAsia="ru-RU"/>
                  <w:rPrChange w:id="815"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 xml:space="preserve"> </w:t>
              </w:r>
            </w:ins>
            <w:ins w:id="816" w:author="Vasile Nemtanu" w:date="2022-05-17T10:58:00Z">
              <w:r w:rsidR="00D03970" w:rsidRPr="00E104E5">
                <w:rPr>
                  <w:rFonts w:ascii="Times New Roman" w:hAnsi="Times New Roman" w:cs="Times New Roman"/>
                  <w:color w:val="333333"/>
                  <w:sz w:val="28"/>
                  <w:szCs w:val="28"/>
                  <w:shd w:val="clear" w:color="auto" w:fill="FFFFFF"/>
                  <w:lang w:val="en-US"/>
                  <w:rPrChange w:id="817" w:author="1" w:date="2022-06-10T16:29:00Z">
                    <w:rPr>
                      <w:rFonts w:ascii="PT Serif" w:hAnsi="PT Serif"/>
                      <w:color w:val="333333"/>
                      <w:shd w:val="clear" w:color="auto" w:fill="FFFFFF"/>
                    </w:rPr>
                  </w:rPrChange>
                </w:rPr>
                <w:t xml:space="preserve">unui mecanism eficient de gestionare a infrastructurii de irigaţii și/sau desecare aflate în proprietatea </w:t>
              </w:r>
            </w:ins>
            <w:ins w:id="818" w:author="Vasile Nemtanu" w:date="2022-05-17T11:01:00Z">
              <w:r w:rsidR="00D03970" w:rsidRPr="00E104E5">
                <w:rPr>
                  <w:rFonts w:ascii="Times New Roman" w:hAnsi="Times New Roman" w:cs="Times New Roman"/>
                  <w:color w:val="333333"/>
                  <w:sz w:val="28"/>
                  <w:szCs w:val="28"/>
                  <w:shd w:val="clear" w:color="auto" w:fill="FFFFFF"/>
                  <w:lang w:val="en-US"/>
                  <w:rPrChange w:id="819" w:author="1" w:date="2022-06-10T16:29:00Z">
                    <w:rPr>
                      <w:rFonts w:ascii="PT Serif" w:hAnsi="PT Serif"/>
                      <w:color w:val="333333"/>
                      <w:shd w:val="clear" w:color="auto" w:fill="FFFFFF"/>
                      <w:lang w:val="en-US"/>
                    </w:rPr>
                  </w:rPrChange>
                </w:rPr>
                <w:t>publică și privată</w:t>
              </w:r>
            </w:ins>
            <w:ins w:id="820" w:author="Vasile Nemtanu" w:date="2022-05-17T10:58:00Z">
              <w:r w:rsidR="00D03970" w:rsidRPr="00E104E5">
                <w:rPr>
                  <w:rFonts w:ascii="Times New Roman" w:hAnsi="Times New Roman" w:cs="Times New Roman"/>
                  <w:color w:val="333333"/>
                  <w:sz w:val="28"/>
                  <w:szCs w:val="28"/>
                  <w:shd w:val="clear" w:color="auto" w:fill="FFFFFF"/>
                  <w:lang w:val="en-US"/>
                  <w:rPrChange w:id="821" w:author="1" w:date="2022-06-10T16:29:00Z">
                    <w:rPr>
                      <w:rFonts w:ascii="PT Serif" w:hAnsi="PT Serif"/>
                      <w:color w:val="333333"/>
                      <w:shd w:val="clear" w:color="auto" w:fill="FFFFFF"/>
                    </w:rPr>
                  </w:rPrChange>
                </w:rPr>
                <w:t>, precum şi a celei aflate în proprietate comună pe cote-părţi, prin constituirea asociaţiilor utilizatorilor de apă pentru irigaţii</w:t>
              </w:r>
            </w:ins>
            <w:ins w:id="822" w:author="Vasile Nemtanu" w:date="2022-05-17T10:57:00Z">
              <w:r w:rsidR="00717057" w:rsidRPr="008E3150">
                <w:rPr>
                  <w:rFonts w:ascii="Times New Roman" w:eastAsia="Times New Roman" w:hAnsi="Times New Roman" w:cs="Times New Roman"/>
                  <w:color w:val="333333"/>
                  <w:sz w:val="28"/>
                  <w:szCs w:val="28"/>
                  <w:shd w:val="clear" w:color="auto" w:fill="FFFFFF"/>
                  <w:lang w:val="en-US" w:eastAsia="ru-RU"/>
                </w:rPr>
                <w:t>, se propune modificarea Legii nr. 171/2010</w:t>
              </w:r>
            </w:ins>
            <w:ins w:id="823" w:author="1" w:date="2022-01-19T14:56:00Z">
              <w:del w:id="824" w:author="Vasile Nemtanu" w:date="2022-05-17T11:03:00Z">
                <w:r w:rsidR="008B50A3" w:rsidRPr="00E104E5" w:rsidDel="00D03970">
                  <w:rPr>
                    <w:rFonts w:ascii="Times New Roman" w:eastAsia="Times New Roman" w:hAnsi="Times New Roman" w:cs="Times New Roman"/>
                    <w:sz w:val="28"/>
                    <w:szCs w:val="28"/>
                    <w:lang w:val="en-US" w:eastAsia="ru-RU"/>
                    <w:rPrChange w:id="825" w:author="1" w:date="2022-06-10T16:29:00Z">
                      <w:rPr>
                        <w:rFonts w:ascii="Times New Roman" w:eastAsia="Times New Roman" w:hAnsi="Times New Roman" w:cs="Times New Roman"/>
                        <w:sz w:val="28"/>
                        <w:szCs w:val="28"/>
                        <w:lang w:eastAsia="ru-RU"/>
                      </w:rPr>
                    </w:rPrChange>
                  </w:rPr>
                  <w:delText xml:space="preserve">plantării fîșiilor forestiere proiectate dar neplantate, </w:delText>
                </w:r>
              </w:del>
            </w:ins>
            <w:del w:id="826" w:author="Vasile Nemtanu" w:date="2022-05-17T11:03:00Z">
              <w:r w:rsidR="00FA204E" w:rsidRPr="00E104E5" w:rsidDel="00D03970">
                <w:rPr>
                  <w:rFonts w:ascii="Times New Roman" w:eastAsia="Times New Roman" w:hAnsi="Times New Roman" w:cs="Times New Roman"/>
                  <w:sz w:val="28"/>
                  <w:szCs w:val="28"/>
                  <w:lang w:val="en-US" w:eastAsia="ru-RU"/>
                  <w:rPrChange w:id="827" w:author="1" w:date="2022-06-10T16:29:00Z">
                    <w:rPr>
                      <w:rFonts w:ascii="Times New Roman" w:eastAsia="Times New Roman" w:hAnsi="Times New Roman" w:cs="Times New Roman"/>
                      <w:sz w:val="28"/>
                      <w:szCs w:val="28"/>
                      <w:lang w:eastAsia="ru-RU"/>
                    </w:rPr>
                  </w:rPrChange>
                </w:rPr>
                <w:delText xml:space="preserve">     </w:delText>
              </w:r>
            </w:del>
            <w:ins w:id="828" w:author="1" w:date="2022-01-19T14:56:00Z">
              <w:del w:id="829" w:author="Vasile Nemtanu" w:date="2022-05-17T11:03:00Z">
                <w:r w:rsidR="008B50A3" w:rsidRPr="00E104E5" w:rsidDel="00D03970">
                  <w:rPr>
                    <w:rFonts w:ascii="Times New Roman" w:hAnsi="Times New Roman" w:cs="Times New Roman"/>
                    <w:sz w:val="28"/>
                    <w:szCs w:val="28"/>
                    <w:shd w:val="clear" w:color="auto" w:fill="FFFFFF"/>
                    <w:lang w:val="en-US"/>
                    <w:rPrChange w:id="830" w:author="1" w:date="2022-06-10T16:29:00Z">
                      <w:rPr>
                        <w:rFonts w:ascii="Times New Roman" w:hAnsi="Times New Roman" w:cs="Times New Roman"/>
                        <w:sz w:val="28"/>
                        <w:szCs w:val="28"/>
                        <w:shd w:val="clear" w:color="auto" w:fill="FFFFFF"/>
                      </w:rPr>
                    </w:rPrChange>
                  </w:rPr>
                  <w:delText>s</w:delText>
                </w:r>
              </w:del>
            </w:ins>
            <w:del w:id="831" w:author="Vasile Nemtanu" w:date="2022-05-17T11:03:00Z">
              <w:r w:rsidR="00A51175" w:rsidRPr="00E104E5" w:rsidDel="00D03970">
                <w:rPr>
                  <w:rFonts w:ascii="Times New Roman" w:hAnsi="Times New Roman" w:cs="Times New Roman"/>
                  <w:sz w:val="28"/>
                  <w:szCs w:val="28"/>
                  <w:shd w:val="clear" w:color="auto" w:fill="FFFFFF"/>
                  <w:lang w:val="en-US"/>
                  <w:rPrChange w:id="832" w:author="1" w:date="2022-06-10T16:29:00Z">
                    <w:rPr>
                      <w:rFonts w:ascii="Times New Roman" w:hAnsi="Times New Roman" w:cs="Times New Roman"/>
                      <w:sz w:val="28"/>
                      <w:szCs w:val="28"/>
                      <w:shd w:val="clear" w:color="auto" w:fill="FFFFFF"/>
                    </w:rPr>
                  </w:rPrChange>
                </w:rPr>
                <w:delText>Se</w:delText>
              </w:r>
              <w:r w:rsidR="00683DBD" w:rsidRPr="00E104E5" w:rsidDel="00D03970">
                <w:rPr>
                  <w:rFonts w:ascii="Times New Roman" w:hAnsi="Times New Roman" w:cs="Times New Roman"/>
                  <w:sz w:val="28"/>
                  <w:szCs w:val="28"/>
                  <w:shd w:val="clear" w:color="auto" w:fill="FFFFFF"/>
                  <w:lang w:val="en-US"/>
                  <w:rPrChange w:id="833" w:author="1" w:date="2022-06-10T16:29:00Z">
                    <w:rPr>
                      <w:rFonts w:ascii="Times New Roman" w:hAnsi="Times New Roman" w:cs="Times New Roman"/>
                      <w:sz w:val="28"/>
                      <w:szCs w:val="28"/>
                      <w:shd w:val="clear" w:color="auto" w:fill="FFFFFF"/>
                    </w:rPr>
                  </w:rPrChange>
                </w:rPr>
                <w:delText xml:space="preserve"> propune modificarea</w:delText>
              </w:r>
              <w:r w:rsidR="00683DBD" w:rsidRPr="00E104E5" w:rsidDel="00D03970">
                <w:rPr>
                  <w:rFonts w:ascii="Times New Roman" w:hAnsi="Times New Roman" w:cs="Times New Roman"/>
                  <w:sz w:val="28"/>
                  <w:szCs w:val="28"/>
                  <w:lang w:val="en-US"/>
                  <w:rPrChange w:id="834" w:author="1" w:date="2022-06-10T16:29:00Z">
                    <w:rPr>
                      <w:rFonts w:ascii="Times New Roman" w:hAnsi="Times New Roman" w:cs="Times New Roman"/>
                      <w:sz w:val="28"/>
                      <w:szCs w:val="28"/>
                    </w:rPr>
                  </w:rPrChange>
                </w:rPr>
                <w:delText xml:space="preserve"> art. 4 din Legea privind preţul normativ şi modul de vînzare-cumpărare a pămîntului</w:delText>
              </w:r>
              <w:r w:rsidR="00683DBD" w:rsidRPr="00E104E5" w:rsidDel="00D03970">
                <w:rPr>
                  <w:rFonts w:ascii="Times New Roman" w:hAnsi="Times New Roman" w:cs="Times New Roman"/>
                  <w:sz w:val="28"/>
                  <w:szCs w:val="28"/>
                  <w:shd w:val="clear" w:color="auto" w:fill="FFFFFF"/>
                  <w:lang w:val="en-US"/>
                  <w:rPrChange w:id="835" w:author="1" w:date="2022-06-10T16:29:00Z">
                    <w:rPr>
                      <w:rFonts w:ascii="Times New Roman" w:hAnsi="Times New Roman" w:cs="Times New Roman"/>
                      <w:sz w:val="28"/>
                      <w:szCs w:val="28"/>
                      <w:shd w:val="clear" w:color="auto" w:fill="FFFFFF"/>
                    </w:rPr>
                  </w:rPrChange>
                </w:rPr>
                <w:delText xml:space="preserve"> </w:delText>
              </w:r>
              <w:r w:rsidR="00683DBD" w:rsidRPr="00E104E5" w:rsidDel="00D03970">
                <w:rPr>
                  <w:rFonts w:ascii="Times New Roman" w:hAnsi="Times New Roman" w:cs="Times New Roman"/>
                  <w:sz w:val="28"/>
                  <w:szCs w:val="28"/>
                  <w:lang w:val="en-US"/>
                  <w:rPrChange w:id="836" w:author="1" w:date="2022-06-10T16:29:00Z">
                    <w:rPr>
                      <w:rFonts w:ascii="Times New Roman" w:hAnsi="Times New Roman" w:cs="Times New Roman"/>
                      <w:sz w:val="28"/>
                      <w:szCs w:val="28"/>
                    </w:rPr>
                  </w:rPrChange>
                </w:rPr>
                <w:delText>nr. 1308/1997</w:delText>
              </w:r>
            </w:del>
            <w:r w:rsidR="00683DBD" w:rsidRPr="00E104E5">
              <w:rPr>
                <w:rFonts w:ascii="Times New Roman" w:hAnsi="Times New Roman" w:cs="Times New Roman"/>
                <w:sz w:val="28"/>
                <w:szCs w:val="28"/>
                <w:lang w:val="en-US"/>
                <w:rPrChange w:id="837" w:author="1" w:date="2022-06-10T16:29:00Z">
                  <w:rPr>
                    <w:rFonts w:ascii="Times New Roman" w:hAnsi="Times New Roman" w:cs="Times New Roman"/>
                    <w:sz w:val="28"/>
                    <w:szCs w:val="28"/>
                  </w:rPr>
                </w:rPrChange>
              </w:rPr>
              <w:t xml:space="preserve">, după cum urmează: </w:t>
            </w:r>
          </w:p>
          <w:p w14:paraId="4022DCF3" w14:textId="77777777" w:rsidR="00D03970" w:rsidRPr="00E104E5" w:rsidRDefault="00D03970">
            <w:pPr>
              <w:spacing w:after="0" w:line="240" w:lineRule="auto"/>
              <w:ind w:firstLine="540"/>
              <w:jc w:val="both"/>
              <w:rPr>
                <w:ins w:id="838" w:author="Vasile Nemtanu" w:date="2022-05-17T11:05:00Z"/>
                <w:rFonts w:ascii="Times New Roman" w:hAnsi="Times New Roman" w:cs="Times New Roman"/>
                <w:sz w:val="28"/>
                <w:szCs w:val="28"/>
                <w:lang w:val="en-US"/>
              </w:rPr>
              <w:pPrChange w:id="839" w:author="1" w:date="2022-06-10T16:29:00Z">
                <w:pPr>
                  <w:ind w:firstLine="708"/>
                  <w:jc w:val="both"/>
                </w:pPr>
              </w:pPrChange>
            </w:pPr>
          </w:p>
          <w:p w14:paraId="665D0F66" w14:textId="0A8972FC" w:rsidR="009E0D28" w:rsidRPr="00E104E5" w:rsidRDefault="00C14C28">
            <w:pPr>
              <w:spacing w:after="0" w:line="240" w:lineRule="auto"/>
              <w:ind w:firstLine="540"/>
              <w:jc w:val="both"/>
              <w:rPr>
                <w:ins w:id="840" w:author="Vasile Nemtanu" w:date="2022-05-17T11:26:00Z"/>
                <w:rFonts w:ascii="Times New Roman" w:hAnsi="Times New Roman" w:cs="Times New Roman"/>
                <w:sz w:val="28"/>
                <w:szCs w:val="28"/>
                <w:lang w:val="en-US"/>
              </w:rPr>
              <w:pPrChange w:id="841" w:author="1" w:date="2022-06-10T16:29:00Z">
                <w:pPr>
                  <w:ind w:firstLine="708"/>
                  <w:jc w:val="both"/>
                </w:pPr>
              </w:pPrChange>
            </w:pPr>
            <w:ins w:id="842" w:author="Vasile Nemtanu" w:date="2022-05-17T11:08:00Z">
              <w:r w:rsidRPr="00E104E5">
                <w:rPr>
                  <w:rFonts w:ascii="Times New Roman" w:hAnsi="Times New Roman" w:cs="Times New Roman"/>
                  <w:sz w:val="28"/>
                  <w:szCs w:val="28"/>
                  <w:lang w:val="en-US"/>
                </w:rPr>
                <w:t xml:space="preserve">  </w:t>
              </w:r>
            </w:ins>
            <w:ins w:id="843" w:author="Vasile Nemtanu" w:date="2022-05-17T11:05:00Z">
              <w:r w:rsidR="009E0D28" w:rsidRPr="00E104E5">
                <w:rPr>
                  <w:rFonts w:ascii="Times New Roman" w:hAnsi="Times New Roman" w:cs="Times New Roman"/>
                  <w:sz w:val="28"/>
                  <w:szCs w:val="28"/>
                  <w:lang w:val="en-US"/>
                </w:rPr>
                <w:t xml:space="preserve">În </w:t>
              </w:r>
            </w:ins>
            <w:ins w:id="844" w:author="Vasile Nemtanu" w:date="2022-05-17T11:08:00Z">
              <w:r w:rsidRPr="00E104E5">
                <w:rPr>
                  <w:rFonts w:ascii="Times New Roman" w:hAnsi="Times New Roman" w:cs="Times New Roman"/>
                  <w:sz w:val="28"/>
                  <w:szCs w:val="28"/>
                  <w:lang w:val="en-US"/>
                </w:rPr>
                <w:t>conținutul primului capitol</w:t>
              </w:r>
            </w:ins>
            <w:ins w:id="845" w:author="Vasile Nemtanu" w:date="2022-05-17T11:13:00Z">
              <w:r w:rsidRPr="00E104E5">
                <w:rPr>
                  <w:rFonts w:ascii="Times New Roman" w:hAnsi="Times New Roman" w:cs="Times New Roman"/>
                  <w:sz w:val="28"/>
                  <w:szCs w:val="28"/>
                  <w:lang w:val="en-US"/>
                </w:rPr>
                <w:t>,</w:t>
              </w:r>
            </w:ins>
            <w:ins w:id="846" w:author="Vasile Nemtanu" w:date="2022-05-17T11:08:00Z">
              <w:r w:rsidRPr="00E104E5">
                <w:rPr>
                  <w:rFonts w:ascii="Times New Roman" w:hAnsi="Times New Roman" w:cs="Times New Roman"/>
                  <w:sz w:val="28"/>
                  <w:szCs w:val="28"/>
                  <w:lang w:val="en-US"/>
                </w:rPr>
                <w:t xml:space="preserve"> </w:t>
              </w:r>
            </w:ins>
            <w:ins w:id="847" w:author="Vasile Nemtanu" w:date="2022-05-17T11:10:00Z">
              <w:r w:rsidRPr="00E104E5">
                <w:rPr>
                  <w:rFonts w:ascii="Times New Roman" w:hAnsi="Times New Roman" w:cs="Times New Roman"/>
                  <w:sz w:val="28"/>
                  <w:szCs w:val="28"/>
                  <w:lang w:val="en-US"/>
                </w:rPr>
                <w:t>ce redă s</w:t>
              </w:r>
              <w:r w:rsidRPr="00E104E5">
                <w:rPr>
                  <w:rFonts w:ascii="Times New Roman" w:eastAsia="Times New Roman" w:hAnsi="Times New Roman" w:cs="Times New Roman"/>
                  <w:color w:val="333333"/>
                  <w:sz w:val="28"/>
                  <w:szCs w:val="28"/>
                  <w:shd w:val="clear" w:color="auto" w:fill="FFFFFF"/>
                  <w:lang w:val="en-US" w:eastAsia="ru-RU"/>
                </w:rPr>
                <w:t>copul şi obiectul legii</w:t>
              </w:r>
            </w:ins>
            <w:ins w:id="848" w:author="Vasile Nemtanu" w:date="2022-05-17T11:13:00Z">
              <w:r w:rsidRPr="00E104E5">
                <w:rPr>
                  <w:rFonts w:ascii="Times New Roman" w:eastAsia="Times New Roman" w:hAnsi="Times New Roman" w:cs="Times New Roman"/>
                  <w:color w:val="333333"/>
                  <w:sz w:val="28"/>
                  <w:szCs w:val="28"/>
                  <w:shd w:val="clear" w:color="auto" w:fill="FFFFFF"/>
                  <w:lang w:val="en-US" w:eastAsia="ru-RU"/>
                </w:rPr>
                <w:t>,</w:t>
              </w:r>
            </w:ins>
            <w:ins w:id="849" w:author="Vasile Nemtanu" w:date="2022-05-17T11:10:00Z">
              <w:r w:rsidRPr="00E104E5">
                <w:rPr>
                  <w:rFonts w:ascii="Times New Roman" w:hAnsi="Times New Roman" w:cs="Times New Roman"/>
                  <w:sz w:val="28"/>
                  <w:szCs w:val="28"/>
                  <w:lang w:val="en-US"/>
                </w:rPr>
                <w:t xml:space="preserve"> se propune </w:t>
              </w:r>
            </w:ins>
            <w:ins w:id="850" w:author="Vasile Nemtanu" w:date="2022-05-17T11:13:00Z">
              <w:r w:rsidRPr="00E104E5">
                <w:rPr>
                  <w:rFonts w:ascii="Times New Roman" w:hAnsi="Times New Roman" w:cs="Times New Roman"/>
                  <w:sz w:val="28"/>
                  <w:szCs w:val="28"/>
                  <w:lang w:val="en-US"/>
                </w:rPr>
                <w:t xml:space="preserve">de </w:t>
              </w:r>
            </w:ins>
            <w:ins w:id="851" w:author="Vasile Nemtanu" w:date="2022-05-17T11:11:00Z">
              <w:r w:rsidRPr="00E104E5">
                <w:rPr>
                  <w:rFonts w:ascii="Times New Roman" w:hAnsi="Times New Roman" w:cs="Times New Roman"/>
                  <w:sz w:val="28"/>
                  <w:szCs w:val="28"/>
                  <w:lang w:val="en-US"/>
                </w:rPr>
                <w:t xml:space="preserve">ajustat ca </w:t>
              </w:r>
            </w:ins>
            <w:ins w:id="852" w:author="Vasile Nemtanu" w:date="2022-05-17T11:13:00Z">
              <w:r w:rsidRPr="00E104E5">
                <w:rPr>
                  <w:rFonts w:ascii="Times New Roman" w:hAnsi="Times New Roman" w:cs="Times New Roman"/>
                  <w:sz w:val="28"/>
                  <w:szCs w:val="28"/>
                  <w:lang w:val="en-US"/>
                </w:rPr>
                <w:t>L</w:t>
              </w:r>
            </w:ins>
            <w:ins w:id="853" w:author="Vasile Nemtanu" w:date="2022-05-17T11:11:00Z">
              <w:r w:rsidRPr="00E104E5">
                <w:rPr>
                  <w:rFonts w:ascii="Times New Roman" w:hAnsi="Times New Roman" w:cs="Times New Roman"/>
                  <w:sz w:val="28"/>
                  <w:szCs w:val="28"/>
                  <w:lang w:val="en-US"/>
                </w:rPr>
                <w:t>egea în cauză</w:t>
              </w:r>
            </w:ins>
            <w:ins w:id="854" w:author="Vasile Nemtanu" w:date="2022-05-17T11:13:00Z">
              <w:r w:rsidRPr="00E104E5">
                <w:rPr>
                  <w:rFonts w:ascii="Times New Roman" w:hAnsi="Times New Roman" w:cs="Times New Roman"/>
                  <w:sz w:val="28"/>
                  <w:szCs w:val="28"/>
                  <w:lang w:val="en-US"/>
                </w:rPr>
                <w:t>,</w:t>
              </w:r>
            </w:ins>
            <w:ins w:id="855" w:author="Vasile Nemtanu" w:date="2022-05-17T11:11:00Z">
              <w:r w:rsidRPr="00E104E5">
                <w:rPr>
                  <w:rFonts w:ascii="Times New Roman" w:hAnsi="Times New Roman" w:cs="Times New Roman"/>
                  <w:sz w:val="28"/>
                  <w:szCs w:val="28"/>
                  <w:lang w:val="en-US"/>
                </w:rPr>
                <w:t xml:space="preserve"> </w:t>
              </w:r>
            </w:ins>
            <w:ins w:id="856" w:author="Vasile Nemtanu" w:date="2022-06-16T09:52:00Z">
              <w:r w:rsidR="007F7CCA">
                <w:rPr>
                  <w:rFonts w:ascii="Times New Roman" w:hAnsi="Times New Roman" w:cs="Times New Roman"/>
                  <w:sz w:val="28"/>
                  <w:szCs w:val="28"/>
                  <w:lang w:val="en-US"/>
                </w:rPr>
                <w:t xml:space="preserve">ca </w:t>
              </w:r>
            </w:ins>
            <w:ins w:id="857" w:author="Vasile Nemtanu" w:date="2022-05-17T11:11:00Z">
              <w:r w:rsidRPr="00E104E5">
                <w:rPr>
                  <w:rFonts w:ascii="Times New Roman" w:hAnsi="Times New Roman" w:cs="Times New Roman"/>
                  <w:sz w:val="28"/>
                  <w:szCs w:val="28"/>
                  <w:lang w:val="en-US"/>
                </w:rPr>
                <w:t xml:space="preserve">să reglementeze asocierea deținătorilor de terenuri </w:t>
              </w:r>
            </w:ins>
            <w:ins w:id="858" w:author="Vasile Nemtanu" w:date="2022-05-17T11:14:00Z">
              <w:r w:rsidRPr="00E104E5">
                <w:rPr>
                  <w:rFonts w:ascii="Times New Roman" w:hAnsi="Times New Roman" w:cs="Times New Roman"/>
                  <w:sz w:val="28"/>
                  <w:szCs w:val="28"/>
                  <w:lang w:val="en-US"/>
                </w:rPr>
                <w:t>din</w:t>
              </w:r>
            </w:ins>
            <w:ins w:id="859" w:author="Vasile Nemtanu" w:date="2022-05-17T11:11:00Z">
              <w:r w:rsidRPr="00E104E5">
                <w:rPr>
                  <w:rFonts w:ascii="Times New Roman" w:hAnsi="Times New Roman" w:cs="Times New Roman"/>
                  <w:sz w:val="28"/>
                  <w:szCs w:val="28"/>
                  <w:lang w:val="en-US"/>
                </w:rPr>
                <w:t xml:space="preserve"> aria de deservire</w:t>
              </w:r>
            </w:ins>
            <w:ins w:id="860" w:author="Vasile Nemtanu" w:date="2022-05-17T11:15:00Z">
              <w:r w:rsidRPr="00E104E5">
                <w:rPr>
                  <w:rFonts w:ascii="Times New Roman" w:hAnsi="Times New Roman" w:cs="Times New Roman"/>
                  <w:sz w:val="28"/>
                  <w:szCs w:val="28"/>
                  <w:lang w:val="en-US"/>
                </w:rPr>
                <w:t>,</w:t>
              </w:r>
            </w:ins>
            <w:ins w:id="861" w:author="Vasile Nemtanu" w:date="2022-05-17T11:11:00Z">
              <w:r w:rsidRPr="00E104E5">
                <w:rPr>
                  <w:rFonts w:ascii="Times New Roman" w:hAnsi="Times New Roman" w:cs="Times New Roman"/>
                  <w:sz w:val="28"/>
                  <w:szCs w:val="28"/>
                  <w:lang w:val="en-US"/>
                </w:rPr>
                <w:t xml:space="preserve"> a infrastructurii de irigare</w:t>
              </w:r>
            </w:ins>
            <w:ins w:id="862" w:author="Vasile Nemtanu" w:date="2022-05-17T11:15:00Z">
              <w:r w:rsidRPr="00E104E5">
                <w:rPr>
                  <w:rFonts w:ascii="Times New Roman" w:hAnsi="Times New Roman" w:cs="Times New Roman"/>
                  <w:sz w:val="28"/>
                  <w:szCs w:val="28"/>
                  <w:lang w:val="en-US"/>
                </w:rPr>
                <w:t>,</w:t>
              </w:r>
            </w:ins>
            <w:ins w:id="863" w:author="Vasile Nemtanu" w:date="2022-05-17T11:11:00Z">
              <w:r w:rsidRPr="00E104E5">
                <w:rPr>
                  <w:rFonts w:ascii="Times New Roman" w:hAnsi="Times New Roman" w:cs="Times New Roman"/>
                  <w:sz w:val="28"/>
                  <w:szCs w:val="28"/>
                  <w:lang w:val="en-US"/>
                </w:rPr>
                <w:t xml:space="preserve"> atît publice cît și private.</w:t>
              </w:r>
            </w:ins>
          </w:p>
          <w:p w14:paraId="188F031C" w14:textId="3CF17B7D" w:rsidR="00F223F0" w:rsidRPr="00E72E93" w:rsidRDefault="00F223F0">
            <w:pPr>
              <w:spacing w:after="0" w:line="240" w:lineRule="auto"/>
              <w:ind w:firstLine="540"/>
              <w:jc w:val="both"/>
              <w:rPr>
                <w:ins w:id="864" w:author="Vasile Nemtanu" w:date="2022-05-17T11:25:00Z"/>
                <w:rFonts w:ascii="Times New Roman" w:hAnsi="Times New Roman" w:cs="Times New Roman"/>
                <w:sz w:val="28"/>
                <w:szCs w:val="28"/>
                <w:shd w:val="clear" w:color="auto" w:fill="FFFFFF"/>
                <w:lang w:val="en-US"/>
                <w:rPrChange w:id="865" w:author="Vasile Nemtanu" w:date="2022-06-16T09:27:00Z">
                  <w:rPr>
                    <w:ins w:id="866" w:author="Vasile Nemtanu" w:date="2022-05-17T11:25:00Z"/>
                    <w:rFonts w:ascii="Times New Roman" w:hAnsi="Times New Roman" w:cs="Times New Roman"/>
                    <w:sz w:val="28"/>
                    <w:szCs w:val="28"/>
                    <w:shd w:val="clear" w:color="auto" w:fill="FFFFFF"/>
                  </w:rPr>
                </w:rPrChange>
              </w:rPr>
              <w:pPrChange w:id="867" w:author="1" w:date="2022-06-10T16:29:00Z">
                <w:pPr>
                  <w:ind w:firstLine="708"/>
                  <w:jc w:val="both"/>
                </w:pPr>
              </w:pPrChange>
            </w:pPr>
            <w:ins w:id="868" w:author="Vasile Nemtanu" w:date="2022-05-17T11:20:00Z">
              <w:r w:rsidRPr="00E104E5">
                <w:rPr>
                  <w:rFonts w:ascii="Times New Roman" w:hAnsi="Times New Roman" w:cs="Times New Roman"/>
                  <w:sz w:val="28"/>
                  <w:szCs w:val="28"/>
                  <w:lang w:val="en-US"/>
                </w:rPr>
                <w:t xml:space="preserve">  Totodată</w:t>
              </w:r>
            </w:ins>
            <w:ins w:id="869" w:author="Vasile Nemtanu" w:date="2022-05-20T08:49:00Z">
              <w:r w:rsidR="001C55F5" w:rsidRPr="00E104E5">
                <w:rPr>
                  <w:rFonts w:ascii="Times New Roman" w:hAnsi="Times New Roman" w:cs="Times New Roman"/>
                  <w:sz w:val="28"/>
                  <w:szCs w:val="28"/>
                  <w:lang w:val="en-US"/>
                </w:rPr>
                <w:t>,</w:t>
              </w:r>
            </w:ins>
            <w:ins w:id="870" w:author="Vasile Nemtanu" w:date="2022-05-17T11:20:00Z">
              <w:r w:rsidRPr="00E104E5">
                <w:rPr>
                  <w:rFonts w:ascii="Times New Roman" w:hAnsi="Times New Roman" w:cs="Times New Roman"/>
                  <w:sz w:val="28"/>
                  <w:szCs w:val="28"/>
                  <w:lang w:val="en-US"/>
                </w:rPr>
                <w:t xml:space="preserve"> se propune de completat conținutul </w:t>
              </w:r>
            </w:ins>
            <w:ins w:id="871" w:author="Vasile Nemtanu" w:date="2022-05-17T11:23:00Z">
              <w:r w:rsidRPr="00E104E5">
                <w:rPr>
                  <w:rFonts w:ascii="Times New Roman" w:hAnsi="Times New Roman" w:cs="Times New Roman"/>
                  <w:sz w:val="28"/>
                  <w:szCs w:val="28"/>
                  <w:lang w:val="en-US"/>
                </w:rPr>
                <w:t>L</w:t>
              </w:r>
            </w:ins>
            <w:ins w:id="872" w:author="Vasile Nemtanu" w:date="2022-05-17T11:20:00Z">
              <w:r w:rsidRPr="00E104E5">
                <w:rPr>
                  <w:rFonts w:ascii="Times New Roman" w:hAnsi="Times New Roman" w:cs="Times New Roman"/>
                  <w:sz w:val="28"/>
                  <w:szCs w:val="28"/>
                  <w:lang w:val="en-US"/>
                </w:rPr>
                <w:t xml:space="preserve">egii în cauză cu prevederi </w:t>
              </w:r>
            </w:ins>
            <w:ins w:id="873" w:author="Vasile Nemtanu" w:date="2022-05-17T11:21:00Z">
              <w:r w:rsidRPr="00E104E5">
                <w:rPr>
                  <w:rFonts w:ascii="Times New Roman" w:hAnsi="Times New Roman" w:cs="Times New Roman"/>
                  <w:sz w:val="28"/>
                  <w:szCs w:val="28"/>
                  <w:lang w:val="en-US"/>
                </w:rPr>
                <w:t>ce</w:t>
              </w:r>
            </w:ins>
            <w:ins w:id="874" w:author="Vasile Nemtanu" w:date="2022-05-17T11:23:00Z">
              <w:r w:rsidRPr="00E104E5">
                <w:rPr>
                  <w:rFonts w:ascii="Times New Roman" w:hAnsi="Times New Roman" w:cs="Times New Roman"/>
                  <w:sz w:val="28"/>
                  <w:szCs w:val="28"/>
                  <w:lang w:val="en-US"/>
                </w:rPr>
                <w:t xml:space="preserve"> </w:t>
              </w:r>
            </w:ins>
            <w:ins w:id="875" w:author="Vasile Nemtanu" w:date="2022-05-17T11:21:00Z">
              <w:r w:rsidRPr="00E104E5">
                <w:rPr>
                  <w:rFonts w:ascii="Times New Roman" w:hAnsi="Times New Roman" w:cs="Times New Roman"/>
                  <w:sz w:val="28"/>
                  <w:szCs w:val="28"/>
                  <w:lang w:val="en-US"/>
                </w:rPr>
                <w:t>ar</w:t>
              </w:r>
            </w:ins>
            <w:ins w:id="876" w:author="Vasile Nemtanu" w:date="2022-05-17T11:20:00Z">
              <w:r w:rsidRPr="00E104E5">
                <w:rPr>
                  <w:rFonts w:ascii="Times New Roman" w:hAnsi="Times New Roman" w:cs="Times New Roman"/>
                  <w:sz w:val="28"/>
                  <w:szCs w:val="28"/>
                  <w:lang w:val="en-US"/>
                </w:rPr>
                <w:t xml:space="preserve"> </w:t>
              </w:r>
            </w:ins>
            <w:ins w:id="877" w:author="Vasile Nemtanu" w:date="2022-05-17T11:21:00Z">
              <w:r w:rsidRPr="00E104E5">
                <w:rPr>
                  <w:rFonts w:ascii="Times New Roman" w:hAnsi="Times New Roman" w:cs="Times New Roman"/>
                  <w:sz w:val="28"/>
                  <w:szCs w:val="28"/>
                  <w:lang w:val="en-US"/>
                </w:rPr>
                <w:t>reglementa crearea unei asociații la nivel de sector din aria de deservire a sistemului centraliz</w:t>
              </w:r>
            </w:ins>
            <w:ins w:id="878" w:author="Vasile Nemtanu" w:date="2022-05-20T08:49:00Z">
              <w:r w:rsidR="001C55F5" w:rsidRPr="00E104E5">
                <w:rPr>
                  <w:rFonts w:ascii="Times New Roman" w:hAnsi="Times New Roman" w:cs="Times New Roman"/>
                  <w:sz w:val="28"/>
                  <w:szCs w:val="28"/>
                  <w:lang w:val="en-US"/>
                </w:rPr>
                <w:t>at</w:t>
              </w:r>
            </w:ins>
            <w:ins w:id="879" w:author="Vasile Nemtanu" w:date="2022-05-17T11:21:00Z">
              <w:r w:rsidRPr="00E104E5">
                <w:rPr>
                  <w:rFonts w:ascii="Times New Roman" w:hAnsi="Times New Roman" w:cs="Times New Roman"/>
                  <w:sz w:val="28"/>
                  <w:szCs w:val="28"/>
                  <w:lang w:val="en-US"/>
                </w:rPr>
                <w:t xml:space="preserve"> de irigare</w:t>
              </w:r>
            </w:ins>
            <w:ins w:id="880" w:author="Vasile Nemtanu" w:date="2022-05-17T11:22:00Z">
              <w:r w:rsidRPr="00E104E5">
                <w:rPr>
                  <w:rFonts w:ascii="Times New Roman" w:hAnsi="Times New Roman" w:cs="Times New Roman"/>
                  <w:sz w:val="28"/>
                  <w:szCs w:val="28"/>
                  <w:lang w:val="en-US"/>
                </w:rPr>
                <w:t>,</w:t>
              </w:r>
            </w:ins>
            <w:ins w:id="881" w:author="Vasile Nemtanu" w:date="2022-05-17T11:21:00Z">
              <w:r w:rsidRPr="00E104E5">
                <w:rPr>
                  <w:rFonts w:ascii="Times New Roman" w:hAnsi="Times New Roman" w:cs="Times New Roman"/>
                  <w:sz w:val="28"/>
                  <w:szCs w:val="28"/>
                  <w:lang w:val="en-US"/>
                </w:rPr>
                <w:t xml:space="preserve"> </w:t>
              </w:r>
            </w:ins>
            <w:ins w:id="882" w:author="Vasile Nemtanu" w:date="2022-05-17T11:22:00Z">
              <w:r w:rsidRPr="00E72E93">
                <w:rPr>
                  <w:rFonts w:ascii="Times New Roman" w:hAnsi="Times New Roman" w:cs="Times New Roman"/>
                  <w:sz w:val="28"/>
                  <w:szCs w:val="28"/>
                  <w:shd w:val="clear" w:color="auto" w:fill="FFFFFF"/>
                  <w:lang w:val="en-US"/>
                  <w:rPrChange w:id="883" w:author="Vasile Nemtanu" w:date="2022-06-16T09:27:00Z">
                    <w:rPr>
                      <w:rFonts w:ascii="Times New Roman" w:hAnsi="Times New Roman" w:cs="Times New Roman"/>
                      <w:sz w:val="28"/>
                      <w:szCs w:val="28"/>
                      <w:shd w:val="clear" w:color="auto" w:fill="FFFFFF"/>
                    </w:rPr>
                  </w:rPrChange>
                </w:rPr>
                <w:t>cît și constituirea unei asociații</w:t>
              </w:r>
            </w:ins>
            <w:ins w:id="884" w:author="Vasile Nemtanu" w:date="2022-05-17T11:24:00Z">
              <w:r w:rsidRPr="00E72E93">
                <w:rPr>
                  <w:rFonts w:ascii="Times New Roman" w:hAnsi="Times New Roman" w:cs="Times New Roman"/>
                  <w:sz w:val="28"/>
                  <w:szCs w:val="28"/>
                  <w:shd w:val="clear" w:color="auto" w:fill="FFFFFF"/>
                  <w:lang w:val="en-US"/>
                  <w:rPrChange w:id="885" w:author="Vasile Nemtanu" w:date="2022-06-16T09:27:00Z">
                    <w:rPr>
                      <w:rFonts w:ascii="Times New Roman" w:hAnsi="Times New Roman" w:cs="Times New Roman"/>
                      <w:sz w:val="28"/>
                      <w:szCs w:val="28"/>
                      <w:shd w:val="clear" w:color="auto" w:fill="FFFFFF"/>
                    </w:rPr>
                  </w:rPrChange>
                </w:rPr>
                <w:t>,</w:t>
              </w:r>
            </w:ins>
            <w:ins w:id="886" w:author="Vasile Nemtanu" w:date="2022-05-17T11:22:00Z">
              <w:r w:rsidRPr="00E72E93">
                <w:rPr>
                  <w:rFonts w:ascii="Times New Roman" w:hAnsi="Times New Roman" w:cs="Times New Roman"/>
                  <w:sz w:val="28"/>
                  <w:szCs w:val="28"/>
                  <w:shd w:val="clear" w:color="auto" w:fill="FFFFFF"/>
                  <w:lang w:val="en-US"/>
                  <w:rPrChange w:id="887" w:author="Vasile Nemtanu" w:date="2022-06-16T09:27:00Z">
                    <w:rPr>
                      <w:rFonts w:ascii="Times New Roman" w:hAnsi="Times New Roman" w:cs="Times New Roman"/>
                      <w:sz w:val="28"/>
                      <w:szCs w:val="28"/>
                      <w:shd w:val="clear" w:color="auto" w:fill="FFFFFF"/>
                    </w:rPr>
                  </w:rPrChange>
                </w:rPr>
                <w:t xml:space="preserve"> </w:t>
              </w:r>
            </w:ins>
            <w:ins w:id="888" w:author="Vasile Nemtanu" w:date="2022-05-17T11:24:00Z">
              <w:r w:rsidRPr="00E72E93">
                <w:rPr>
                  <w:rFonts w:ascii="Times New Roman" w:hAnsi="Times New Roman" w:cs="Times New Roman"/>
                  <w:sz w:val="28"/>
                  <w:szCs w:val="28"/>
                  <w:shd w:val="clear" w:color="auto" w:fill="FFFFFF"/>
                  <w:lang w:val="en-US"/>
                  <w:rPrChange w:id="889" w:author="Vasile Nemtanu" w:date="2022-06-16T09:27:00Z">
                    <w:rPr>
                      <w:rFonts w:ascii="Times New Roman" w:hAnsi="Times New Roman" w:cs="Times New Roman"/>
                      <w:sz w:val="28"/>
                      <w:szCs w:val="28"/>
                      <w:shd w:val="clear" w:color="auto" w:fill="FFFFFF"/>
                    </w:rPr>
                  </w:rPrChange>
                </w:rPr>
                <w:t xml:space="preserve">ce înglobează mai multe sisteme de irigare, </w:t>
              </w:r>
            </w:ins>
            <w:ins w:id="890" w:author="Vasile Nemtanu" w:date="2022-05-17T11:23:00Z">
              <w:r w:rsidRPr="00E72E93">
                <w:rPr>
                  <w:rFonts w:ascii="Times New Roman" w:hAnsi="Times New Roman" w:cs="Times New Roman"/>
                  <w:sz w:val="28"/>
                  <w:szCs w:val="28"/>
                  <w:shd w:val="clear" w:color="auto" w:fill="FFFFFF"/>
                  <w:lang w:val="en-US"/>
                  <w:rPrChange w:id="891" w:author="Vasile Nemtanu" w:date="2022-06-16T09:27:00Z">
                    <w:rPr>
                      <w:rFonts w:ascii="Times New Roman" w:hAnsi="Times New Roman" w:cs="Times New Roman"/>
                      <w:sz w:val="28"/>
                      <w:szCs w:val="28"/>
                      <w:shd w:val="clear" w:color="auto" w:fill="FFFFFF"/>
                    </w:rPr>
                  </w:rPrChange>
                </w:rPr>
                <w:t>în cazul sistemelor de irigare amplasate compact (adiacent) unul față de altul, cu condiția ca activitatea acestora să nu perturbeze negativ activitate sistemelor de irigare per general</w:t>
              </w:r>
            </w:ins>
            <w:ins w:id="892" w:author="Vasile Nemtanu" w:date="2022-05-17T11:25:00Z">
              <w:r w:rsidRPr="00E72E93">
                <w:rPr>
                  <w:rFonts w:ascii="Times New Roman" w:hAnsi="Times New Roman" w:cs="Times New Roman"/>
                  <w:sz w:val="28"/>
                  <w:szCs w:val="28"/>
                  <w:shd w:val="clear" w:color="auto" w:fill="FFFFFF"/>
                  <w:lang w:val="en-US"/>
                  <w:rPrChange w:id="893" w:author="Vasile Nemtanu" w:date="2022-06-16T09:27:00Z">
                    <w:rPr>
                      <w:rFonts w:ascii="Times New Roman" w:hAnsi="Times New Roman" w:cs="Times New Roman"/>
                      <w:sz w:val="28"/>
                      <w:szCs w:val="28"/>
                      <w:shd w:val="clear" w:color="auto" w:fill="FFFFFF"/>
                    </w:rPr>
                  </w:rPrChange>
                </w:rPr>
                <w:t>.</w:t>
              </w:r>
            </w:ins>
          </w:p>
          <w:p w14:paraId="345D7BD5" w14:textId="508AF228" w:rsidR="00F223F0" w:rsidRPr="00FD1F56" w:rsidRDefault="00F223F0">
            <w:pPr>
              <w:spacing w:after="0" w:line="240" w:lineRule="auto"/>
              <w:ind w:firstLine="540"/>
              <w:jc w:val="both"/>
              <w:rPr>
                <w:ins w:id="894" w:author="Vasile Nemtanu" w:date="2022-05-17T11:20:00Z"/>
                <w:rFonts w:ascii="Times New Roman" w:hAnsi="Times New Roman" w:cs="Times New Roman"/>
                <w:i/>
                <w:sz w:val="28"/>
                <w:szCs w:val="28"/>
                <w:shd w:val="clear" w:color="auto" w:fill="FFFFFF"/>
                <w:lang w:val="en-US"/>
                <w:rPrChange w:id="895" w:author="Vasile Nemtanu" w:date="2022-06-16T09:28:00Z">
                  <w:rPr>
                    <w:ins w:id="896" w:author="Vasile Nemtanu" w:date="2022-05-17T11:20:00Z"/>
                    <w:rFonts w:ascii="Times New Roman" w:hAnsi="Times New Roman" w:cs="Times New Roman"/>
                    <w:sz w:val="28"/>
                    <w:szCs w:val="28"/>
                    <w:shd w:val="clear" w:color="auto" w:fill="FFFFFF"/>
                  </w:rPr>
                </w:rPrChange>
              </w:rPr>
              <w:pPrChange w:id="897" w:author="1" w:date="2022-06-10T16:29:00Z">
                <w:pPr>
                  <w:ind w:firstLine="540"/>
                  <w:jc w:val="both"/>
                </w:pPr>
              </w:pPrChange>
            </w:pPr>
            <w:ins w:id="898" w:author="Vasile Nemtanu" w:date="2022-05-17T11:25:00Z">
              <w:r w:rsidRPr="00FD1F56">
                <w:rPr>
                  <w:rFonts w:ascii="Times New Roman" w:hAnsi="Times New Roman" w:cs="Times New Roman"/>
                  <w:i/>
                  <w:sz w:val="28"/>
                  <w:szCs w:val="28"/>
                  <w:shd w:val="clear" w:color="auto" w:fill="FFFFFF"/>
                  <w:lang w:val="en-US"/>
                  <w:rPrChange w:id="899" w:author="Vasile Nemtanu" w:date="2022-06-16T09:28:00Z">
                    <w:rPr>
                      <w:rFonts w:ascii="Times New Roman" w:hAnsi="Times New Roman" w:cs="Times New Roman"/>
                      <w:sz w:val="28"/>
                      <w:szCs w:val="28"/>
                      <w:shd w:val="clear" w:color="auto" w:fill="FFFFFF"/>
                    </w:rPr>
                  </w:rPrChange>
                </w:rPr>
                <w:t xml:space="preserve">Asfel se propune completare </w:t>
              </w:r>
            </w:ins>
            <w:ins w:id="900" w:author="Vasile Nemtanu" w:date="2022-05-17T11:29:00Z">
              <w:r w:rsidR="000E6497" w:rsidRPr="00FD1F56">
                <w:rPr>
                  <w:rFonts w:ascii="Times New Roman" w:hAnsi="Times New Roman" w:cs="Times New Roman"/>
                  <w:i/>
                  <w:sz w:val="28"/>
                  <w:szCs w:val="28"/>
                  <w:shd w:val="clear" w:color="auto" w:fill="FFFFFF"/>
                  <w:lang w:val="en-US"/>
                  <w:rPrChange w:id="901" w:author="Vasile Nemtanu" w:date="2022-06-16T09:28:00Z">
                    <w:rPr>
                      <w:rFonts w:ascii="Times New Roman" w:hAnsi="Times New Roman" w:cs="Times New Roman"/>
                      <w:i/>
                      <w:sz w:val="28"/>
                      <w:szCs w:val="28"/>
                      <w:shd w:val="clear" w:color="auto" w:fill="FFFFFF"/>
                    </w:rPr>
                  </w:rPrChange>
                </w:rPr>
                <w:t xml:space="preserve">art. 3 din </w:t>
              </w:r>
            </w:ins>
            <w:ins w:id="902" w:author="Vasile Nemtanu" w:date="2022-05-17T11:25:00Z">
              <w:r w:rsidRPr="00FD1F56">
                <w:rPr>
                  <w:rFonts w:ascii="Times New Roman" w:hAnsi="Times New Roman" w:cs="Times New Roman"/>
                  <w:i/>
                  <w:sz w:val="28"/>
                  <w:szCs w:val="28"/>
                  <w:shd w:val="clear" w:color="auto" w:fill="FFFFFF"/>
                  <w:lang w:val="en-US"/>
                  <w:rPrChange w:id="903" w:author="Vasile Nemtanu" w:date="2022-06-16T09:28:00Z">
                    <w:rPr>
                      <w:rFonts w:ascii="Times New Roman" w:hAnsi="Times New Roman" w:cs="Times New Roman"/>
                      <w:sz w:val="28"/>
                      <w:szCs w:val="28"/>
                      <w:shd w:val="clear" w:color="auto" w:fill="FFFFFF"/>
                    </w:rPr>
                  </w:rPrChange>
                </w:rPr>
                <w:t>Leg</w:t>
              </w:r>
            </w:ins>
            <w:ins w:id="904" w:author="Vasile Nemtanu" w:date="2022-05-17T11:29:00Z">
              <w:r w:rsidR="000E6497" w:rsidRPr="00FD1F56">
                <w:rPr>
                  <w:rFonts w:ascii="Times New Roman" w:hAnsi="Times New Roman" w:cs="Times New Roman"/>
                  <w:i/>
                  <w:sz w:val="28"/>
                  <w:szCs w:val="28"/>
                  <w:shd w:val="clear" w:color="auto" w:fill="FFFFFF"/>
                  <w:lang w:val="en-US"/>
                  <w:rPrChange w:id="905" w:author="Vasile Nemtanu" w:date="2022-06-16T09:28:00Z">
                    <w:rPr>
                      <w:rFonts w:ascii="Times New Roman" w:hAnsi="Times New Roman" w:cs="Times New Roman"/>
                      <w:i/>
                      <w:sz w:val="28"/>
                      <w:szCs w:val="28"/>
                      <w:shd w:val="clear" w:color="auto" w:fill="FFFFFF"/>
                    </w:rPr>
                  </w:rPrChange>
                </w:rPr>
                <w:t>ea</w:t>
              </w:r>
            </w:ins>
            <w:ins w:id="906" w:author="Vasile Nemtanu" w:date="2022-05-17T11:25:00Z">
              <w:r w:rsidRPr="00FD1F56">
                <w:rPr>
                  <w:rFonts w:ascii="Times New Roman" w:hAnsi="Times New Roman" w:cs="Times New Roman"/>
                  <w:i/>
                  <w:sz w:val="28"/>
                  <w:szCs w:val="28"/>
                  <w:shd w:val="clear" w:color="auto" w:fill="FFFFFF"/>
                  <w:lang w:val="en-US"/>
                  <w:rPrChange w:id="907" w:author="Vasile Nemtanu" w:date="2022-06-16T09:28:00Z">
                    <w:rPr>
                      <w:rFonts w:ascii="Times New Roman" w:hAnsi="Times New Roman" w:cs="Times New Roman"/>
                      <w:sz w:val="28"/>
                      <w:szCs w:val="28"/>
                      <w:shd w:val="clear" w:color="auto" w:fill="FFFFFF"/>
                    </w:rPr>
                  </w:rPrChange>
                </w:rPr>
                <w:t xml:space="preserve"> dat</w:t>
              </w:r>
            </w:ins>
            <w:ins w:id="908" w:author="Vasile Nemtanu" w:date="2022-05-17T11:29:00Z">
              <w:r w:rsidR="000E6497" w:rsidRPr="00FD1F56">
                <w:rPr>
                  <w:rFonts w:ascii="Times New Roman" w:hAnsi="Times New Roman" w:cs="Times New Roman"/>
                  <w:i/>
                  <w:sz w:val="28"/>
                  <w:szCs w:val="28"/>
                  <w:shd w:val="clear" w:color="auto" w:fill="FFFFFF"/>
                  <w:lang w:val="en-US"/>
                  <w:rPrChange w:id="909" w:author="Vasile Nemtanu" w:date="2022-06-16T09:28:00Z">
                    <w:rPr>
                      <w:rFonts w:ascii="Times New Roman" w:hAnsi="Times New Roman" w:cs="Times New Roman"/>
                      <w:i/>
                      <w:sz w:val="28"/>
                      <w:szCs w:val="28"/>
                      <w:shd w:val="clear" w:color="auto" w:fill="FFFFFF"/>
                    </w:rPr>
                  </w:rPrChange>
                </w:rPr>
                <w:t>ă</w:t>
              </w:r>
            </w:ins>
            <w:ins w:id="910" w:author="Vasile Nemtanu" w:date="2022-05-17T11:25:00Z">
              <w:r w:rsidRPr="00FD1F56">
                <w:rPr>
                  <w:rFonts w:ascii="Times New Roman" w:hAnsi="Times New Roman" w:cs="Times New Roman"/>
                  <w:i/>
                  <w:sz w:val="28"/>
                  <w:szCs w:val="28"/>
                  <w:shd w:val="clear" w:color="auto" w:fill="FFFFFF"/>
                  <w:lang w:val="en-US"/>
                  <w:rPrChange w:id="911" w:author="Vasile Nemtanu" w:date="2022-06-16T09:28:00Z">
                    <w:rPr>
                      <w:rFonts w:ascii="Times New Roman" w:hAnsi="Times New Roman" w:cs="Times New Roman"/>
                      <w:sz w:val="28"/>
                      <w:szCs w:val="28"/>
                      <w:shd w:val="clear" w:color="auto" w:fill="FFFFFF"/>
                    </w:rPr>
                  </w:rPrChange>
                </w:rPr>
                <w:t xml:space="preserve"> </w:t>
              </w:r>
            </w:ins>
            <w:ins w:id="912" w:author="Vasile Nemtanu" w:date="2022-05-17T11:20:00Z">
              <w:r w:rsidRPr="00FD1F56">
                <w:rPr>
                  <w:rFonts w:ascii="Times New Roman" w:hAnsi="Times New Roman" w:cs="Times New Roman"/>
                  <w:i/>
                  <w:sz w:val="28"/>
                  <w:szCs w:val="28"/>
                  <w:lang w:val="en-US"/>
                  <w:rPrChange w:id="913" w:author="Vasile Nemtanu" w:date="2022-06-16T09:28:00Z">
                    <w:rPr>
                      <w:rFonts w:ascii="Times New Roman" w:hAnsi="Times New Roman" w:cs="Times New Roman"/>
                      <w:sz w:val="28"/>
                      <w:szCs w:val="28"/>
                    </w:rPr>
                  </w:rPrChange>
                </w:rPr>
                <w:t>cu aliniatele (</w:t>
              </w:r>
              <w:r w:rsidRPr="00FD1F56">
                <w:rPr>
                  <w:rFonts w:ascii="Times New Roman" w:hAnsi="Times New Roman" w:cs="Times New Roman"/>
                  <w:i/>
                  <w:sz w:val="28"/>
                  <w:szCs w:val="28"/>
                  <w:shd w:val="clear" w:color="auto" w:fill="FFFFFF"/>
                  <w:lang w:val="en-US"/>
                  <w:rPrChange w:id="914" w:author="Vasile Nemtanu" w:date="2022-06-16T09:28:00Z">
                    <w:rPr>
                      <w:rFonts w:ascii="Times New Roman" w:hAnsi="Times New Roman" w:cs="Times New Roman"/>
                      <w:sz w:val="28"/>
                      <w:szCs w:val="28"/>
                      <w:shd w:val="clear" w:color="auto" w:fill="FFFFFF"/>
                    </w:rPr>
                  </w:rPrChange>
                </w:rPr>
                <w:t>3</w:t>
              </w:r>
              <w:r w:rsidRPr="00FD1F56">
                <w:rPr>
                  <w:rFonts w:ascii="Times New Roman" w:hAnsi="Times New Roman" w:cs="Times New Roman"/>
                  <w:i/>
                  <w:sz w:val="28"/>
                  <w:szCs w:val="28"/>
                  <w:shd w:val="clear" w:color="auto" w:fill="FFFFFF"/>
                  <w:vertAlign w:val="superscript"/>
                  <w:lang w:val="en-US"/>
                  <w:rPrChange w:id="915" w:author="Vasile Nemtanu" w:date="2022-06-16T09:28:00Z">
                    <w:rPr>
                      <w:rFonts w:ascii="Times New Roman" w:hAnsi="Times New Roman" w:cs="Times New Roman"/>
                      <w:sz w:val="28"/>
                      <w:szCs w:val="28"/>
                      <w:shd w:val="clear" w:color="auto" w:fill="FFFFFF"/>
                      <w:vertAlign w:val="superscript"/>
                    </w:rPr>
                  </w:rPrChange>
                </w:rPr>
                <w:t>1</w:t>
              </w:r>
              <w:r w:rsidRPr="00FD1F56">
                <w:rPr>
                  <w:rFonts w:ascii="Times New Roman" w:hAnsi="Times New Roman" w:cs="Times New Roman"/>
                  <w:i/>
                  <w:sz w:val="28"/>
                  <w:szCs w:val="28"/>
                  <w:lang w:val="en-US"/>
                  <w:rPrChange w:id="916" w:author="Vasile Nemtanu" w:date="2022-06-16T09:28:00Z">
                    <w:rPr>
                      <w:rFonts w:ascii="Times New Roman" w:hAnsi="Times New Roman" w:cs="Times New Roman"/>
                      <w:sz w:val="28"/>
                      <w:szCs w:val="28"/>
                    </w:rPr>
                  </w:rPrChange>
                </w:rPr>
                <w:t>)-(</w:t>
              </w:r>
              <w:r w:rsidRPr="00FD1F56">
                <w:rPr>
                  <w:rFonts w:ascii="Times New Roman" w:hAnsi="Times New Roman" w:cs="Times New Roman"/>
                  <w:i/>
                  <w:sz w:val="28"/>
                  <w:szCs w:val="28"/>
                  <w:shd w:val="clear" w:color="auto" w:fill="FFFFFF"/>
                  <w:lang w:val="en-US"/>
                  <w:rPrChange w:id="917" w:author="Vasile Nemtanu" w:date="2022-06-16T09:28:00Z">
                    <w:rPr>
                      <w:rFonts w:ascii="Times New Roman" w:hAnsi="Times New Roman" w:cs="Times New Roman"/>
                      <w:sz w:val="28"/>
                      <w:szCs w:val="28"/>
                      <w:shd w:val="clear" w:color="auto" w:fill="FFFFFF"/>
                    </w:rPr>
                  </w:rPrChange>
                </w:rPr>
                <w:t xml:space="preserve"> 3</w:t>
              </w:r>
              <w:r w:rsidRPr="00FD1F56">
                <w:rPr>
                  <w:rFonts w:ascii="Times New Roman" w:hAnsi="Times New Roman" w:cs="Times New Roman"/>
                  <w:i/>
                  <w:sz w:val="28"/>
                  <w:szCs w:val="28"/>
                  <w:shd w:val="clear" w:color="auto" w:fill="FFFFFF"/>
                  <w:vertAlign w:val="superscript"/>
                  <w:lang w:val="en-US"/>
                  <w:rPrChange w:id="918" w:author="Vasile Nemtanu" w:date="2022-06-16T09:28:00Z">
                    <w:rPr>
                      <w:rFonts w:ascii="Times New Roman" w:hAnsi="Times New Roman" w:cs="Times New Roman"/>
                      <w:sz w:val="28"/>
                      <w:szCs w:val="28"/>
                      <w:shd w:val="clear" w:color="auto" w:fill="FFFFFF"/>
                      <w:vertAlign w:val="superscript"/>
                    </w:rPr>
                  </w:rPrChange>
                </w:rPr>
                <w:t>2</w:t>
              </w:r>
              <w:r w:rsidRPr="00FD1F56">
                <w:rPr>
                  <w:rFonts w:ascii="Times New Roman" w:hAnsi="Times New Roman" w:cs="Times New Roman"/>
                  <w:i/>
                  <w:sz w:val="28"/>
                  <w:szCs w:val="28"/>
                  <w:lang w:val="en-US"/>
                  <w:rPrChange w:id="919" w:author="Vasile Nemtanu" w:date="2022-06-16T09:28:00Z">
                    <w:rPr>
                      <w:rFonts w:ascii="Times New Roman" w:hAnsi="Times New Roman" w:cs="Times New Roman"/>
                      <w:sz w:val="28"/>
                      <w:szCs w:val="28"/>
                    </w:rPr>
                  </w:rPrChange>
                </w:rPr>
                <w:t>) cu următorul cuprins:</w:t>
              </w:r>
              <w:r w:rsidRPr="00FD1F56">
                <w:rPr>
                  <w:rFonts w:ascii="Times New Roman" w:hAnsi="Times New Roman" w:cs="Times New Roman"/>
                  <w:i/>
                  <w:sz w:val="28"/>
                  <w:szCs w:val="28"/>
                  <w:shd w:val="clear" w:color="auto" w:fill="FFFFFF"/>
                  <w:lang w:val="en-US"/>
                  <w:rPrChange w:id="920" w:author="Vasile Nemtanu" w:date="2022-06-16T09:28:00Z">
                    <w:rPr>
                      <w:rFonts w:ascii="Times New Roman" w:hAnsi="Times New Roman" w:cs="Times New Roman"/>
                      <w:sz w:val="28"/>
                      <w:szCs w:val="28"/>
                      <w:shd w:val="clear" w:color="auto" w:fill="FFFFFF"/>
                    </w:rPr>
                  </w:rPrChange>
                </w:rPr>
                <w:t xml:space="preserve">   </w:t>
              </w:r>
            </w:ins>
          </w:p>
          <w:p w14:paraId="0164714D" w14:textId="77777777" w:rsidR="00F223F0" w:rsidRPr="00FD1F56" w:rsidRDefault="00F223F0">
            <w:pPr>
              <w:spacing w:line="240" w:lineRule="auto"/>
              <w:ind w:firstLine="540"/>
              <w:jc w:val="both"/>
              <w:rPr>
                <w:ins w:id="921" w:author="Vasile Nemtanu" w:date="2022-05-17T11:20:00Z"/>
                <w:rFonts w:ascii="Times New Roman" w:hAnsi="Times New Roman" w:cs="Times New Roman"/>
                <w:i/>
                <w:sz w:val="28"/>
                <w:szCs w:val="28"/>
                <w:shd w:val="clear" w:color="auto" w:fill="FFFFFF"/>
                <w:lang w:val="en-US"/>
                <w:rPrChange w:id="922" w:author="Vasile Nemtanu" w:date="2022-06-16T09:28:00Z">
                  <w:rPr>
                    <w:ins w:id="923" w:author="Vasile Nemtanu" w:date="2022-05-17T11:20:00Z"/>
                    <w:rFonts w:ascii="Times New Roman" w:hAnsi="Times New Roman" w:cs="Times New Roman"/>
                    <w:sz w:val="28"/>
                    <w:szCs w:val="28"/>
                    <w:shd w:val="clear" w:color="auto" w:fill="FFFFFF"/>
                  </w:rPr>
                </w:rPrChange>
              </w:rPr>
              <w:pPrChange w:id="924" w:author="1" w:date="2022-06-10T16:29:00Z">
                <w:pPr>
                  <w:ind w:firstLine="540"/>
                  <w:jc w:val="both"/>
                </w:pPr>
              </w:pPrChange>
            </w:pPr>
            <w:proofErr w:type="gramStart"/>
            <w:ins w:id="925" w:author="Vasile Nemtanu" w:date="2022-05-17T11:20:00Z">
              <w:r w:rsidRPr="00FD1F56">
                <w:rPr>
                  <w:rFonts w:ascii="Times New Roman" w:hAnsi="Times New Roman" w:cs="Times New Roman"/>
                  <w:i/>
                  <w:sz w:val="28"/>
                  <w:szCs w:val="28"/>
                  <w:shd w:val="clear" w:color="auto" w:fill="FFFFFF"/>
                  <w:lang w:val="en-US"/>
                  <w:rPrChange w:id="926" w:author="Vasile Nemtanu" w:date="2022-06-16T09:28:00Z">
                    <w:rPr>
                      <w:rFonts w:ascii="Times New Roman" w:hAnsi="Times New Roman" w:cs="Times New Roman"/>
                      <w:sz w:val="28"/>
                      <w:szCs w:val="28"/>
                      <w:shd w:val="clear" w:color="auto" w:fill="FFFFFF"/>
                    </w:rPr>
                  </w:rPrChange>
                </w:rPr>
                <w:t>„(</w:t>
              </w:r>
              <w:proofErr w:type="gramEnd"/>
              <w:r w:rsidRPr="00FD1F56">
                <w:rPr>
                  <w:rFonts w:ascii="Times New Roman" w:hAnsi="Times New Roman" w:cs="Times New Roman"/>
                  <w:i/>
                  <w:sz w:val="28"/>
                  <w:szCs w:val="28"/>
                  <w:shd w:val="clear" w:color="auto" w:fill="FFFFFF"/>
                  <w:lang w:val="en-US"/>
                  <w:rPrChange w:id="927" w:author="Vasile Nemtanu" w:date="2022-06-16T09:28:00Z">
                    <w:rPr>
                      <w:rFonts w:ascii="Times New Roman" w:hAnsi="Times New Roman" w:cs="Times New Roman"/>
                      <w:sz w:val="28"/>
                      <w:szCs w:val="28"/>
                      <w:shd w:val="clear" w:color="auto" w:fill="FFFFFF"/>
                    </w:rPr>
                  </w:rPrChange>
                </w:rPr>
                <w:t>3</w:t>
              </w:r>
              <w:r w:rsidRPr="00FD1F56">
                <w:rPr>
                  <w:rFonts w:ascii="Times New Roman" w:hAnsi="Times New Roman" w:cs="Times New Roman"/>
                  <w:i/>
                  <w:sz w:val="28"/>
                  <w:szCs w:val="28"/>
                  <w:shd w:val="clear" w:color="auto" w:fill="FFFFFF"/>
                  <w:vertAlign w:val="superscript"/>
                  <w:lang w:val="en-US"/>
                  <w:rPrChange w:id="928" w:author="Vasile Nemtanu" w:date="2022-06-16T09:28:00Z">
                    <w:rPr>
                      <w:rFonts w:ascii="Times New Roman" w:hAnsi="Times New Roman" w:cs="Times New Roman"/>
                      <w:sz w:val="28"/>
                      <w:szCs w:val="28"/>
                      <w:shd w:val="clear" w:color="auto" w:fill="FFFFFF"/>
                      <w:vertAlign w:val="superscript"/>
                    </w:rPr>
                  </w:rPrChange>
                </w:rPr>
                <w:t>1</w:t>
              </w:r>
              <w:r w:rsidRPr="00FD1F56">
                <w:rPr>
                  <w:rFonts w:ascii="Times New Roman" w:hAnsi="Times New Roman" w:cs="Times New Roman"/>
                  <w:i/>
                  <w:sz w:val="28"/>
                  <w:szCs w:val="28"/>
                  <w:shd w:val="clear" w:color="auto" w:fill="FFFFFF"/>
                  <w:lang w:val="en-US"/>
                  <w:rPrChange w:id="929" w:author="Vasile Nemtanu" w:date="2022-06-16T09:28:00Z">
                    <w:rPr>
                      <w:rFonts w:ascii="Times New Roman" w:hAnsi="Times New Roman" w:cs="Times New Roman"/>
                      <w:sz w:val="28"/>
                      <w:szCs w:val="28"/>
                      <w:shd w:val="clear" w:color="auto" w:fill="FFFFFF"/>
                    </w:rPr>
                  </w:rPrChange>
                </w:rPr>
                <w:t>)În cazul sistemelor de irigare cu mai multe sectoare, pot fi constituite asociații la nivel de sector, cu condiția ca activitatea acestora să nu perturbeze negativ activitate sistemului de irigare per general.”;</w:t>
              </w:r>
            </w:ins>
          </w:p>
          <w:p w14:paraId="055B3F10" w14:textId="1EF15A18" w:rsidR="00F223F0" w:rsidRPr="00FD1F56" w:rsidRDefault="00F223F0">
            <w:pPr>
              <w:spacing w:line="240" w:lineRule="auto"/>
              <w:ind w:firstLine="540"/>
              <w:jc w:val="both"/>
              <w:rPr>
                <w:ins w:id="930" w:author="Vasile Nemtanu" w:date="2022-05-17T11:30:00Z"/>
                <w:rFonts w:ascii="Times New Roman" w:hAnsi="Times New Roman" w:cs="Times New Roman"/>
                <w:i/>
                <w:sz w:val="28"/>
                <w:szCs w:val="28"/>
                <w:shd w:val="clear" w:color="auto" w:fill="FFFFFF"/>
                <w:lang w:val="en-US"/>
                <w:rPrChange w:id="931" w:author="Vasile Nemtanu" w:date="2022-06-16T09:28:00Z">
                  <w:rPr>
                    <w:ins w:id="932" w:author="Vasile Nemtanu" w:date="2022-05-17T11:30:00Z"/>
                    <w:rFonts w:ascii="Times New Roman" w:hAnsi="Times New Roman" w:cs="Times New Roman"/>
                    <w:i/>
                    <w:sz w:val="28"/>
                    <w:szCs w:val="28"/>
                    <w:shd w:val="clear" w:color="auto" w:fill="FFFFFF"/>
                  </w:rPr>
                </w:rPrChange>
              </w:rPr>
              <w:pPrChange w:id="933" w:author="1" w:date="2022-06-10T16:29:00Z">
                <w:pPr>
                  <w:ind w:firstLine="540"/>
                  <w:jc w:val="both"/>
                </w:pPr>
              </w:pPrChange>
            </w:pPr>
            <w:proofErr w:type="gramStart"/>
            <w:ins w:id="934" w:author="Vasile Nemtanu" w:date="2022-05-17T11:20:00Z">
              <w:r w:rsidRPr="00FD1F56">
                <w:rPr>
                  <w:rFonts w:ascii="Times New Roman" w:hAnsi="Times New Roman" w:cs="Times New Roman"/>
                  <w:i/>
                  <w:sz w:val="28"/>
                  <w:szCs w:val="28"/>
                  <w:shd w:val="clear" w:color="auto" w:fill="FFFFFF"/>
                  <w:lang w:val="en-US"/>
                  <w:rPrChange w:id="935" w:author="Vasile Nemtanu" w:date="2022-06-16T09:28:00Z">
                    <w:rPr>
                      <w:rFonts w:ascii="Times New Roman" w:hAnsi="Times New Roman" w:cs="Times New Roman"/>
                      <w:sz w:val="28"/>
                      <w:szCs w:val="28"/>
                      <w:shd w:val="clear" w:color="auto" w:fill="FFFFFF"/>
                    </w:rPr>
                  </w:rPrChange>
                </w:rPr>
                <w:t>„(</w:t>
              </w:r>
              <w:proofErr w:type="gramEnd"/>
              <w:r w:rsidRPr="00FD1F56">
                <w:rPr>
                  <w:rFonts w:ascii="Times New Roman" w:hAnsi="Times New Roman" w:cs="Times New Roman"/>
                  <w:i/>
                  <w:sz w:val="28"/>
                  <w:szCs w:val="28"/>
                  <w:shd w:val="clear" w:color="auto" w:fill="FFFFFF"/>
                  <w:lang w:val="en-US"/>
                  <w:rPrChange w:id="936" w:author="Vasile Nemtanu" w:date="2022-06-16T09:28:00Z">
                    <w:rPr>
                      <w:rFonts w:ascii="Times New Roman" w:hAnsi="Times New Roman" w:cs="Times New Roman"/>
                      <w:sz w:val="28"/>
                      <w:szCs w:val="28"/>
                      <w:shd w:val="clear" w:color="auto" w:fill="FFFFFF"/>
                    </w:rPr>
                  </w:rPrChange>
                </w:rPr>
                <w:t>3</w:t>
              </w:r>
              <w:r w:rsidRPr="00FD1F56">
                <w:rPr>
                  <w:rFonts w:ascii="Times New Roman" w:hAnsi="Times New Roman" w:cs="Times New Roman"/>
                  <w:i/>
                  <w:sz w:val="28"/>
                  <w:szCs w:val="28"/>
                  <w:shd w:val="clear" w:color="auto" w:fill="FFFFFF"/>
                  <w:vertAlign w:val="superscript"/>
                  <w:lang w:val="en-US"/>
                  <w:rPrChange w:id="937" w:author="Vasile Nemtanu" w:date="2022-06-16T09:28:00Z">
                    <w:rPr>
                      <w:rFonts w:ascii="Times New Roman" w:hAnsi="Times New Roman" w:cs="Times New Roman"/>
                      <w:sz w:val="28"/>
                      <w:szCs w:val="28"/>
                      <w:shd w:val="clear" w:color="auto" w:fill="FFFFFF"/>
                      <w:vertAlign w:val="superscript"/>
                    </w:rPr>
                  </w:rPrChange>
                </w:rPr>
                <w:t>2</w:t>
              </w:r>
              <w:r w:rsidRPr="00FD1F56">
                <w:rPr>
                  <w:rFonts w:ascii="Times New Roman" w:hAnsi="Times New Roman" w:cs="Times New Roman"/>
                  <w:i/>
                  <w:sz w:val="28"/>
                  <w:szCs w:val="28"/>
                  <w:shd w:val="clear" w:color="auto" w:fill="FFFFFF"/>
                  <w:lang w:val="en-US"/>
                  <w:rPrChange w:id="938" w:author="Vasile Nemtanu" w:date="2022-06-16T09:28:00Z">
                    <w:rPr>
                      <w:rFonts w:ascii="Times New Roman" w:hAnsi="Times New Roman" w:cs="Times New Roman"/>
                      <w:sz w:val="28"/>
                      <w:szCs w:val="28"/>
                      <w:shd w:val="clear" w:color="auto" w:fill="FFFFFF"/>
                    </w:rPr>
                  </w:rPrChange>
                </w:rPr>
                <w:t xml:space="preserve">) În cazul sistemelor de irigare amplasate compact (adiacent) unul față de </w:t>
              </w:r>
              <w:r w:rsidRPr="00FD1F56">
                <w:rPr>
                  <w:rFonts w:ascii="Times New Roman" w:hAnsi="Times New Roman" w:cs="Times New Roman"/>
                  <w:i/>
                  <w:sz w:val="28"/>
                  <w:szCs w:val="28"/>
                  <w:shd w:val="clear" w:color="auto" w:fill="FFFFFF"/>
                  <w:lang w:val="en-US"/>
                  <w:rPrChange w:id="939" w:author="Vasile Nemtanu" w:date="2022-06-16T09:28:00Z">
                    <w:rPr>
                      <w:rFonts w:ascii="Times New Roman" w:hAnsi="Times New Roman" w:cs="Times New Roman"/>
                      <w:sz w:val="28"/>
                      <w:szCs w:val="28"/>
                      <w:shd w:val="clear" w:color="auto" w:fill="FFFFFF"/>
                    </w:rPr>
                  </w:rPrChange>
                </w:rPr>
                <w:lastRenderedPageBreak/>
                <w:t>altul, pot fi constituite asociații ce înglobează mai multe sisteme de irigare, cu condiția ca activitatea acestora să nu perturbeze negativ activitate sistemelor de irigare per general.”</w:t>
              </w:r>
            </w:ins>
            <w:ins w:id="940" w:author="Vasile Nemtanu" w:date="2022-05-17T11:26:00Z">
              <w:r w:rsidRPr="00FD1F56">
                <w:rPr>
                  <w:rFonts w:ascii="Times New Roman" w:hAnsi="Times New Roman" w:cs="Times New Roman"/>
                  <w:i/>
                  <w:sz w:val="28"/>
                  <w:szCs w:val="28"/>
                  <w:shd w:val="clear" w:color="auto" w:fill="FFFFFF"/>
                  <w:lang w:val="en-US"/>
                  <w:rPrChange w:id="941" w:author="Vasile Nemtanu" w:date="2022-06-16T09:28:00Z">
                    <w:rPr>
                      <w:rFonts w:ascii="Times New Roman" w:hAnsi="Times New Roman" w:cs="Times New Roman"/>
                      <w:i/>
                      <w:sz w:val="28"/>
                      <w:szCs w:val="28"/>
                      <w:shd w:val="clear" w:color="auto" w:fill="FFFFFF"/>
                    </w:rPr>
                  </w:rPrChange>
                </w:rPr>
                <w:t>.</w:t>
              </w:r>
            </w:ins>
          </w:p>
          <w:p w14:paraId="1C0ABC0D" w14:textId="50B02F71" w:rsidR="00806D0C" w:rsidRPr="00FD1F56" w:rsidRDefault="000E6497">
            <w:pPr>
              <w:spacing w:line="240" w:lineRule="auto"/>
              <w:ind w:firstLine="540"/>
              <w:jc w:val="both"/>
              <w:rPr>
                <w:ins w:id="942" w:author="Vasile Nemtanu" w:date="2022-05-17T12:08:00Z"/>
                <w:rFonts w:ascii="Times New Roman" w:hAnsi="Times New Roman" w:cs="Times New Roman"/>
                <w:i/>
                <w:sz w:val="28"/>
                <w:szCs w:val="28"/>
                <w:shd w:val="clear" w:color="auto" w:fill="FFFFFF"/>
                <w:lang w:val="en-US"/>
                <w:rPrChange w:id="943" w:author="Vasile Nemtanu" w:date="2022-06-16T09:28:00Z">
                  <w:rPr>
                    <w:ins w:id="944" w:author="Vasile Nemtanu" w:date="2022-05-17T12:08:00Z"/>
                    <w:rFonts w:ascii="Times New Roman" w:hAnsi="Times New Roman" w:cs="Times New Roman"/>
                    <w:sz w:val="28"/>
                    <w:szCs w:val="28"/>
                    <w:shd w:val="clear" w:color="auto" w:fill="FFFFFF"/>
                  </w:rPr>
                </w:rPrChange>
              </w:rPr>
              <w:pPrChange w:id="945" w:author="Vasile Nemtanu" w:date="2022-06-16T09:54:00Z">
                <w:pPr>
                  <w:ind w:firstLine="540"/>
                  <w:jc w:val="both"/>
                </w:pPr>
              </w:pPrChange>
            </w:pPr>
            <w:ins w:id="946" w:author="Vasile Nemtanu" w:date="2022-05-17T11:30:00Z">
              <w:r w:rsidRPr="00FD1F56">
                <w:rPr>
                  <w:rFonts w:ascii="Times New Roman" w:hAnsi="Times New Roman" w:cs="Times New Roman"/>
                  <w:sz w:val="28"/>
                  <w:szCs w:val="28"/>
                  <w:shd w:val="clear" w:color="auto" w:fill="FFFFFF"/>
                  <w:lang w:val="en-US"/>
                  <w:rPrChange w:id="947" w:author="Vasile Nemtanu" w:date="2022-06-16T09:28:00Z">
                    <w:rPr>
                      <w:rFonts w:ascii="Times New Roman" w:hAnsi="Times New Roman" w:cs="Times New Roman"/>
                      <w:i/>
                      <w:sz w:val="28"/>
                      <w:szCs w:val="28"/>
                      <w:shd w:val="clear" w:color="auto" w:fill="FFFFFF"/>
                    </w:rPr>
                  </w:rPrChange>
                </w:rPr>
                <w:t>Totodată</w:t>
              </w:r>
            </w:ins>
            <w:ins w:id="948" w:author="Vasile Nemtanu" w:date="2022-05-20T08:50:00Z">
              <w:r w:rsidR="00561BF4" w:rsidRPr="00FD1F56">
                <w:rPr>
                  <w:rFonts w:ascii="Times New Roman" w:hAnsi="Times New Roman" w:cs="Times New Roman"/>
                  <w:sz w:val="28"/>
                  <w:szCs w:val="28"/>
                  <w:shd w:val="clear" w:color="auto" w:fill="FFFFFF"/>
                  <w:lang w:val="en-US"/>
                  <w:rPrChange w:id="949" w:author="Vasile Nemtanu" w:date="2022-06-16T09:28:00Z">
                    <w:rPr>
                      <w:rFonts w:ascii="Times New Roman" w:hAnsi="Times New Roman" w:cs="Times New Roman"/>
                      <w:sz w:val="28"/>
                      <w:szCs w:val="28"/>
                      <w:shd w:val="clear" w:color="auto" w:fill="FFFFFF"/>
                    </w:rPr>
                  </w:rPrChange>
                </w:rPr>
                <w:t>,</w:t>
              </w:r>
            </w:ins>
            <w:ins w:id="950" w:author="Vasile Nemtanu" w:date="2022-05-17T11:30:00Z">
              <w:r w:rsidRPr="00FD1F56">
                <w:rPr>
                  <w:rFonts w:ascii="Times New Roman" w:hAnsi="Times New Roman" w:cs="Times New Roman"/>
                  <w:sz w:val="28"/>
                  <w:szCs w:val="28"/>
                  <w:shd w:val="clear" w:color="auto" w:fill="FFFFFF"/>
                  <w:lang w:val="en-US"/>
                  <w:rPrChange w:id="951" w:author="Vasile Nemtanu" w:date="2022-06-16T09:28:00Z">
                    <w:rPr>
                      <w:rFonts w:ascii="Times New Roman" w:hAnsi="Times New Roman" w:cs="Times New Roman"/>
                      <w:i/>
                      <w:sz w:val="28"/>
                      <w:szCs w:val="28"/>
                      <w:shd w:val="clear" w:color="auto" w:fill="FFFFFF"/>
                    </w:rPr>
                  </w:rPrChange>
                </w:rPr>
                <w:t xml:space="preserve"> se propune de completat art. </w:t>
              </w:r>
            </w:ins>
            <w:ins w:id="952" w:author="Vasile Nemtanu" w:date="2022-05-17T11:31:00Z">
              <w:r w:rsidRPr="00FD1F56">
                <w:rPr>
                  <w:rFonts w:ascii="Times New Roman" w:hAnsi="Times New Roman" w:cs="Times New Roman"/>
                  <w:sz w:val="28"/>
                  <w:szCs w:val="28"/>
                  <w:shd w:val="clear" w:color="auto" w:fill="FFFFFF"/>
                  <w:lang w:val="en-US"/>
                  <w:rPrChange w:id="953" w:author="Vasile Nemtanu" w:date="2022-06-16T09:28:00Z">
                    <w:rPr>
                      <w:rFonts w:ascii="Times New Roman" w:hAnsi="Times New Roman" w:cs="Times New Roman"/>
                      <w:i/>
                      <w:sz w:val="28"/>
                      <w:szCs w:val="28"/>
                      <w:shd w:val="clear" w:color="auto" w:fill="FFFFFF"/>
                    </w:rPr>
                  </w:rPrChange>
                </w:rPr>
                <w:t>5 cu un aliniat nou</w:t>
              </w:r>
            </w:ins>
            <w:ins w:id="954" w:author="Vasile Nemtanu" w:date="2022-05-17T11:33:00Z">
              <w:r w:rsidRPr="00FD1F56">
                <w:rPr>
                  <w:rFonts w:ascii="Times New Roman" w:hAnsi="Times New Roman" w:cs="Times New Roman"/>
                  <w:sz w:val="28"/>
                  <w:szCs w:val="28"/>
                  <w:shd w:val="clear" w:color="auto" w:fill="FFFFFF"/>
                  <w:lang w:val="en-US"/>
                  <w:rPrChange w:id="955" w:author="Vasile Nemtanu" w:date="2022-06-16T09:28:00Z">
                    <w:rPr>
                      <w:rFonts w:ascii="Times New Roman" w:hAnsi="Times New Roman" w:cs="Times New Roman"/>
                      <w:sz w:val="28"/>
                      <w:szCs w:val="28"/>
                      <w:shd w:val="clear" w:color="auto" w:fill="FFFFFF"/>
                    </w:rPr>
                  </w:rPrChange>
                </w:rPr>
                <w:t xml:space="preserve"> </w:t>
              </w:r>
              <w:r w:rsidRPr="00E104E5">
                <w:rPr>
                  <w:rFonts w:ascii="Times New Roman" w:eastAsia="Times New Roman" w:hAnsi="Times New Roman" w:cs="Times New Roman"/>
                  <w:color w:val="333333"/>
                  <w:sz w:val="28"/>
                  <w:szCs w:val="28"/>
                  <w:shd w:val="clear" w:color="auto" w:fill="FFFFFF"/>
                  <w:lang w:val="en-US" w:eastAsia="ru-RU"/>
                  <w:rPrChange w:id="956"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(3</w:t>
              </w:r>
              <w:r w:rsidRPr="00E104E5">
                <w:rPr>
                  <w:rFonts w:ascii="Times New Roman" w:eastAsia="Times New Roman" w:hAnsi="Times New Roman" w:cs="Times New Roman"/>
                  <w:color w:val="333333"/>
                  <w:sz w:val="28"/>
                  <w:szCs w:val="28"/>
                  <w:shd w:val="clear" w:color="auto" w:fill="FFFFFF"/>
                  <w:vertAlign w:val="superscript"/>
                  <w:lang w:val="en-US" w:eastAsia="ru-RU"/>
                  <w:rPrChange w:id="957" w:author="1" w:date="2022-06-10T16:29:00Z">
                    <w:rPr>
                      <w:rFonts w:ascii="Times New Roman" w:eastAsia="Times New Roman" w:hAnsi="Times New Roman" w:cs="Times New Roman"/>
                      <w:color w:val="333333"/>
                      <w:sz w:val="28"/>
                      <w:szCs w:val="28"/>
                      <w:highlight w:val="yellow"/>
                      <w:shd w:val="clear" w:color="auto" w:fill="FFFFFF"/>
                      <w:vertAlign w:val="superscript"/>
                      <w:lang w:val="en-US" w:eastAsia="ru-RU"/>
                    </w:rPr>
                  </w:rPrChange>
                </w:rPr>
                <w:t>1</w:t>
              </w:r>
              <w:r w:rsidRPr="00E104E5">
                <w:rPr>
                  <w:rFonts w:ascii="Times New Roman" w:eastAsia="Times New Roman" w:hAnsi="Times New Roman" w:cs="Times New Roman"/>
                  <w:color w:val="333333"/>
                  <w:sz w:val="28"/>
                  <w:szCs w:val="28"/>
                  <w:shd w:val="clear" w:color="auto" w:fill="FFFFFF"/>
                  <w:lang w:val="en-US" w:eastAsia="ru-RU"/>
                  <w:rPrChange w:id="958"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w:t>
              </w:r>
              <w:r w:rsidRPr="00FD1F56">
                <w:rPr>
                  <w:rFonts w:ascii="Times New Roman" w:hAnsi="Times New Roman" w:cs="Times New Roman"/>
                  <w:sz w:val="28"/>
                  <w:szCs w:val="28"/>
                  <w:shd w:val="clear" w:color="auto" w:fill="FFFFFF"/>
                  <w:lang w:val="en-US"/>
                  <w:rPrChange w:id="959" w:author="Vasile Nemtanu" w:date="2022-06-16T09:28:00Z">
                    <w:rPr>
                      <w:rFonts w:ascii="Times New Roman" w:hAnsi="Times New Roman" w:cs="Times New Roman"/>
                      <w:sz w:val="28"/>
                      <w:szCs w:val="28"/>
                      <w:shd w:val="clear" w:color="auto" w:fill="FFFFFF"/>
                    </w:rPr>
                  </w:rPrChange>
                </w:rPr>
                <w:t xml:space="preserve"> </w:t>
              </w:r>
            </w:ins>
            <w:ins w:id="960" w:author="Vasile Nemtanu" w:date="2022-05-17T11:31:00Z">
              <w:del w:id="961" w:author="1" w:date="2022-06-10T16:12:00Z">
                <w:r w:rsidRPr="00FD1F56" w:rsidDel="004A26D1">
                  <w:rPr>
                    <w:rFonts w:ascii="Times New Roman" w:hAnsi="Times New Roman" w:cs="Times New Roman"/>
                    <w:sz w:val="28"/>
                    <w:szCs w:val="28"/>
                    <w:shd w:val="clear" w:color="auto" w:fill="FFFFFF"/>
                    <w:lang w:val="en-US"/>
                    <w:rPrChange w:id="962" w:author="Vasile Nemtanu" w:date="2022-06-16T09:28:00Z">
                      <w:rPr>
                        <w:rFonts w:ascii="Times New Roman" w:hAnsi="Times New Roman" w:cs="Times New Roman"/>
                        <w:i/>
                        <w:sz w:val="28"/>
                        <w:szCs w:val="28"/>
                        <w:shd w:val="clear" w:color="auto" w:fill="FFFFFF"/>
                      </w:rPr>
                    </w:rPrChange>
                  </w:rPr>
                  <w:delText xml:space="preserve"> </w:delText>
                </w:r>
              </w:del>
              <w:r w:rsidRPr="00FD1F56">
                <w:rPr>
                  <w:rFonts w:ascii="Times New Roman" w:hAnsi="Times New Roman" w:cs="Times New Roman"/>
                  <w:sz w:val="28"/>
                  <w:szCs w:val="28"/>
                  <w:shd w:val="clear" w:color="auto" w:fill="FFFFFF"/>
                  <w:lang w:val="en-US"/>
                  <w:rPrChange w:id="963" w:author="Vasile Nemtanu" w:date="2022-06-16T09:28:00Z">
                    <w:rPr>
                      <w:rFonts w:ascii="Times New Roman" w:hAnsi="Times New Roman" w:cs="Times New Roman"/>
                      <w:i/>
                      <w:sz w:val="28"/>
                      <w:szCs w:val="28"/>
                      <w:shd w:val="clear" w:color="auto" w:fill="FFFFFF"/>
                    </w:rPr>
                  </w:rPrChange>
                </w:rPr>
                <w:t xml:space="preserve">ce </w:t>
              </w:r>
            </w:ins>
            <w:ins w:id="964" w:author="Vasile Nemtanu" w:date="2022-05-17T11:34:00Z">
              <w:r w:rsidRPr="00FD1F56">
                <w:rPr>
                  <w:rFonts w:ascii="Times New Roman" w:hAnsi="Times New Roman" w:cs="Times New Roman"/>
                  <w:sz w:val="28"/>
                  <w:szCs w:val="28"/>
                  <w:shd w:val="clear" w:color="auto" w:fill="FFFFFF"/>
                  <w:lang w:val="en-US"/>
                  <w:rPrChange w:id="965" w:author="Vasile Nemtanu" w:date="2022-06-16T09:28:00Z">
                    <w:rPr>
                      <w:rFonts w:ascii="Times New Roman" w:hAnsi="Times New Roman" w:cs="Times New Roman"/>
                      <w:sz w:val="28"/>
                      <w:szCs w:val="28"/>
                      <w:shd w:val="clear" w:color="auto" w:fill="FFFFFF"/>
                    </w:rPr>
                  </w:rPrChange>
                </w:rPr>
                <w:t>v</w:t>
              </w:r>
            </w:ins>
            <w:ins w:id="966" w:author="Vasile Nemtanu" w:date="2022-05-17T11:31:00Z">
              <w:r w:rsidRPr="00FD1F56">
                <w:rPr>
                  <w:rFonts w:ascii="Times New Roman" w:hAnsi="Times New Roman" w:cs="Times New Roman"/>
                  <w:sz w:val="28"/>
                  <w:szCs w:val="28"/>
                  <w:shd w:val="clear" w:color="auto" w:fill="FFFFFF"/>
                  <w:lang w:val="en-US"/>
                  <w:rPrChange w:id="967" w:author="Vasile Nemtanu" w:date="2022-06-16T09:28:00Z">
                    <w:rPr>
                      <w:rFonts w:ascii="Times New Roman" w:hAnsi="Times New Roman" w:cs="Times New Roman"/>
                      <w:i/>
                      <w:sz w:val="28"/>
                      <w:szCs w:val="28"/>
                      <w:shd w:val="clear" w:color="auto" w:fill="FFFFFF"/>
                    </w:rPr>
                  </w:rPrChange>
                </w:rPr>
                <w:t>a permite</w:t>
              </w:r>
            </w:ins>
            <w:ins w:id="968" w:author="Vasile Nemtanu" w:date="2022-05-17T11:33:00Z">
              <w:r w:rsidRPr="00FD1F56">
                <w:rPr>
                  <w:rFonts w:ascii="Times New Roman" w:hAnsi="Times New Roman" w:cs="Times New Roman"/>
                  <w:sz w:val="28"/>
                  <w:szCs w:val="28"/>
                  <w:shd w:val="clear" w:color="auto" w:fill="FFFFFF"/>
                  <w:lang w:val="en-US"/>
                  <w:rPrChange w:id="969" w:author="Vasile Nemtanu" w:date="2022-06-16T09:28:00Z">
                    <w:rPr>
                      <w:rFonts w:ascii="Times New Roman" w:hAnsi="Times New Roman" w:cs="Times New Roman"/>
                      <w:sz w:val="28"/>
                      <w:szCs w:val="28"/>
                      <w:shd w:val="clear" w:color="auto" w:fill="FFFFFF"/>
                    </w:rPr>
                  </w:rPrChange>
                </w:rPr>
                <w:t xml:space="preserve">, </w:t>
              </w:r>
            </w:ins>
            <w:ins w:id="970" w:author="Vasile Nemtanu" w:date="2022-05-17T11:31:00Z">
              <w:r w:rsidRPr="00FD1F56">
                <w:rPr>
                  <w:rFonts w:ascii="Times New Roman" w:hAnsi="Times New Roman" w:cs="Times New Roman"/>
                  <w:sz w:val="28"/>
                  <w:szCs w:val="28"/>
                  <w:shd w:val="clear" w:color="auto" w:fill="FFFFFF"/>
                  <w:lang w:val="en-US"/>
                  <w:rPrChange w:id="971" w:author="Vasile Nemtanu" w:date="2022-06-16T09:28:00Z">
                    <w:rPr>
                      <w:rFonts w:ascii="Times New Roman" w:hAnsi="Times New Roman" w:cs="Times New Roman"/>
                      <w:i/>
                      <w:sz w:val="28"/>
                      <w:szCs w:val="28"/>
                      <w:shd w:val="clear" w:color="auto" w:fill="FFFFFF"/>
                    </w:rPr>
                  </w:rPrChange>
                </w:rPr>
                <w:t>la finele sezonului de irigar</w:t>
              </w:r>
            </w:ins>
            <w:ins w:id="972" w:author="Vasile Nemtanu" w:date="2022-05-17T11:32:00Z">
              <w:r w:rsidRPr="00FD1F56">
                <w:rPr>
                  <w:rFonts w:ascii="Times New Roman" w:hAnsi="Times New Roman" w:cs="Times New Roman"/>
                  <w:sz w:val="28"/>
                  <w:szCs w:val="28"/>
                  <w:shd w:val="clear" w:color="auto" w:fill="FFFFFF"/>
                  <w:lang w:val="en-US"/>
                  <w:rPrChange w:id="973" w:author="Vasile Nemtanu" w:date="2022-06-16T09:28:00Z">
                    <w:rPr>
                      <w:rFonts w:ascii="Times New Roman" w:hAnsi="Times New Roman" w:cs="Times New Roman"/>
                      <w:i/>
                      <w:sz w:val="28"/>
                      <w:szCs w:val="28"/>
                      <w:shd w:val="clear" w:color="auto" w:fill="FFFFFF"/>
                    </w:rPr>
                  </w:rPrChange>
                </w:rPr>
                <w:t xml:space="preserve">e, ca </w:t>
              </w:r>
              <w:r w:rsidRPr="00E104E5">
                <w:rPr>
                  <w:rFonts w:ascii="Times New Roman" w:eastAsia="Times New Roman" w:hAnsi="Times New Roman" w:cs="Times New Roman"/>
                  <w:color w:val="333333"/>
                  <w:sz w:val="28"/>
                  <w:szCs w:val="28"/>
                  <w:shd w:val="clear" w:color="auto" w:fill="FFFFFF"/>
                  <w:lang w:val="en-US" w:eastAsia="ru-RU"/>
                  <w:rPrChange w:id="974"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volumul apei din sistema de irigare, ce urmează a fi evacuat, pentru a preveni det</w:t>
              </w:r>
            </w:ins>
            <w:ins w:id="975" w:author="1" w:date="2022-06-10T16:12:00Z">
              <w:r w:rsidR="004A26D1" w:rsidRPr="008E3150">
                <w:rPr>
                  <w:rFonts w:ascii="Times New Roman" w:eastAsia="Times New Roman" w:hAnsi="Times New Roman" w:cs="Times New Roman"/>
                  <w:color w:val="333333"/>
                  <w:sz w:val="28"/>
                  <w:szCs w:val="28"/>
                  <w:shd w:val="clear" w:color="auto" w:fill="FFFFFF"/>
                  <w:lang w:val="en-US" w:eastAsia="ru-RU"/>
                </w:rPr>
                <w:t>i</w:t>
              </w:r>
            </w:ins>
            <w:ins w:id="976" w:author="Vasile Nemtanu" w:date="2022-05-17T11:32:00Z">
              <w:del w:id="977" w:author="1" w:date="2022-06-10T16:12:00Z">
                <w:r w:rsidRPr="00E104E5" w:rsidDel="004A26D1">
                  <w:rPr>
                    <w:rFonts w:ascii="Times New Roman" w:eastAsia="Times New Roman" w:hAnsi="Times New Roman" w:cs="Times New Roman"/>
                    <w:color w:val="333333"/>
                    <w:sz w:val="28"/>
                    <w:szCs w:val="28"/>
                    <w:shd w:val="clear" w:color="auto" w:fill="FFFFFF"/>
                    <w:lang w:val="en-US" w:eastAsia="ru-RU"/>
                    <w:rPrChange w:id="978"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delText>i</w:delText>
                </w:r>
              </w:del>
              <w:r w:rsidRPr="00E104E5">
                <w:rPr>
                  <w:rFonts w:ascii="Times New Roman" w:eastAsia="Times New Roman" w:hAnsi="Times New Roman" w:cs="Times New Roman"/>
                  <w:color w:val="333333"/>
                  <w:sz w:val="28"/>
                  <w:szCs w:val="28"/>
                  <w:shd w:val="clear" w:color="auto" w:fill="FFFFFF"/>
                  <w:lang w:val="en-US" w:eastAsia="ru-RU"/>
                  <w:rPrChange w:id="979"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orarea sistemului în perioada anului cu</w:t>
              </w:r>
              <w:del w:id="980" w:author="1" w:date="2022-06-10T16:12:00Z">
                <w:r w:rsidRPr="00E104E5" w:rsidDel="004A26D1">
                  <w:rPr>
                    <w:rFonts w:ascii="Times New Roman" w:eastAsia="Times New Roman" w:hAnsi="Times New Roman" w:cs="Times New Roman"/>
                    <w:color w:val="333333"/>
                    <w:sz w:val="28"/>
                    <w:szCs w:val="28"/>
                    <w:shd w:val="clear" w:color="auto" w:fill="FFFFFF"/>
                    <w:lang w:val="en-US" w:eastAsia="ru-RU"/>
                    <w:rPrChange w:id="981"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delText xml:space="preserve"> </w:delText>
                </w:r>
              </w:del>
              <w:r w:rsidRPr="00E104E5">
                <w:rPr>
                  <w:rFonts w:ascii="Times New Roman" w:eastAsia="Times New Roman" w:hAnsi="Times New Roman" w:cs="Times New Roman"/>
                  <w:color w:val="333333"/>
                  <w:sz w:val="28"/>
                  <w:szCs w:val="28"/>
                  <w:shd w:val="clear" w:color="auto" w:fill="FFFFFF"/>
                  <w:lang w:val="en-US" w:eastAsia="ru-RU"/>
                  <w:rPrChange w:id="982"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 xml:space="preserve"> temperaturi sub zero grade, </w:t>
              </w:r>
            </w:ins>
            <w:ins w:id="983" w:author="Vasile Nemtanu" w:date="2022-05-17T11:33:00Z">
              <w:r w:rsidRPr="00E104E5">
                <w:rPr>
                  <w:rFonts w:ascii="Times New Roman" w:eastAsia="Times New Roman" w:hAnsi="Times New Roman" w:cs="Times New Roman"/>
                  <w:color w:val="333333"/>
                  <w:sz w:val="28"/>
                  <w:szCs w:val="28"/>
                  <w:shd w:val="clear" w:color="auto" w:fill="FFFFFF"/>
                  <w:lang w:val="en-US" w:eastAsia="ru-RU"/>
                  <w:rPrChange w:id="984"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 xml:space="preserve">să </w:t>
              </w:r>
            </w:ins>
            <w:ins w:id="985" w:author="Vasile Nemtanu" w:date="2022-05-17T11:32:00Z">
              <w:r w:rsidRPr="00E104E5">
                <w:rPr>
                  <w:rFonts w:ascii="Times New Roman" w:eastAsia="Times New Roman" w:hAnsi="Times New Roman" w:cs="Times New Roman"/>
                  <w:color w:val="333333"/>
                  <w:sz w:val="28"/>
                  <w:szCs w:val="28"/>
                  <w:shd w:val="clear" w:color="auto" w:fill="FFFFFF"/>
                  <w:lang w:val="en-US" w:eastAsia="ru-RU"/>
                  <w:rPrChange w:id="986"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poat</w:t>
              </w:r>
            </w:ins>
            <w:ins w:id="987" w:author="Vasile Nemtanu" w:date="2022-05-17T11:33:00Z">
              <w:r w:rsidRPr="00E104E5">
                <w:rPr>
                  <w:rFonts w:ascii="Times New Roman" w:eastAsia="Times New Roman" w:hAnsi="Times New Roman" w:cs="Times New Roman"/>
                  <w:color w:val="333333"/>
                  <w:sz w:val="28"/>
                  <w:szCs w:val="28"/>
                  <w:shd w:val="clear" w:color="auto" w:fill="FFFFFF"/>
                  <w:lang w:val="en-US" w:eastAsia="ru-RU"/>
                  <w:rPrChange w:id="988"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ă</w:t>
              </w:r>
            </w:ins>
            <w:ins w:id="989" w:author="Vasile Nemtanu" w:date="2022-05-17T11:32:00Z">
              <w:r w:rsidRPr="00E104E5">
                <w:rPr>
                  <w:rFonts w:ascii="Times New Roman" w:eastAsia="Times New Roman" w:hAnsi="Times New Roman" w:cs="Times New Roman"/>
                  <w:color w:val="333333"/>
                  <w:sz w:val="28"/>
                  <w:szCs w:val="28"/>
                  <w:shd w:val="clear" w:color="auto" w:fill="FFFFFF"/>
                  <w:lang w:val="en-US" w:eastAsia="ru-RU"/>
                  <w:rPrChange w:id="990"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 xml:space="preserve"> fi evacuat în bazinele acvatice (iaz, lac, bazin de acumulare), gratis/sau contra cost, </w:t>
              </w:r>
            </w:ins>
            <w:ins w:id="991" w:author="Vasile Nemtanu" w:date="2022-05-17T11:33:00Z">
              <w:r w:rsidRPr="00E104E5">
                <w:rPr>
                  <w:rFonts w:ascii="Times New Roman" w:eastAsia="Times New Roman" w:hAnsi="Times New Roman" w:cs="Times New Roman"/>
                  <w:color w:val="333333"/>
                  <w:sz w:val="28"/>
                  <w:szCs w:val="28"/>
                  <w:shd w:val="clear" w:color="auto" w:fill="FFFFFF"/>
                  <w:lang w:val="en-US" w:eastAsia="ru-RU"/>
                  <w:rPrChange w:id="992"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 xml:space="preserve">cu </w:t>
              </w:r>
            </w:ins>
            <w:ins w:id="993" w:author="Vasile Nemtanu" w:date="2022-05-17T11:32:00Z">
              <w:del w:id="994" w:author="1" w:date="2022-06-10T16:12:00Z">
                <w:r w:rsidRPr="00E104E5" w:rsidDel="004A26D1">
                  <w:rPr>
                    <w:rFonts w:ascii="Times New Roman" w:eastAsia="Times New Roman" w:hAnsi="Times New Roman" w:cs="Times New Roman"/>
                    <w:color w:val="333333"/>
                    <w:sz w:val="28"/>
                    <w:szCs w:val="28"/>
                    <w:shd w:val="clear" w:color="auto" w:fill="FFFFFF"/>
                    <w:lang w:val="en-US" w:eastAsia="ru-RU"/>
                    <w:rPrChange w:id="995"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delText xml:space="preserve"> </w:delText>
                </w:r>
              </w:del>
              <w:r w:rsidRPr="00E104E5">
                <w:rPr>
                  <w:rFonts w:ascii="Times New Roman" w:eastAsia="Times New Roman" w:hAnsi="Times New Roman" w:cs="Times New Roman"/>
                  <w:color w:val="333333"/>
                  <w:sz w:val="28"/>
                  <w:szCs w:val="28"/>
                  <w:shd w:val="clear" w:color="auto" w:fill="FFFFFF"/>
                  <w:lang w:val="en-US" w:eastAsia="ru-RU"/>
                  <w:rPrChange w:id="996" w:author="1" w:date="2022-06-10T16:29:00Z">
                    <w:rPr>
                      <w:rFonts w:ascii="Times New Roman" w:eastAsia="Times New Roman" w:hAnsi="Times New Roman" w:cs="Times New Roman"/>
                      <w:color w:val="333333"/>
                      <w:sz w:val="28"/>
                      <w:szCs w:val="28"/>
                      <w:highlight w:val="yellow"/>
                      <w:shd w:val="clear" w:color="auto" w:fill="FFFFFF"/>
                      <w:lang w:val="en-US" w:eastAsia="ru-RU"/>
                    </w:rPr>
                  </w:rPrChange>
                </w:rPr>
                <w:t>permisiunea în scrisă a deținătorului bazinului acvatic</w:t>
              </w:r>
            </w:ins>
            <w:ins w:id="997" w:author="Vasile Nemtanu" w:date="2022-05-17T12:02:00Z">
              <w:r w:rsidR="004A1A22" w:rsidRPr="008E3150">
                <w:rPr>
                  <w:rFonts w:ascii="Times New Roman" w:eastAsia="Times New Roman" w:hAnsi="Times New Roman" w:cs="Times New Roman"/>
                  <w:color w:val="333333"/>
                  <w:sz w:val="28"/>
                  <w:szCs w:val="28"/>
                  <w:shd w:val="clear" w:color="auto" w:fill="FFFFFF"/>
                  <w:lang w:val="en-US" w:eastAsia="ru-RU"/>
                </w:rPr>
                <w:t>,</w:t>
              </w:r>
              <w:r w:rsidR="004A1A22" w:rsidRPr="00E104E5">
                <w:rPr>
                  <w:rFonts w:ascii="Times New Roman" w:eastAsia="Times New Roman" w:hAnsi="Times New Roman" w:cs="Times New Roman"/>
                  <w:color w:val="333333"/>
                  <w:sz w:val="28"/>
                  <w:szCs w:val="28"/>
                  <w:shd w:val="clear" w:color="auto" w:fill="FFFFFF"/>
                  <w:lang w:val="en-US" w:eastAsia="ru-RU"/>
                </w:rPr>
                <w:t xml:space="preserve"> </w:t>
              </w:r>
            </w:ins>
          </w:p>
          <w:p w14:paraId="29F1F082" w14:textId="77777777" w:rsidR="00051631" w:rsidRPr="00E104E5" w:rsidRDefault="00480227">
            <w:pPr>
              <w:spacing w:line="240" w:lineRule="auto"/>
              <w:ind w:firstLine="540"/>
              <w:jc w:val="both"/>
              <w:rPr>
                <w:ins w:id="998" w:author="Vasile Nemtanu" w:date="2022-06-08T08:24:00Z"/>
                <w:rFonts w:ascii="Times New Roman" w:hAnsi="Times New Roman" w:cs="Times New Roman"/>
                <w:sz w:val="28"/>
                <w:szCs w:val="28"/>
                <w:shd w:val="clear" w:color="auto" w:fill="FFFFFF"/>
                <w:lang w:val="en-US"/>
              </w:rPr>
              <w:pPrChange w:id="999" w:author="1" w:date="2022-06-10T16:29:00Z">
                <w:pPr>
                  <w:ind w:firstLine="540"/>
                  <w:jc w:val="both"/>
                </w:pPr>
              </w:pPrChange>
            </w:pPr>
            <w:ins w:id="1000" w:author="Vasile Nemtanu" w:date="2022-05-30T09:38:00Z">
              <w:r w:rsidRPr="008E3150">
                <w:rPr>
                  <w:rFonts w:ascii="Times New Roman" w:hAnsi="Times New Roman" w:cs="Times New Roman"/>
                  <w:sz w:val="28"/>
                  <w:szCs w:val="28"/>
                  <w:shd w:val="clear" w:color="auto" w:fill="FFFFFF"/>
                  <w:lang w:val="en-US"/>
                </w:rPr>
                <w:t xml:space="preserve">Deasemenea se se ajustează conținutul </w:t>
              </w:r>
              <w:r w:rsidRPr="00E104E5">
                <w:rPr>
                  <w:rFonts w:ascii="Times New Roman" w:hAnsi="Times New Roman" w:cs="Times New Roman"/>
                  <w:sz w:val="28"/>
                  <w:szCs w:val="28"/>
                  <w:shd w:val="clear" w:color="auto" w:fill="FFFFFF"/>
                  <w:lang w:val="en-US"/>
                </w:rPr>
                <w:t xml:space="preserve">art. </w:t>
              </w:r>
            </w:ins>
            <w:ins w:id="1001" w:author="Vasile Nemtanu" w:date="2022-05-30T09:39:00Z">
              <w:r w:rsidRPr="00E104E5">
                <w:rPr>
                  <w:rFonts w:ascii="Times New Roman" w:hAnsi="Times New Roman" w:cs="Times New Roman"/>
                  <w:sz w:val="28"/>
                  <w:szCs w:val="28"/>
                  <w:shd w:val="clear" w:color="auto" w:fill="FFFFFF"/>
                  <w:lang w:val="en-US"/>
                </w:rPr>
                <w:t>7 prin care se specific</w:t>
              </w:r>
            </w:ins>
            <w:ins w:id="1002" w:author="Vasile Nemtanu" w:date="2022-05-30T09:41:00Z">
              <w:r w:rsidRPr="00E104E5">
                <w:rPr>
                  <w:rFonts w:ascii="Times New Roman" w:hAnsi="Times New Roman" w:cs="Times New Roman"/>
                  <w:sz w:val="28"/>
                  <w:szCs w:val="28"/>
                  <w:shd w:val="clear" w:color="auto" w:fill="FFFFFF"/>
                  <w:lang w:val="en-US"/>
                </w:rPr>
                <w:t>ă</w:t>
              </w:r>
            </w:ins>
            <w:ins w:id="1003" w:author="Vasile Nemtanu" w:date="2022-05-30T09:39:00Z">
              <w:r w:rsidRPr="00E104E5">
                <w:rPr>
                  <w:rFonts w:ascii="Times New Roman" w:hAnsi="Times New Roman" w:cs="Times New Roman"/>
                  <w:sz w:val="28"/>
                  <w:szCs w:val="28"/>
                  <w:shd w:val="clear" w:color="auto" w:fill="FFFFFF"/>
                  <w:lang w:val="en-US"/>
                </w:rPr>
                <w:t xml:space="preserve"> că deținătorii de terenuri (cu excepți</w:t>
              </w:r>
            </w:ins>
            <w:ins w:id="1004" w:author="Vasile Nemtanu" w:date="2022-05-30T09:41:00Z">
              <w:r w:rsidRPr="00E104E5">
                <w:rPr>
                  <w:rFonts w:ascii="Times New Roman" w:hAnsi="Times New Roman" w:cs="Times New Roman"/>
                  <w:sz w:val="28"/>
                  <w:szCs w:val="28"/>
                  <w:shd w:val="clear" w:color="auto" w:fill="FFFFFF"/>
                  <w:lang w:val="en-US"/>
                </w:rPr>
                <w:t>a</w:t>
              </w:r>
            </w:ins>
            <w:ins w:id="1005" w:author="Vasile Nemtanu" w:date="2022-05-30T09:39:00Z">
              <w:r w:rsidRPr="00E104E5">
                <w:rPr>
                  <w:rFonts w:ascii="Times New Roman" w:hAnsi="Times New Roman" w:cs="Times New Roman"/>
                  <w:sz w:val="28"/>
                  <w:szCs w:val="28"/>
                  <w:shd w:val="clear" w:color="auto" w:fill="FFFFFF"/>
                  <w:lang w:val="en-US"/>
                </w:rPr>
                <w:t xml:space="preserve"> proprietari</w:t>
              </w:r>
            </w:ins>
            <w:ins w:id="1006" w:author="Vasile Nemtanu" w:date="2022-05-30T09:41:00Z">
              <w:r w:rsidRPr="00E104E5">
                <w:rPr>
                  <w:rFonts w:ascii="Times New Roman" w:hAnsi="Times New Roman" w:cs="Times New Roman"/>
                  <w:sz w:val="28"/>
                  <w:szCs w:val="28"/>
                  <w:shd w:val="clear" w:color="auto" w:fill="FFFFFF"/>
                  <w:lang w:val="en-US"/>
                </w:rPr>
                <w:t>lor</w:t>
              </w:r>
            </w:ins>
            <w:ins w:id="1007" w:author="Vasile Nemtanu" w:date="2022-05-30T09:39:00Z">
              <w:r w:rsidRPr="00E104E5">
                <w:rPr>
                  <w:rFonts w:ascii="Times New Roman" w:hAnsi="Times New Roman" w:cs="Times New Roman"/>
                  <w:sz w:val="28"/>
                  <w:szCs w:val="28"/>
                  <w:shd w:val="clear" w:color="auto" w:fill="FFFFFF"/>
                  <w:lang w:val="en-US"/>
                </w:rPr>
                <w:t xml:space="preserve">) au </w:t>
              </w:r>
            </w:ins>
            <w:ins w:id="1008" w:author="Vasile Nemtanu" w:date="2022-05-30T09:40:00Z">
              <w:r w:rsidRPr="00E104E5">
                <w:rPr>
                  <w:rFonts w:ascii="Times New Roman" w:hAnsi="Times New Roman" w:cs="Times New Roman"/>
                  <w:sz w:val="28"/>
                  <w:szCs w:val="28"/>
                  <w:shd w:val="clear" w:color="auto" w:fill="FFFFFF"/>
                  <w:lang w:val="en-US"/>
                </w:rPr>
                <w:t xml:space="preserve">dreptul și se pot asocia asociației doar cu permisiunea </w:t>
              </w:r>
            </w:ins>
            <w:ins w:id="1009" w:author="Vasile Nemtanu" w:date="2022-05-30T09:42:00Z">
              <w:r w:rsidRPr="00E104E5">
                <w:rPr>
                  <w:rFonts w:ascii="Times New Roman" w:hAnsi="Times New Roman" w:cs="Times New Roman"/>
                  <w:sz w:val="28"/>
                  <w:szCs w:val="28"/>
                  <w:shd w:val="clear" w:color="auto" w:fill="FFFFFF"/>
                  <w:lang w:val="en-US"/>
                </w:rPr>
                <w:t xml:space="preserve">în scrisă a </w:t>
              </w:r>
            </w:ins>
            <w:ins w:id="1010" w:author="Vasile Nemtanu" w:date="2022-05-30T09:40:00Z">
              <w:r w:rsidRPr="00E104E5">
                <w:rPr>
                  <w:rFonts w:ascii="Times New Roman" w:hAnsi="Times New Roman" w:cs="Times New Roman"/>
                  <w:sz w:val="28"/>
                  <w:szCs w:val="28"/>
                  <w:shd w:val="clear" w:color="auto" w:fill="FFFFFF"/>
                  <w:lang w:val="en-US"/>
                </w:rPr>
                <w:t>proprietarilor terenurilor.</w:t>
              </w:r>
            </w:ins>
            <w:ins w:id="1011" w:author="Vasile Nemtanu" w:date="2022-06-08T08:24:00Z">
              <w:r w:rsidR="00051631" w:rsidRPr="00E104E5">
                <w:rPr>
                  <w:rFonts w:ascii="Times New Roman" w:hAnsi="Times New Roman" w:cs="Times New Roman"/>
                  <w:sz w:val="28"/>
                  <w:szCs w:val="28"/>
                  <w:shd w:val="clear" w:color="auto" w:fill="FFFFFF"/>
                  <w:lang w:val="en-US"/>
                </w:rPr>
                <w:t xml:space="preserve"> </w:t>
              </w:r>
            </w:ins>
          </w:p>
          <w:p w14:paraId="44D670CD" w14:textId="54ADFEEB" w:rsidR="00EC50BE" w:rsidRPr="00FD1F56" w:rsidRDefault="00051631">
            <w:pPr>
              <w:spacing w:line="240" w:lineRule="auto"/>
              <w:ind w:firstLine="540"/>
              <w:jc w:val="both"/>
              <w:rPr>
                <w:ins w:id="1012" w:author="Vasile Nemtanu" w:date="2022-05-17T12:18:00Z"/>
                <w:rFonts w:ascii="Times New Roman" w:hAnsi="Times New Roman" w:cs="Times New Roman"/>
                <w:color w:val="FF0000"/>
                <w:sz w:val="28"/>
                <w:szCs w:val="28"/>
                <w:shd w:val="clear" w:color="auto" w:fill="FFFFFF"/>
                <w:lang w:val="en-US"/>
                <w:rPrChange w:id="1013" w:author="Vasile Nemtanu" w:date="2022-06-16T09:28:00Z">
                  <w:rPr>
                    <w:ins w:id="1014" w:author="Vasile Nemtanu" w:date="2022-05-17T12:18:00Z"/>
                    <w:rFonts w:ascii="Times New Roman" w:hAnsi="Times New Roman" w:cs="Times New Roman"/>
                    <w:sz w:val="28"/>
                    <w:szCs w:val="28"/>
                    <w:shd w:val="clear" w:color="auto" w:fill="FFFFFF"/>
                  </w:rPr>
                </w:rPrChange>
              </w:rPr>
              <w:pPrChange w:id="1015" w:author="1" w:date="2022-06-10T16:29:00Z">
                <w:pPr>
                  <w:jc w:val="both"/>
                </w:pPr>
              </w:pPrChange>
            </w:pPr>
            <w:ins w:id="1016" w:author="Vasile Nemtanu" w:date="2022-06-08T08:24:00Z">
              <w:r w:rsidRPr="00E104E5">
                <w:rPr>
                  <w:rFonts w:ascii="Times New Roman" w:hAnsi="Times New Roman" w:cs="Times New Roman"/>
                  <w:sz w:val="28"/>
                  <w:szCs w:val="28"/>
                  <w:shd w:val="clear" w:color="auto" w:fill="FFFFFF"/>
                  <w:lang w:val="en-US"/>
                </w:rPr>
                <w:t xml:space="preserve">Deasemenea, se propune de completat cu unele reglementări noi ce țin de aderarilor noilor membri la asociație, cît și de încetarea </w:t>
              </w:r>
              <w:r w:rsidRPr="00E104E5">
                <w:rPr>
                  <w:rFonts w:ascii="Times New Roman" w:hAnsi="Times New Roman" w:cs="Times New Roman"/>
                  <w:color w:val="333333"/>
                  <w:sz w:val="28"/>
                  <w:szCs w:val="28"/>
                  <w:shd w:val="clear" w:color="auto" w:fill="FFFFFF"/>
                  <w:lang w:val="en-US"/>
                </w:rPr>
                <w:t>calităţii de membru al asociaţiei</w:t>
              </w:r>
            </w:ins>
            <w:ins w:id="1017" w:author="Vasile Nemtanu" w:date="2022-06-16T09:56:00Z">
              <w:r w:rsidR="00095C9E">
                <w:rPr>
                  <w:rFonts w:ascii="Times New Roman" w:hAnsi="Times New Roman" w:cs="Times New Roman"/>
                  <w:color w:val="333333"/>
                  <w:sz w:val="28"/>
                  <w:szCs w:val="28"/>
                  <w:shd w:val="clear" w:color="auto" w:fill="FFFFFF"/>
                  <w:lang w:val="en-US"/>
                </w:rPr>
                <w:t>, rspectiv se se copletează</w:t>
              </w:r>
            </w:ins>
            <w:ins w:id="1018" w:author="Vasile Nemtanu" w:date="2022-05-17T12:07:00Z">
              <w:r w:rsidR="00806D0C" w:rsidRPr="00FD1F56">
                <w:rPr>
                  <w:rFonts w:ascii="Times New Roman" w:hAnsi="Times New Roman" w:cs="Times New Roman"/>
                  <w:b/>
                  <w:bCs/>
                  <w:sz w:val="28"/>
                  <w:szCs w:val="28"/>
                  <w:shd w:val="clear" w:color="auto" w:fill="FFFFFF"/>
                  <w:lang w:val="en-US"/>
                  <w:rPrChange w:id="1019" w:author="Vasile Nemtanu" w:date="2022-06-16T09:28:00Z">
                    <w:rPr>
                      <w:rFonts w:ascii="Times New Roman" w:hAnsi="Times New Roman" w:cs="Times New Roman"/>
                      <w:b/>
                      <w:bCs/>
                      <w:sz w:val="28"/>
                      <w:szCs w:val="28"/>
                      <w:shd w:val="clear" w:color="auto" w:fill="FFFFFF"/>
                    </w:rPr>
                  </w:rPrChange>
                </w:rPr>
                <w:t xml:space="preserve"> articolul 9</w:t>
              </w:r>
            </w:ins>
            <w:ins w:id="1020" w:author="Vasile Nemtanu" w:date="2022-05-17T12:28:00Z">
              <w:r w:rsidR="00F63DF5" w:rsidRPr="00FD1F56">
                <w:rPr>
                  <w:rFonts w:ascii="Times New Roman" w:hAnsi="Times New Roman" w:cs="Times New Roman"/>
                  <w:b/>
                  <w:bCs/>
                  <w:sz w:val="28"/>
                  <w:szCs w:val="28"/>
                  <w:shd w:val="clear" w:color="auto" w:fill="FFFFFF"/>
                  <w:lang w:val="en-US"/>
                  <w:rPrChange w:id="1021" w:author="Vasile Nemtanu" w:date="2022-06-16T09:28:00Z">
                    <w:rPr>
                      <w:rFonts w:ascii="Times New Roman" w:hAnsi="Times New Roman" w:cs="Times New Roman"/>
                      <w:b/>
                      <w:bCs/>
                      <w:sz w:val="28"/>
                      <w:szCs w:val="28"/>
                      <w:shd w:val="clear" w:color="auto" w:fill="FFFFFF"/>
                    </w:rPr>
                  </w:rPrChange>
                </w:rPr>
                <w:t xml:space="preserve">, </w:t>
              </w:r>
            </w:ins>
            <w:ins w:id="1022" w:author="Vasile Nemtanu" w:date="2022-05-17T12:07:00Z">
              <w:r w:rsidR="00806D0C" w:rsidRPr="00FD1F56">
                <w:rPr>
                  <w:rFonts w:ascii="Times New Roman" w:hAnsi="Times New Roman" w:cs="Times New Roman"/>
                  <w:bCs/>
                  <w:sz w:val="28"/>
                  <w:szCs w:val="28"/>
                  <w:shd w:val="clear" w:color="auto" w:fill="FFFFFF"/>
                  <w:lang w:val="en-US"/>
                  <w:rPrChange w:id="1023" w:author="Vasile Nemtanu" w:date="2022-06-16T09:28:00Z">
                    <w:rPr>
                      <w:rFonts w:ascii="Times New Roman" w:hAnsi="Times New Roman" w:cs="Times New Roman"/>
                      <w:bCs/>
                      <w:sz w:val="28"/>
                      <w:szCs w:val="28"/>
                      <w:shd w:val="clear" w:color="auto" w:fill="FFFFFF"/>
                    </w:rPr>
                  </w:rPrChange>
                </w:rPr>
                <w:t xml:space="preserve">aliniatul (2) </w:t>
              </w:r>
              <w:r w:rsidR="00806D0C" w:rsidRPr="00FD1F56">
                <w:rPr>
                  <w:rFonts w:ascii="Times New Roman" w:hAnsi="Times New Roman" w:cs="Times New Roman"/>
                  <w:sz w:val="28"/>
                  <w:szCs w:val="28"/>
                  <w:lang w:val="en-US"/>
                  <w:rPrChange w:id="1024" w:author="Vasile Nemtanu" w:date="2022-06-16T09:28:00Z">
                    <w:rPr>
                      <w:rFonts w:ascii="Times New Roman" w:hAnsi="Times New Roman" w:cs="Times New Roman"/>
                      <w:sz w:val="28"/>
                      <w:szCs w:val="28"/>
                    </w:rPr>
                  </w:rPrChange>
                </w:rPr>
                <w:t>cu literele (</w:t>
              </w:r>
              <w:r w:rsidR="00806D0C" w:rsidRPr="00FD1F56">
                <w:rPr>
                  <w:rFonts w:ascii="Times New Roman" w:hAnsi="Times New Roman" w:cs="Times New Roman"/>
                  <w:sz w:val="28"/>
                  <w:szCs w:val="28"/>
                  <w:shd w:val="clear" w:color="auto" w:fill="FFFFFF"/>
                  <w:lang w:val="en-US"/>
                  <w:rPrChange w:id="1025" w:author="Vasile Nemtanu" w:date="2022-06-16T09:28:00Z">
                    <w:rPr>
                      <w:rFonts w:ascii="Times New Roman" w:hAnsi="Times New Roman" w:cs="Times New Roman"/>
                      <w:sz w:val="28"/>
                      <w:szCs w:val="28"/>
                      <w:shd w:val="clear" w:color="auto" w:fill="FFFFFF"/>
                    </w:rPr>
                  </w:rPrChange>
                </w:rPr>
                <w:t>c</w:t>
              </w:r>
              <w:r w:rsidR="00806D0C" w:rsidRPr="00FD1F56">
                <w:rPr>
                  <w:rFonts w:ascii="Times New Roman" w:hAnsi="Times New Roman" w:cs="Times New Roman"/>
                  <w:sz w:val="28"/>
                  <w:szCs w:val="28"/>
                  <w:lang w:val="en-US"/>
                  <w:rPrChange w:id="1026" w:author="Vasile Nemtanu" w:date="2022-06-16T09:28:00Z">
                    <w:rPr>
                      <w:rFonts w:ascii="Times New Roman" w:hAnsi="Times New Roman" w:cs="Times New Roman"/>
                      <w:sz w:val="28"/>
                      <w:szCs w:val="28"/>
                    </w:rPr>
                  </w:rPrChange>
                </w:rPr>
                <w:t>)-(</w:t>
              </w:r>
              <w:r w:rsidR="00806D0C" w:rsidRPr="00FD1F56">
                <w:rPr>
                  <w:rFonts w:ascii="Times New Roman" w:hAnsi="Times New Roman" w:cs="Times New Roman"/>
                  <w:sz w:val="28"/>
                  <w:szCs w:val="28"/>
                  <w:shd w:val="clear" w:color="auto" w:fill="FFFFFF"/>
                  <w:lang w:val="en-US"/>
                  <w:rPrChange w:id="1027" w:author="Vasile Nemtanu" w:date="2022-06-16T09:28:00Z">
                    <w:rPr>
                      <w:rFonts w:ascii="Times New Roman" w:hAnsi="Times New Roman" w:cs="Times New Roman"/>
                      <w:sz w:val="28"/>
                      <w:szCs w:val="28"/>
                      <w:shd w:val="clear" w:color="auto" w:fill="FFFFFF"/>
                    </w:rPr>
                  </w:rPrChange>
                </w:rPr>
                <w:t>e</w:t>
              </w:r>
              <w:r w:rsidR="00806D0C" w:rsidRPr="00FD1F56">
                <w:rPr>
                  <w:rFonts w:ascii="Times New Roman" w:hAnsi="Times New Roman" w:cs="Times New Roman"/>
                  <w:sz w:val="28"/>
                  <w:szCs w:val="28"/>
                  <w:lang w:val="en-US"/>
                  <w:rPrChange w:id="1028" w:author="Vasile Nemtanu" w:date="2022-06-16T09:28:00Z">
                    <w:rPr>
                      <w:rFonts w:ascii="Times New Roman" w:hAnsi="Times New Roman" w:cs="Times New Roman"/>
                      <w:sz w:val="28"/>
                      <w:szCs w:val="28"/>
                    </w:rPr>
                  </w:rPrChange>
                </w:rPr>
                <w:t>)</w:t>
              </w:r>
            </w:ins>
            <w:ins w:id="1029" w:author="Vasile Nemtanu" w:date="2022-06-16T09:57:00Z">
              <w:r w:rsidR="00095C9E">
                <w:rPr>
                  <w:rFonts w:ascii="Times New Roman" w:hAnsi="Times New Roman" w:cs="Times New Roman"/>
                  <w:sz w:val="28"/>
                  <w:szCs w:val="28"/>
                  <w:lang w:val="en-US"/>
                </w:rPr>
                <w:t xml:space="preserve"> și</w:t>
              </w:r>
            </w:ins>
            <w:ins w:id="1030" w:author="Vasile Nemtanu" w:date="2022-06-16T09:58:00Z">
              <w:r w:rsidR="00095C9E">
                <w:rPr>
                  <w:rFonts w:ascii="Times New Roman" w:hAnsi="Times New Roman" w:cs="Times New Roman"/>
                  <w:sz w:val="28"/>
                  <w:szCs w:val="28"/>
                  <w:lang w:val="en-US"/>
                </w:rPr>
                <w:t xml:space="preserve"> se ajustează</w:t>
              </w:r>
            </w:ins>
            <w:ins w:id="1031" w:author="Vasile Nemtanu" w:date="2022-05-17T12:15:00Z">
              <w:r w:rsidR="00EC50BE" w:rsidRPr="00FD1F56">
                <w:rPr>
                  <w:rFonts w:ascii="Times New Roman" w:hAnsi="Times New Roman" w:cs="Times New Roman"/>
                  <w:b/>
                  <w:bCs/>
                  <w:sz w:val="28"/>
                  <w:szCs w:val="28"/>
                  <w:shd w:val="clear" w:color="auto" w:fill="FFFFFF"/>
                  <w:lang w:val="en-US"/>
                  <w:rPrChange w:id="1032" w:author="Vasile Nemtanu" w:date="2022-06-16T09:28:00Z">
                    <w:rPr>
                      <w:rFonts w:ascii="Times New Roman" w:hAnsi="Times New Roman" w:cs="Times New Roman"/>
                      <w:b/>
                      <w:bCs/>
                      <w:sz w:val="28"/>
                      <w:szCs w:val="28"/>
                      <w:shd w:val="clear" w:color="auto" w:fill="FFFFFF"/>
                    </w:rPr>
                  </w:rPrChange>
                </w:rPr>
                <w:t xml:space="preserve"> </w:t>
              </w:r>
            </w:ins>
            <w:ins w:id="1033" w:author="Vasile Nemtanu" w:date="2022-06-16T09:58:00Z">
              <w:r w:rsidR="00095C9E" w:rsidRPr="00FB4CF4">
                <w:rPr>
                  <w:rFonts w:ascii="Times New Roman" w:hAnsi="Times New Roman" w:cs="Times New Roman"/>
                  <w:bCs/>
                  <w:sz w:val="28"/>
                  <w:szCs w:val="28"/>
                  <w:shd w:val="clear" w:color="auto" w:fill="FFFFFF"/>
                  <w:lang w:val="en-US"/>
                </w:rPr>
                <w:t>aliniatul (3)</w:t>
              </w:r>
              <w:r w:rsidR="00095C9E">
                <w:rPr>
                  <w:rFonts w:ascii="Times New Roman" w:hAnsi="Times New Roman" w:cs="Times New Roman"/>
                  <w:bCs/>
                  <w:sz w:val="28"/>
                  <w:szCs w:val="28"/>
                  <w:shd w:val="clear" w:color="auto" w:fill="FFFFFF"/>
                  <w:lang w:val="en-US"/>
                </w:rPr>
                <w:t xml:space="preserve"> al</w:t>
              </w:r>
              <w:r w:rsidR="00095C9E" w:rsidRPr="00FB4CF4">
                <w:rPr>
                  <w:rFonts w:ascii="Times New Roman" w:hAnsi="Times New Roman" w:cs="Times New Roman"/>
                  <w:bCs/>
                  <w:sz w:val="28"/>
                  <w:szCs w:val="28"/>
                  <w:shd w:val="clear" w:color="auto" w:fill="FFFFFF"/>
                  <w:lang w:val="en-US"/>
                </w:rPr>
                <w:t xml:space="preserve"> </w:t>
              </w:r>
            </w:ins>
            <w:ins w:id="1034" w:author="Vasile Nemtanu" w:date="2022-05-17T12:15:00Z">
              <w:r w:rsidR="00EC50BE" w:rsidRPr="00FD1F56">
                <w:rPr>
                  <w:rFonts w:ascii="Times New Roman" w:hAnsi="Times New Roman" w:cs="Times New Roman"/>
                  <w:b/>
                  <w:bCs/>
                  <w:sz w:val="28"/>
                  <w:szCs w:val="28"/>
                  <w:shd w:val="clear" w:color="auto" w:fill="FFFFFF"/>
                  <w:lang w:val="en-US"/>
                  <w:rPrChange w:id="1035" w:author="Vasile Nemtanu" w:date="2022-06-16T09:28:00Z">
                    <w:rPr>
                      <w:rFonts w:ascii="Times New Roman" w:hAnsi="Times New Roman" w:cs="Times New Roman"/>
                      <w:b/>
                      <w:bCs/>
                      <w:sz w:val="28"/>
                      <w:szCs w:val="28"/>
                      <w:shd w:val="clear" w:color="auto" w:fill="FFFFFF"/>
                    </w:rPr>
                  </w:rPrChange>
                </w:rPr>
                <w:t>articolul</w:t>
              </w:r>
            </w:ins>
            <w:ins w:id="1036" w:author="Vasile Nemtanu" w:date="2022-06-16T09:58:00Z">
              <w:r w:rsidR="00095C9E">
                <w:rPr>
                  <w:rFonts w:ascii="Times New Roman" w:hAnsi="Times New Roman" w:cs="Times New Roman"/>
                  <w:b/>
                  <w:bCs/>
                  <w:sz w:val="28"/>
                  <w:szCs w:val="28"/>
                  <w:shd w:val="clear" w:color="auto" w:fill="FFFFFF"/>
                  <w:lang w:val="en-US"/>
                </w:rPr>
                <w:t>ui</w:t>
              </w:r>
            </w:ins>
            <w:ins w:id="1037" w:author="Vasile Nemtanu" w:date="2022-05-17T12:15:00Z">
              <w:r w:rsidR="00EC50BE" w:rsidRPr="00FD1F56">
                <w:rPr>
                  <w:rFonts w:ascii="Times New Roman" w:hAnsi="Times New Roman" w:cs="Times New Roman"/>
                  <w:b/>
                  <w:bCs/>
                  <w:sz w:val="28"/>
                  <w:szCs w:val="28"/>
                  <w:shd w:val="clear" w:color="auto" w:fill="FFFFFF"/>
                  <w:lang w:val="en-US"/>
                  <w:rPrChange w:id="1038" w:author="Vasile Nemtanu" w:date="2022-06-16T09:28:00Z">
                    <w:rPr>
                      <w:rFonts w:ascii="Times New Roman" w:hAnsi="Times New Roman" w:cs="Times New Roman"/>
                      <w:b/>
                      <w:bCs/>
                      <w:sz w:val="28"/>
                      <w:szCs w:val="28"/>
                      <w:shd w:val="clear" w:color="auto" w:fill="FFFFFF"/>
                    </w:rPr>
                  </w:rPrChange>
                </w:rPr>
                <w:t xml:space="preserve"> 10</w:t>
              </w:r>
            </w:ins>
            <w:ins w:id="1039" w:author="Vasile Nemtanu" w:date="2022-06-16T09:59:00Z">
              <w:r w:rsidR="00095C9E">
                <w:rPr>
                  <w:rFonts w:ascii="Times New Roman" w:hAnsi="Times New Roman" w:cs="Times New Roman"/>
                  <w:b/>
                  <w:bCs/>
                  <w:sz w:val="28"/>
                  <w:szCs w:val="28"/>
                  <w:shd w:val="clear" w:color="auto" w:fill="FFFFFF"/>
                  <w:lang w:val="en-US"/>
                </w:rPr>
                <w:t>.</w:t>
              </w:r>
            </w:ins>
            <w:ins w:id="1040" w:author="1" w:date="2022-06-10T16:13:00Z">
              <w:del w:id="1041" w:author="Vasile Nemtanu" w:date="2022-06-16T09:58:00Z">
                <w:r w:rsidR="004A26D1" w:rsidRPr="00FD1F56" w:rsidDel="00095C9E">
                  <w:rPr>
                    <w:rFonts w:ascii="Times New Roman" w:hAnsi="Times New Roman" w:cs="Times New Roman"/>
                    <w:sz w:val="28"/>
                    <w:szCs w:val="28"/>
                    <w:shd w:val="clear" w:color="auto" w:fill="FFFFFF"/>
                    <w:lang w:val="en-US"/>
                    <w:rPrChange w:id="1042" w:author="Vasile Nemtanu" w:date="2022-06-16T09:28:00Z">
                      <w:rPr>
                        <w:rFonts w:ascii="Times New Roman" w:hAnsi="Times New Roman" w:cs="Times New Roman"/>
                        <w:sz w:val="28"/>
                        <w:szCs w:val="28"/>
                        <w:shd w:val="clear" w:color="auto" w:fill="FFFFFF"/>
                      </w:rPr>
                    </w:rPrChange>
                  </w:rPr>
                  <w:delText xml:space="preserve">. </w:delText>
                </w:r>
              </w:del>
            </w:ins>
          </w:p>
          <w:p w14:paraId="78E89C09" w14:textId="20E4CCDF" w:rsidR="00EC50BE" w:rsidRPr="00E104E5" w:rsidRDefault="00C704C2">
            <w:pPr>
              <w:spacing w:line="240" w:lineRule="auto"/>
              <w:jc w:val="both"/>
              <w:rPr>
                <w:ins w:id="1043" w:author="Vasile Nemtanu" w:date="2022-05-17T12:15:00Z"/>
                <w:rFonts w:ascii="Times New Roman" w:hAnsi="Times New Roman" w:cs="Times New Roman"/>
                <w:sz w:val="28"/>
                <w:szCs w:val="28"/>
                <w:lang w:val="en-US"/>
                <w:rPrChange w:id="1044" w:author="1" w:date="2022-06-10T16:29:00Z">
                  <w:rPr>
                    <w:ins w:id="1045" w:author="Vasile Nemtanu" w:date="2022-05-17T12:15:00Z"/>
                    <w:rFonts w:ascii="Times New Roman" w:hAnsi="Times New Roman" w:cs="Times New Roman"/>
                    <w:sz w:val="28"/>
                    <w:szCs w:val="28"/>
                  </w:rPr>
                </w:rPrChange>
              </w:rPr>
              <w:pPrChange w:id="1046" w:author="1" w:date="2022-06-10T16:29:00Z">
                <w:pPr>
                  <w:jc w:val="both"/>
                </w:pPr>
              </w:pPrChange>
            </w:pPr>
            <w:ins w:id="1047" w:author="Vasile Nemtanu" w:date="2022-05-17T12:29:00Z">
              <w:r w:rsidRPr="00FD1F56">
                <w:rPr>
                  <w:rFonts w:ascii="Times New Roman" w:hAnsi="Times New Roman" w:cs="Times New Roman"/>
                  <w:sz w:val="28"/>
                  <w:szCs w:val="28"/>
                  <w:lang w:val="en-US"/>
                  <w:rPrChange w:id="1048" w:author="Vasile Nemtanu" w:date="2022-06-16T09:28:00Z">
                    <w:rPr>
                      <w:rFonts w:ascii="Times New Roman" w:hAnsi="Times New Roman" w:cs="Times New Roman"/>
                      <w:sz w:val="28"/>
                      <w:szCs w:val="28"/>
                    </w:rPr>
                  </w:rPrChange>
                </w:rPr>
                <w:t xml:space="preserve">        </w:t>
              </w:r>
            </w:ins>
            <w:ins w:id="1049" w:author="Vasile Nemtanu" w:date="2022-06-16T09:59:00Z">
              <w:r w:rsidR="00095C9E">
                <w:rPr>
                  <w:rFonts w:ascii="Times New Roman" w:hAnsi="Times New Roman" w:cs="Times New Roman"/>
                  <w:sz w:val="28"/>
                  <w:szCs w:val="28"/>
                  <w:lang w:val="en-US"/>
                </w:rPr>
                <w:t>Totodată</w:t>
              </w:r>
            </w:ins>
            <w:ins w:id="1050" w:author="Vasile Nemtanu" w:date="2022-05-20T08:52:00Z">
              <w:r w:rsidR="00561BF4" w:rsidRPr="00FD1F56">
                <w:rPr>
                  <w:rFonts w:ascii="Times New Roman" w:hAnsi="Times New Roman" w:cs="Times New Roman"/>
                  <w:sz w:val="28"/>
                  <w:szCs w:val="28"/>
                  <w:lang w:val="en-US"/>
                  <w:rPrChange w:id="1051" w:author="Vasile Nemtanu" w:date="2022-06-16T09:28:00Z">
                    <w:rPr>
                      <w:rFonts w:ascii="Times New Roman" w:hAnsi="Times New Roman" w:cs="Times New Roman"/>
                      <w:sz w:val="28"/>
                      <w:szCs w:val="28"/>
                    </w:rPr>
                  </w:rPrChange>
                </w:rPr>
                <w:t>,</w:t>
              </w:r>
            </w:ins>
            <w:ins w:id="1052" w:author="Vasile Nemtanu" w:date="2022-05-17T12:19:00Z">
              <w:r w:rsidR="00EC50BE" w:rsidRPr="00FD1F56">
                <w:rPr>
                  <w:rFonts w:ascii="Times New Roman" w:hAnsi="Times New Roman" w:cs="Times New Roman"/>
                  <w:sz w:val="28"/>
                  <w:szCs w:val="28"/>
                  <w:lang w:val="en-US"/>
                  <w:rPrChange w:id="1053" w:author="Vasile Nemtanu" w:date="2022-06-16T09:28:00Z">
                    <w:rPr>
                      <w:rFonts w:ascii="Times New Roman" w:hAnsi="Times New Roman" w:cs="Times New Roman"/>
                      <w:sz w:val="28"/>
                      <w:szCs w:val="28"/>
                    </w:rPr>
                  </w:rPrChange>
                </w:rPr>
                <w:t xml:space="preserve"> se propune de </w:t>
              </w:r>
            </w:ins>
            <w:ins w:id="1054" w:author="Vasile Nemtanu" w:date="2022-06-16T10:00:00Z">
              <w:r w:rsidR="00095C9E">
                <w:rPr>
                  <w:rFonts w:ascii="Times New Roman" w:hAnsi="Times New Roman" w:cs="Times New Roman"/>
                  <w:sz w:val="28"/>
                  <w:szCs w:val="28"/>
                  <w:lang w:val="en-US"/>
                </w:rPr>
                <w:t xml:space="preserve">ajustat conținutul </w:t>
              </w:r>
            </w:ins>
            <w:ins w:id="1055" w:author="Vasile Nemtanu" w:date="2022-06-16T10:01:00Z">
              <w:r w:rsidR="00095C9E" w:rsidRPr="00A27D8C">
                <w:rPr>
                  <w:rFonts w:ascii="Times New Roman" w:hAnsi="Times New Roman" w:cs="Times New Roman"/>
                  <w:bCs/>
                  <w:sz w:val="28"/>
                  <w:szCs w:val="28"/>
                  <w:shd w:val="clear" w:color="auto" w:fill="FFFFFF"/>
                  <w:lang w:val="en-US"/>
                </w:rPr>
                <w:t>aliniatul</w:t>
              </w:r>
              <w:r w:rsidR="00095C9E">
                <w:rPr>
                  <w:rFonts w:ascii="Times New Roman" w:hAnsi="Times New Roman" w:cs="Times New Roman"/>
                  <w:bCs/>
                  <w:sz w:val="28"/>
                  <w:szCs w:val="28"/>
                  <w:shd w:val="clear" w:color="auto" w:fill="FFFFFF"/>
                  <w:lang w:val="en-US"/>
                </w:rPr>
                <w:t>ui</w:t>
              </w:r>
              <w:r w:rsidR="00095C9E" w:rsidRPr="00A27D8C">
                <w:rPr>
                  <w:rFonts w:ascii="Times New Roman" w:hAnsi="Times New Roman" w:cs="Times New Roman"/>
                  <w:bCs/>
                  <w:sz w:val="28"/>
                  <w:szCs w:val="28"/>
                  <w:shd w:val="clear" w:color="auto" w:fill="FFFFFF"/>
                  <w:lang w:val="en-US"/>
                </w:rPr>
                <w:t xml:space="preserve"> (10) </w:t>
              </w:r>
              <w:r w:rsidR="00095C9E">
                <w:rPr>
                  <w:rFonts w:ascii="Times New Roman" w:hAnsi="Times New Roman" w:cs="Times New Roman"/>
                  <w:b/>
                  <w:bCs/>
                  <w:sz w:val="28"/>
                  <w:szCs w:val="28"/>
                  <w:shd w:val="clear" w:color="auto" w:fill="FFFFFF"/>
                  <w:lang w:val="en-US"/>
                </w:rPr>
                <w:t>al</w:t>
              </w:r>
              <w:r w:rsidR="00095C9E" w:rsidRPr="00A27D8C">
                <w:rPr>
                  <w:rFonts w:ascii="Times New Roman" w:hAnsi="Times New Roman" w:cs="Times New Roman"/>
                  <w:b/>
                  <w:bCs/>
                  <w:sz w:val="28"/>
                  <w:szCs w:val="28"/>
                  <w:shd w:val="clear" w:color="auto" w:fill="FFFFFF"/>
                  <w:lang w:val="en-US"/>
                </w:rPr>
                <w:t xml:space="preserve"> articolul</w:t>
              </w:r>
              <w:r w:rsidR="00095C9E">
                <w:rPr>
                  <w:rFonts w:ascii="Times New Roman" w:hAnsi="Times New Roman" w:cs="Times New Roman"/>
                  <w:b/>
                  <w:bCs/>
                  <w:sz w:val="28"/>
                  <w:szCs w:val="28"/>
                  <w:shd w:val="clear" w:color="auto" w:fill="FFFFFF"/>
                  <w:lang w:val="en-US"/>
                </w:rPr>
                <w:t>ui</w:t>
              </w:r>
              <w:r w:rsidR="00095C9E" w:rsidRPr="00A27D8C">
                <w:rPr>
                  <w:rFonts w:ascii="Times New Roman" w:hAnsi="Times New Roman" w:cs="Times New Roman"/>
                  <w:b/>
                  <w:bCs/>
                  <w:sz w:val="28"/>
                  <w:szCs w:val="28"/>
                  <w:shd w:val="clear" w:color="auto" w:fill="FFFFFF"/>
                  <w:lang w:val="en-US"/>
                </w:rPr>
                <w:t xml:space="preserve"> 11,</w:t>
              </w:r>
            </w:ins>
            <w:ins w:id="1056" w:author="Vasile Nemtanu" w:date="2022-06-16T10:02:00Z">
              <w:r w:rsidR="00095C9E">
                <w:rPr>
                  <w:rFonts w:ascii="Times New Roman" w:hAnsi="Times New Roman" w:cs="Times New Roman"/>
                  <w:b/>
                  <w:bCs/>
                  <w:sz w:val="28"/>
                  <w:szCs w:val="28"/>
                  <w:shd w:val="clear" w:color="auto" w:fill="FFFFFF"/>
                  <w:lang w:val="en-US"/>
                </w:rPr>
                <w:t xml:space="preserve"> </w:t>
              </w:r>
              <w:r w:rsidR="00095C9E" w:rsidRPr="00A27D8C">
                <w:rPr>
                  <w:rFonts w:ascii="Times New Roman" w:hAnsi="Times New Roman" w:cs="Times New Roman"/>
                  <w:bCs/>
                  <w:sz w:val="28"/>
                  <w:szCs w:val="28"/>
                  <w:shd w:val="clear" w:color="auto" w:fill="FFFFFF"/>
                  <w:lang w:val="en-US"/>
                </w:rPr>
                <w:t>aliniatul</w:t>
              </w:r>
              <w:r w:rsidR="00095C9E">
                <w:rPr>
                  <w:rFonts w:ascii="Times New Roman" w:hAnsi="Times New Roman" w:cs="Times New Roman"/>
                  <w:bCs/>
                  <w:sz w:val="28"/>
                  <w:szCs w:val="28"/>
                  <w:shd w:val="clear" w:color="auto" w:fill="FFFFFF"/>
                  <w:lang w:val="en-US"/>
                </w:rPr>
                <w:t>ui</w:t>
              </w:r>
              <w:r w:rsidR="00095C9E" w:rsidRPr="00A27D8C">
                <w:rPr>
                  <w:rFonts w:ascii="Times New Roman" w:hAnsi="Times New Roman" w:cs="Times New Roman"/>
                  <w:bCs/>
                  <w:sz w:val="28"/>
                  <w:szCs w:val="28"/>
                  <w:shd w:val="clear" w:color="auto" w:fill="FFFFFF"/>
                  <w:lang w:val="en-US"/>
                </w:rPr>
                <w:t xml:space="preserve"> (</w:t>
              </w:r>
              <w:r w:rsidR="00095C9E">
                <w:rPr>
                  <w:rFonts w:ascii="Times New Roman" w:hAnsi="Times New Roman" w:cs="Times New Roman"/>
                  <w:bCs/>
                  <w:sz w:val="28"/>
                  <w:szCs w:val="28"/>
                  <w:shd w:val="clear" w:color="auto" w:fill="FFFFFF"/>
                  <w:lang w:val="en-US"/>
                </w:rPr>
                <w:t>5</w:t>
              </w:r>
              <w:r w:rsidR="00095C9E" w:rsidRPr="00A27D8C">
                <w:rPr>
                  <w:rFonts w:ascii="Times New Roman" w:hAnsi="Times New Roman" w:cs="Times New Roman"/>
                  <w:bCs/>
                  <w:sz w:val="28"/>
                  <w:szCs w:val="28"/>
                  <w:shd w:val="clear" w:color="auto" w:fill="FFFFFF"/>
                  <w:lang w:val="en-US"/>
                </w:rPr>
                <w:t xml:space="preserve">) </w:t>
              </w:r>
              <w:r w:rsidR="00095C9E">
                <w:rPr>
                  <w:rFonts w:ascii="Times New Roman" w:hAnsi="Times New Roman" w:cs="Times New Roman"/>
                  <w:b/>
                  <w:bCs/>
                  <w:sz w:val="28"/>
                  <w:szCs w:val="28"/>
                  <w:shd w:val="clear" w:color="auto" w:fill="FFFFFF"/>
                  <w:lang w:val="en-US"/>
                </w:rPr>
                <w:t>al</w:t>
              </w:r>
              <w:r w:rsidR="00095C9E" w:rsidRPr="00A27D8C">
                <w:rPr>
                  <w:rFonts w:ascii="Times New Roman" w:hAnsi="Times New Roman" w:cs="Times New Roman"/>
                  <w:b/>
                  <w:bCs/>
                  <w:sz w:val="28"/>
                  <w:szCs w:val="28"/>
                  <w:shd w:val="clear" w:color="auto" w:fill="FFFFFF"/>
                  <w:lang w:val="en-US"/>
                </w:rPr>
                <w:t xml:space="preserve"> articolul</w:t>
              </w:r>
              <w:r w:rsidR="00095C9E">
                <w:rPr>
                  <w:rFonts w:ascii="Times New Roman" w:hAnsi="Times New Roman" w:cs="Times New Roman"/>
                  <w:b/>
                  <w:bCs/>
                  <w:sz w:val="28"/>
                  <w:szCs w:val="28"/>
                  <w:shd w:val="clear" w:color="auto" w:fill="FFFFFF"/>
                  <w:lang w:val="en-US"/>
                </w:rPr>
                <w:t>ui</w:t>
              </w:r>
              <w:r w:rsidR="00095C9E" w:rsidRPr="00A27D8C">
                <w:rPr>
                  <w:rFonts w:ascii="Times New Roman" w:hAnsi="Times New Roman" w:cs="Times New Roman"/>
                  <w:b/>
                  <w:bCs/>
                  <w:sz w:val="28"/>
                  <w:szCs w:val="28"/>
                  <w:shd w:val="clear" w:color="auto" w:fill="FFFFFF"/>
                  <w:lang w:val="en-US"/>
                </w:rPr>
                <w:t xml:space="preserve"> 1</w:t>
              </w:r>
              <w:r w:rsidR="00095C9E">
                <w:rPr>
                  <w:rFonts w:ascii="Times New Roman" w:hAnsi="Times New Roman" w:cs="Times New Roman"/>
                  <w:b/>
                  <w:bCs/>
                  <w:sz w:val="28"/>
                  <w:szCs w:val="28"/>
                  <w:shd w:val="clear" w:color="auto" w:fill="FFFFFF"/>
                  <w:lang w:val="en-US"/>
                </w:rPr>
                <w:t xml:space="preserve">2, </w:t>
              </w:r>
              <w:r w:rsidR="00095C9E" w:rsidRPr="00223E52">
                <w:rPr>
                  <w:rFonts w:ascii="Times New Roman" w:hAnsi="Times New Roman" w:cs="Times New Roman"/>
                  <w:bCs/>
                  <w:sz w:val="28"/>
                  <w:szCs w:val="28"/>
                  <w:shd w:val="clear" w:color="auto" w:fill="FFFFFF"/>
                  <w:lang w:val="en-US"/>
                  <w:rPrChange w:id="1057" w:author="Vasile Nemtanu" w:date="2022-06-16T10:44:00Z">
                    <w:rPr>
                      <w:rFonts w:ascii="Times New Roman" w:hAnsi="Times New Roman" w:cs="Times New Roman"/>
                      <w:b/>
                      <w:bCs/>
                      <w:sz w:val="28"/>
                      <w:szCs w:val="28"/>
                      <w:shd w:val="clear" w:color="auto" w:fill="FFFFFF"/>
                      <w:lang w:val="en-US"/>
                    </w:rPr>
                  </w:rPrChange>
                </w:rPr>
                <w:t>ce ar</w:t>
              </w:r>
            </w:ins>
            <w:ins w:id="1058" w:author="Vasile Nemtanu" w:date="2022-06-16T10:01:00Z">
              <w:r w:rsidR="00095C9E" w:rsidRPr="00A27D8C">
                <w:rPr>
                  <w:rFonts w:ascii="Times New Roman" w:hAnsi="Times New Roman" w:cs="Times New Roman"/>
                  <w:b/>
                  <w:bCs/>
                  <w:sz w:val="28"/>
                  <w:szCs w:val="28"/>
                  <w:shd w:val="clear" w:color="auto" w:fill="FFFFFF"/>
                  <w:lang w:val="en-US"/>
                </w:rPr>
                <w:t xml:space="preserve"> </w:t>
              </w:r>
              <w:r w:rsidR="00095C9E" w:rsidRPr="00A27D8C">
                <w:rPr>
                  <w:rFonts w:ascii="Times New Roman" w:hAnsi="Times New Roman" w:cs="Times New Roman"/>
                  <w:bCs/>
                  <w:sz w:val="28"/>
                  <w:szCs w:val="28"/>
                  <w:shd w:val="clear" w:color="auto" w:fill="FFFFFF"/>
                  <w:lang w:val="en-US"/>
                </w:rPr>
                <w:t xml:space="preserve"> </w:t>
              </w:r>
            </w:ins>
            <w:ins w:id="1059" w:author="Vasile Nemtanu" w:date="2022-05-17T12:19:00Z">
              <w:r w:rsidR="00EC50BE" w:rsidRPr="00FD1F56">
                <w:rPr>
                  <w:rFonts w:ascii="Times New Roman" w:hAnsi="Times New Roman" w:cs="Times New Roman"/>
                  <w:sz w:val="28"/>
                  <w:szCs w:val="28"/>
                  <w:lang w:val="en-US"/>
                  <w:rPrChange w:id="1060" w:author="Vasile Nemtanu" w:date="2022-06-16T09:28:00Z">
                    <w:rPr>
                      <w:rFonts w:ascii="Times New Roman" w:hAnsi="Times New Roman" w:cs="Times New Roman"/>
                      <w:sz w:val="28"/>
                      <w:szCs w:val="28"/>
                    </w:rPr>
                  </w:rPrChange>
                </w:rPr>
                <w:t>reglementa</w:t>
              </w:r>
            </w:ins>
            <w:ins w:id="1061" w:author="1" w:date="2022-06-10T16:14:00Z">
              <w:r w:rsidR="004A26D1" w:rsidRPr="00FD1F56">
                <w:rPr>
                  <w:rFonts w:ascii="Times New Roman" w:hAnsi="Times New Roman" w:cs="Times New Roman"/>
                  <w:sz w:val="28"/>
                  <w:szCs w:val="28"/>
                  <w:lang w:val="en-US"/>
                  <w:rPrChange w:id="1062" w:author="Vasile Nemtanu" w:date="2022-06-16T09:28:00Z">
                    <w:rPr>
                      <w:rFonts w:ascii="Times New Roman" w:hAnsi="Times New Roman" w:cs="Times New Roman"/>
                      <w:sz w:val="28"/>
                      <w:szCs w:val="28"/>
                    </w:rPr>
                  </w:rPrChange>
                </w:rPr>
                <w:t xml:space="preserve"> și</w:t>
              </w:r>
            </w:ins>
            <w:ins w:id="1063" w:author="Vasile Nemtanu" w:date="2022-05-17T12:19:00Z">
              <w:del w:id="1064" w:author="1" w:date="2022-06-10T16:14:00Z">
                <w:r w:rsidR="00EC50BE" w:rsidRPr="00FD1F56" w:rsidDel="004A26D1">
                  <w:rPr>
                    <w:rFonts w:ascii="Times New Roman" w:hAnsi="Times New Roman" w:cs="Times New Roman"/>
                    <w:sz w:val="28"/>
                    <w:szCs w:val="28"/>
                    <w:lang w:val="en-US"/>
                    <w:rPrChange w:id="1065" w:author="Vasile Nemtanu" w:date="2022-06-16T09:28:00Z">
                      <w:rPr>
                        <w:rFonts w:ascii="Times New Roman" w:hAnsi="Times New Roman" w:cs="Times New Roman"/>
                        <w:sz w:val="28"/>
                        <w:szCs w:val="28"/>
                      </w:rPr>
                    </w:rPrChange>
                  </w:rPr>
                  <w:delText>,</w:delText>
                </w:r>
              </w:del>
              <w:r w:rsidR="00EC50BE" w:rsidRPr="00FD1F56">
                <w:rPr>
                  <w:rFonts w:ascii="Times New Roman" w:hAnsi="Times New Roman" w:cs="Times New Roman"/>
                  <w:sz w:val="28"/>
                  <w:szCs w:val="28"/>
                  <w:lang w:val="en-US"/>
                  <w:rPrChange w:id="1066" w:author="Vasile Nemtanu" w:date="2022-06-16T09:28:00Z">
                    <w:rPr>
                      <w:rFonts w:ascii="Times New Roman" w:hAnsi="Times New Roman" w:cs="Times New Roman"/>
                      <w:sz w:val="28"/>
                      <w:szCs w:val="28"/>
                    </w:rPr>
                  </w:rPrChange>
                </w:rPr>
                <w:t xml:space="preserve"> simplifica procedura de constituire</w:t>
              </w:r>
            </w:ins>
            <w:ins w:id="1067" w:author="Vasile Nemtanu" w:date="2022-05-17T12:20:00Z">
              <w:r w:rsidR="00EC50BE" w:rsidRPr="00FD1F56">
                <w:rPr>
                  <w:rFonts w:ascii="Times New Roman" w:hAnsi="Times New Roman" w:cs="Times New Roman"/>
                  <w:sz w:val="28"/>
                  <w:szCs w:val="28"/>
                  <w:lang w:val="en-US"/>
                  <w:rPrChange w:id="1068" w:author="Vasile Nemtanu" w:date="2022-06-16T09:28:00Z">
                    <w:rPr>
                      <w:rFonts w:ascii="Times New Roman" w:hAnsi="Times New Roman" w:cs="Times New Roman"/>
                      <w:sz w:val="28"/>
                      <w:szCs w:val="28"/>
                    </w:rPr>
                  </w:rPrChange>
                </w:rPr>
                <w:t xml:space="preserve"> a </w:t>
              </w:r>
            </w:ins>
            <w:ins w:id="1069" w:author="Vasile Nemtanu" w:date="2022-06-16T10:03:00Z">
              <w:r w:rsidR="00095C9E">
                <w:rPr>
                  <w:rFonts w:ascii="Times New Roman" w:hAnsi="Times New Roman" w:cs="Times New Roman"/>
                  <w:sz w:val="28"/>
                  <w:szCs w:val="28"/>
                  <w:lang w:val="en-US"/>
                </w:rPr>
                <w:t>A</w:t>
              </w:r>
            </w:ins>
            <w:ins w:id="1070" w:author="Vasile Nemtanu" w:date="2022-05-17T12:20:00Z">
              <w:r w:rsidR="00EC50BE" w:rsidRPr="00FD1F56">
                <w:rPr>
                  <w:rFonts w:ascii="Times New Roman" w:hAnsi="Times New Roman" w:cs="Times New Roman"/>
                  <w:sz w:val="28"/>
                  <w:szCs w:val="28"/>
                  <w:lang w:val="en-US"/>
                  <w:rPrChange w:id="1071" w:author="Vasile Nemtanu" w:date="2022-06-16T09:28:00Z">
                    <w:rPr>
                      <w:rFonts w:ascii="Times New Roman" w:hAnsi="Times New Roman" w:cs="Times New Roman"/>
                      <w:sz w:val="28"/>
                      <w:szCs w:val="28"/>
                    </w:rPr>
                  </w:rPrChange>
                </w:rPr>
                <w:t xml:space="preserve">sociației prin </w:t>
              </w:r>
            </w:ins>
            <w:ins w:id="1072" w:author="Vasile Nemtanu" w:date="2022-05-17T12:21:00Z">
              <w:r w:rsidR="00EC50BE" w:rsidRPr="00FD1F56">
                <w:rPr>
                  <w:rFonts w:ascii="Times New Roman" w:hAnsi="Times New Roman" w:cs="Times New Roman"/>
                  <w:sz w:val="28"/>
                  <w:szCs w:val="28"/>
                  <w:lang w:val="en-US"/>
                  <w:rPrChange w:id="1073" w:author="Vasile Nemtanu" w:date="2022-06-16T09:28:00Z">
                    <w:rPr>
                      <w:rFonts w:ascii="Times New Roman" w:hAnsi="Times New Roman" w:cs="Times New Roman"/>
                      <w:sz w:val="28"/>
                      <w:szCs w:val="28"/>
                    </w:rPr>
                  </w:rPrChange>
                </w:rPr>
                <w:t>excluderea obligațiunii ca</w:t>
              </w:r>
            </w:ins>
            <w:ins w:id="1074" w:author="Vasile Nemtanu" w:date="2022-05-17T12:19:00Z">
              <w:r w:rsidR="00EC50BE" w:rsidRPr="00FD1F56">
                <w:rPr>
                  <w:rFonts w:ascii="Times New Roman" w:hAnsi="Times New Roman" w:cs="Times New Roman"/>
                  <w:sz w:val="28"/>
                  <w:szCs w:val="28"/>
                  <w:lang w:val="en-US"/>
                  <w:rPrChange w:id="1075" w:author="Vasile Nemtanu" w:date="2022-06-16T09:28:00Z">
                    <w:rPr>
                      <w:rFonts w:ascii="Times New Roman" w:hAnsi="Times New Roman" w:cs="Times New Roman"/>
                      <w:sz w:val="28"/>
                      <w:szCs w:val="28"/>
                    </w:rPr>
                  </w:rPrChange>
                </w:rPr>
                <w:t xml:space="preserve"> </w:t>
              </w:r>
            </w:ins>
            <w:ins w:id="1076" w:author="Vasile Nemtanu" w:date="2022-05-17T12:23:00Z">
              <w:r w:rsidR="00EC50BE" w:rsidRPr="00E104E5">
                <w:rPr>
                  <w:rFonts w:ascii="Times New Roman" w:hAnsi="Times New Roman" w:cs="Times New Roman"/>
                  <w:color w:val="333333"/>
                  <w:sz w:val="28"/>
                  <w:szCs w:val="28"/>
                  <w:shd w:val="clear" w:color="auto" w:fill="FFFFFF"/>
                  <w:lang w:val="en-US"/>
                  <w:rPrChange w:id="1077" w:author="1" w:date="2022-06-10T16:29:00Z">
                    <w:rPr>
                      <w:rFonts w:ascii="PT Serif" w:hAnsi="PT Serif"/>
                      <w:color w:val="333333"/>
                      <w:shd w:val="clear" w:color="auto" w:fill="FFFFFF"/>
                    </w:rPr>
                  </w:rPrChange>
                </w:rPr>
                <w:t xml:space="preserve">Statutul </w:t>
              </w:r>
              <w:r w:rsidR="00F63DF5" w:rsidRPr="00E104E5">
                <w:rPr>
                  <w:rFonts w:ascii="Times New Roman" w:hAnsi="Times New Roman" w:cs="Times New Roman"/>
                  <w:color w:val="333333"/>
                  <w:sz w:val="28"/>
                  <w:szCs w:val="28"/>
                  <w:shd w:val="clear" w:color="auto" w:fill="FFFFFF"/>
                  <w:lang w:val="en-US"/>
                  <w:rPrChange w:id="1078" w:author="1" w:date="2022-06-10T16:29:00Z">
                    <w:rPr>
                      <w:rFonts w:ascii="PT Serif" w:hAnsi="PT Serif"/>
                      <w:color w:val="333333"/>
                      <w:shd w:val="clear" w:color="auto" w:fill="FFFFFF"/>
                      <w:lang w:val="en-US"/>
                    </w:rPr>
                  </w:rPrChange>
                </w:rPr>
                <w:t>asoc</w:t>
              </w:r>
            </w:ins>
            <w:ins w:id="1079" w:author="Vasile Nemtanu" w:date="2022-05-20T08:52:00Z">
              <w:r w:rsidR="00561BF4" w:rsidRPr="008E3150">
                <w:rPr>
                  <w:rFonts w:ascii="Times New Roman" w:hAnsi="Times New Roman" w:cs="Times New Roman"/>
                  <w:color w:val="333333"/>
                  <w:sz w:val="28"/>
                  <w:szCs w:val="28"/>
                  <w:shd w:val="clear" w:color="auto" w:fill="FFFFFF"/>
                  <w:lang w:val="en-US"/>
                </w:rPr>
                <w:t>i</w:t>
              </w:r>
            </w:ins>
            <w:ins w:id="1080" w:author="Vasile Nemtanu" w:date="2022-05-17T12:23:00Z">
              <w:r w:rsidR="00F63DF5" w:rsidRPr="00E104E5">
                <w:rPr>
                  <w:rFonts w:ascii="Times New Roman" w:hAnsi="Times New Roman" w:cs="Times New Roman"/>
                  <w:color w:val="333333"/>
                  <w:sz w:val="28"/>
                  <w:szCs w:val="28"/>
                  <w:shd w:val="clear" w:color="auto" w:fill="FFFFFF"/>
                  <w:lang w:val="en-US"/>
                  <w:rPrChange w:id="1081" w:author="1" w:date="2022-06-10T16:29:00Z">
                    <w:rPr>
                      <w:rFonts w:ascii="PT Serif" w:hAnsi="PT Serif"/>
                      <w:color w:val="333333"/>
                      <w:shd w:val="clear" w:color="auto" w:fill="FFFFFF"/>
                      <w:lang w:val="en-US"/>
                    </w:rPr>
                  </w:rPrChange>
                </w:rPr>
                <w:t xml:space="preserve">ației să fie </w:t>
              </w:r>
              <w:r w:rsidR="00EC50BE" w:rsidRPr="00E104E5">
                <w:rPr>
                  <w:rFonts w:ascii="Times New Roman" w:hAnsi="Times New Roman" w:cs="Times New Roman"/>
                  <w:color w:val="333333"/>
                  <w:sz w:val="28"/>
                  <w:szCs w:val="28"/>
                  <w:shd w:val="clear" w:color="auto" w:fill="FFFFFF"/>
                  <w:lang w:val="en-US"/>
                  <w:rPrChange w:id="1082" w:author="1" w:date="2022-06-10T16:29:00Z">
                    <w:rPr>
                      <w:rFonts w:ascii="PT Serif" w:hAnsi="PT Serif"/>
                      <w:color w:val="333333"/>
                      <w:shd w:val="clear" w:color="auto" w:fill="FFFFFF"/>
                    </w:rPr>
                  </w:rPrChange>
                </w:rPr>
                <w:t xml:space="preserve">aprobat </w:t>
              </w:r>
              <w:r w:rsidR="00F63DF5" w:rsidRPr="00E104E5">
                <w:rPr>
                  <w:rFonts w:ascii="Times New Roman" w:hAnsi="Times New Roman" w:cs="Times New Roman"/>
                  <w:color w:val="333333"/>
                  <w:sz w:val="28"/>
                  <w:szCs w:val="28"/>
                  <w:shd w:val="clear" w:color="auto" w:fill="FFFFFF"/>
                  <w:lang w:val="en-US"/>
                  <w:rPrChange w:id="1083" w:author="1" w:date="2022-06-10T16:29:00Z">
                    <w:rPr>
                      <w:rFonts w:ascii="PT Serif" w:hAnsi="PT Serif"/>
                      <w:color w:val="333333"/>
                      <w:shd w:val="clear" w:color="auto" w:fill="FFFFFF"/>
                      <w:lang w:val="en-US"/>
                    </w:rPr>
                  </w:rPrChange>
                </w:rPr>
                <w:t>de cel</w:t>
              </w:r>
              <w:r w:rsidR="00EC50BE" w:rsidRPr="00E104E5">
                <w:rPr>
                  <w:rFonts w:ascii="Times New Roman" w:hAnsi="Times New Roman" w:cs="Times New Roman"/>
                  <w:color w:val="333333"/>
                  <w:sz w:val="28"/>
                  <w:szCs w:val="28"/>
                  <w:shd w:val="clear" w:color="auto" w:fill="FFFFFF"/>
                  <w:lang w:val="en-US"/>
                  <w:rPrChange w:id="1084" w:author="1" w:date="2022-06-10T16:29:00Z">
                    <w:rPr>
                      <w:rFonts w:ascii="PT Serif" w:hAnsi="PT Serif"/>
                      <w:color w:val="333333"/>
                      <w:shd w:val="clear" w:color="auto" w:fill="FFFFFF"/>
                    </w:rPr>
                  </w:rPrChange>
                </w:rPr>
                <w:t xml:space="preserve"> puţin 50</w:t>
              </w:r>
            </w:ins>
            <w:ins w:id="1085" w:author="1" w:date="2022-06-10T16:14:00Z">
              <w:r w:rsidR="004A26D1" w:rsidRPr="008E3150">
                <w:rPr>
                  <w:rFonts w:ascii="Times New Roman" w:hAnsi="Times New Roman" w:cs="Times New Roman"/>
                  <w:color w:val="333333"/>
                  <w:sz w:val="28"/>
                  <w:szCs w:val="28"/>
                  <w:shd w:val="clear" w:color="auto" w:fill="FFFFFF"/>
                  <w:lang w:val="en-US"/>
                </w:rPr>
                <w:t xml:space="preserve"> </w:t>
              </w:r>
            </w:ins>
            <w:ins w:id="1086" w:author="Vasile Nemtanu" w:date="2022-05-17T12:23:00Z">
              <w:r w:rsidR="00EC50BE" w:rsidRPr="00E104E5">
                <w:rPr>
                  <w:rFonts w:ascii="Times New Roman" w:hAnsi="Times New Roman" w:cs="Times New Roman"/>
                  <w:color w:val="333333"/>
                  <w:sz w:val="28"/>
                  <w:szCs w:val="28"/>
                  <w:shd w:val="clear" w:color="auto" w:fill="FFFFFF"/>
                  <w:lang w:val="en-US"/>
                  <w:rPrChange w:id="1087" w:author="1" w:date="2022-06-10T16:29:00Z">
                    <w:rPr>
                      <w:rFonts w:ascii="PT Serif" w:hAnsi="PT Serif"/>
                      <w:color w:val="333333"/>
                      <w:shd w:val="clear" w:color="auto" w:fill="FFFFFF"/>
                    </w:rPr>
                  </w:rPrChange>
                </w:rPr>
                <w:t>% plus unu din membrii potenţiali ai Asociaţiei, cu condiţia că aceştia deţin în proprietate sau în folosinţă cel puţin 50</w:t>
              </w:r>
            </w:ins>
            <w:ins w:id="1088" w:author="1" w:date="2022-06-10T16:14:00Z">
              <w:r w:rsidR="004A26D1" w:rsidRPr="008E3150">
                <w:rPr>
                  <w:rFonts w:ascii="Times New Roman" w:hAnsi="Times New Roman" w:cs="Times New Roman"/>
                  <w:color w:val="333333"/>
                  <w:sz w:val="28"/>
                  <w:szCs w:val="28"/>
                  <w:shd w:val="clear" w:color="auto" w:fill="FFFFFF"/>
                  <w:lang w:val="en-US"/>
                </w:rPr>
                <w:t xml:space="preserve"> </w:t>
              </w:r>
            </w:ins>
            <w:ins w:id="1089" w:author="Vasile Nemtanu" w:date="2022-05-17T12:23:00Z">
              <w:r w:rsidR="00EC50BE" w:rsidRPr="00E104E5">
                <w:rPr>
                  <w:rFonts w:ascii="Times New Roman" w:hAnsi="Times New Roman" w:cs="Times New Roman"/>
                  <w:color w:val="333333"/>
                  <w:sz w:val="28"/>
                  <w:szCs w:val="28"/>
                  <w:shd w:val="clear" w:color="auto" w:fill="FFFFFF"/>
                  <w:lang w:val="en-US"/>
                  <w:rPrChange w:id="1090" w:author="1" w:date="2022-06-10T16:29:00Z">
                    <w:rPr>
                      <w:rFonts w:ascii="PT Serif" w:hAnsi="PT Serif"/>
                      <w:color w:val="333333"/>
                      <w:shd w:val="clear" w:color="auto" w:fill="FFFFFF"/>
                    </w:rPr>
                  </w:rPrChange>
                </w:rPr>
                <w:t>% plus unu din terenurile aflate în aria de deservire</w:t>
              </w:r>
            </w:ins>
            <w:ins w:id="1091" w:author="Vasile Nemtanu" w:date="2022-05-17T12:27:00Z">
              <w:r w:rsidR="00F63DF5" w:rsidRPr="00E104E5">
                <w:rPr>
                  <w:rFonts w:ascii="Times New Roman" w:hAnsi="Times New Roman" w:cs="Times New Roman"/>
                  <w:color w:val="333333"/>
                  <w:sz w:val="28"/>
                  <w:szCs w:val="28"/>
                  <w:shd w:val="clear" w:color="auto" w:fill="FFFFFF"/>
                  <w:lang w:val="en-US"/>
                  <w:rPrChange w:id="1092" w:author="1" w:date="2022-06-10T16:29:00Z">
                    <w:rPr>
                      <w:rFonts w:ascii="PT Serif" w:hAnsi="PT Serif"/>
                      <w:color w:val="333333"/>
                      <w:shd w:val="clear" w:color="auto" w:fill="FFFFFF"/>
                      <w:lang w:val="en-US"/>
                    </w:rPr>
                  </w:rPrChange>
                </w:rPr>
                <w:t>,</w:t>
              </w:r>
            </w:ins>
            <w:ins w:id="1093" w:author="Vasile Nemtanu" w:date="2022-05-17T12:26:00Z">
              <w:r w:rsidR="00F63DF5" w:rsidRPr="00E104E5">
                <w:rPr>
                  <w:rFonts w:ascii="Times New Roman" w:hAnsi="Times New Roman" w:cs="Times New Roman"/>
                  <w:color w:val="333333"/>
                  <w:sz w:val="28"/>
                  <w:szCs w:val="28"/>
                  <w:shd w:val="clear" w:color="auto" w:fill="FFFFFF"/>
                  <w:lang w:val="en-US"/>
                  <w:rPrChange w:id="1094" w:author="1" w:date="2022-06-10T16:29:00Z">
                    <w:rPr>
                      <w:rFonts w:ascii="PT Serif" w:hAnsi="PT Serif"/>
                      <w:color w:val="333333"/>
                      <w:shd w:val="clear" w:color="auto" w:fill="FFFFFF"/>
                      <w:lang w:val="en-US"/>
                    </w:rPr>
                  </w:rPrChange>
                </w:rPr>
                <w:t xml:space="preserve"> după cum urmează</w:t>
              </w:r>
            </w:ins>
            <w:ins w:id="1095" w:author="Vasile Nemtanu" w:date="2022-05-20T08:53:00Z">
              <w:r w:rsidR="00561BF4" w:rsidRPr="008E3150">
                <w:rPr>
                  <w:rFonts w:ascii="Times New Roman" w:hAnsi="Times New Roman" w:cs="Times New Roman"/>
                  <w:color w:val="333333"/>
                  <w:sz w:val="28"/>
                  <w:szCs w:val="28"/>
                  <w:shd w:val="clear" w:color="auto" w:fill="FFFFFF"/>
                  <w:lang w:val="en-US"/>
                </w:rPr>
                <w:t>:</w:t>
              </w:r>
            </w:ins>
          </w:p>
          <w:p w14:paraId="72B53995" w14:textId="573A95B1" w:rsidR="00C704C2" w:rsidRPr="00FD1F56" w:rsidRDefault="00561BF4">
            <w:pPr>
              <w:spacing w:line="240" w:lineRule="auto"/>
              <w:ind w:firstLine="540"/>
              <w:jc w:val="both"/>
              <w:rPr>
                <w:ins w:id="1096" w:author="Vasile Nemtanu" w:date="2022-05-17T12:31:00Z"/>
                <w:rFonts w:ascii="Times New Roman" w:hAnsi="Times New Roman" w:cs="Times New Roman"/>
                <w:b/>
                <w:bCs/>
                <w:sz w:val="28"/>
                <w:szCs w:val="28"/>
                <w:shd w:val="clear" w:color="auto" w:fill="FFFFFF"/>
                <w:lang w:val="en-US"/>
                <w:rPrChange w:id="1097" w:author="Vasile Nemtanu" w:date="2022-06-16T09:28:00Z">
                  <w:rPr>
                    <w:ins w:id="1098" w:author="Vasile Nemtanu" w:date="2022-05-17T12:31:00Z"/>
                    <w:b/>
                    <w:bCs/>
                    <w:sz w:val="28"/>
                    <w:szCs w:val="28"/>
                    <w:shd w:val="clear" w:color="auto" w:fill="FFFFFF"/>
                  </w:rPr>
                </w:rPrChange>
              </w:rPr>
              <w:pPrChange w:id="1099" w:author="Vasile Nemtanu" w:date="2022-06-16T10:04:00Z">
                <w:pPr>
                  <w:ind w:firstLine="567"/>
                  <w:jc w:val="both"/>
                </w:pPr>
              </w:pPrChange>
            </w:pPr>
            <w:ins w:id="1100" w:author="Vasile Nemtanu" w:date="2022-05-20T08:53:00Z">
              <w:r w:rsidRPr="00FD1F56">
                <w:rPr>
                  <w:rFonts w:ascii="Times New Roman" w:hAnsi="Times New Roman" w:cs="Times New Roman"/>
                  <w:b/>
                  <w:bCs/>
                  <w:sz w:val="28"/>
                  <w:szCs w:val="28"/>
                  <w:shd w:val="clear" w:color="auto" w:fill="FFFFFF"/>
                  <w:lang w:val="en-US"/>
                  <w:rPrChange w:id="1101" w:author="Vasile Nemtanu" w:date="2022-06-16T09:28:00Z">
                    <w:rPr>
                      <w:rFonts w:ascii="Times New Roman" w:hAnsi="Times New Roman" w:cs="Times New Roman"/>
                      <w:b/>
                      <w:bCs/>
                      <w:i/>
                      <w:iCs/>
                      <w:sz w:val="28"/>
                      <w:szCs w:val="28"/>
                      <w:shd w:val="clear" w:color="auto" w:fill="FFFFFF"/>
                    </w:rPr>
                  </w:rPrChange>
                </w:rPr>
                <w:t xml:space="preserve">  </w:t>
              </w:r>
            </w:ins>
            <w:ins w:id="1102" w:author="Vasile Nemtanu" w:date="2022-05-17T12:30:00Z">
              <w:r w:rsidR="00C704C2" w:rsidRPr="00FD1F56">
                <w:rPr>
                  <w:rFonts w:ascii="Times New Roman" w:hAnsi="Times New Roman" w:cs="Times New Roman"/>
                  <w:sz w:val="28"/>
                  <w:szCs w:val="28"/>
                  <w:shd w:val="clear" w:color="auto" w:fill="FFFFFF"/>
                  <w:lang w:val="en-US"/>
                  <w:rPrChange w:id="1103" w:author="Vasile Nemtanu" w:date="2022-06-16T09:28:00Z">
                    <w:rPr>
                      <w:rFonts w:ascii="Times New Roman" w:hAnsi="Times New Roman" w:cs="Times New Roman"/>
                      <w:sz w:val="28"/>
                      <w:szCs w:val="28"/>
                      <w:shd w:val="clear" w:color="auto" w:fill="FFFFFF"/>
                    </w:rPr>
                  </w:rPrChange>
                </w:rPr>
                <w:t>De</w:t>
              </w:r>
            </w:ins>
            <w:ins w:id="1104" w:author="Vasile Nemtanu" w:date="2022-06-16T10:44:00Z">
              <w:r w:rsidR="00223E52">
                <w:rPr>
                  <w:rFonts w:ascii="Times New Roman" w:hAnsi="Times New Roman" w:cs="Times New Roman"/>
                  <w:sz w:val="28"/>
                  <w:szCs w:val="28"/>
                  <w:shd w:val="clear" w:color="auto" w:fill="FFFFFF"/>
                  <w:lang w:val="en-US"/>
                </w:rPr>
                <w:t xml:space="preserve"> </w:t>
              </w:r>
            </w:ins>
            <w:ins w:id="1105" w:author="Vasile Nemtanu" w:date="2022-05-17T12:30:00Z">
              <w:r w:rsidR="00C704C2" w:rsidRPr="00FD1F56">
                <w:rPr>
                  <w:rFonts w:ascii="Times New Roman" w:hAnsi="Times New Roman" w:cs="Times New Roman"/>
                  <w:sz w:val="28"/>
                  <w:szCs w:val="28"/>
                  <w:shd w:val="clear" w:color="auto" w:fill="FFFFFF"/>
                  <w:lang w:val="en-US"/>
                  <w:rPrChange w:id="1106" w:author="Vasile Nemtanu" w:date="2022-06-16T09:28:00Z">
                    <w:rPr>
                      <w:rFonts w:ascii="Times New Roman" w:hAnsi="Times New Roman" w:cs="Times New Roman"/>
                      <w:sz w:val="28"/>
                      <w:szCs w:val="28"/>
                      <w:shd w:val="clear" w:color="auto" w:fill="FFFFFF"/>
                    </w:rPr>
                  </w:rPrChange>
                </w:rPr>
                <w:t>asemenea</w:t>
              </w:r>
            </w:ins>
            <w:ins w:id="1107" w:author="Vasile Nemtanu" w:date="2022-05-20T08:53:00Z">
              <w:r w:rsidRPr="00FD1F56">
                <w:rPr>
                  <w:rFonts w:ascii="Times New Roman" w:hAnsi="Times New Roman" w:cs="Times New Roman"/>
                  <w:sz w:val="28"/>
                  <w:szCs w:val="28"/>
                  <w:shd w:val="clear" w:color="auto" w:fill="FFFFFF"/>
                  <w:lang w:val="en-US"/>
                  <w:rPrChange w:id="1108" w:author="Vasile Nemtanu" w:date="2022-06-16T09:28:00Z">
                    <w:rPr>
                      <w:rFonts w:ascii="Times New Roman" w:hAnsi="Times New Roman" w:cs="Times New Roman"/>
                      <w:sz w:val="28"/>
                      <w:szCs w:val="28"/>
                      <w:shd w:val="clear" w:color="auto" w:fill="FFFFFF"/>
                    </w:rPr>
                  </w:rPrChange>
                </w:rPr>
                <w:t>,</w:t>
              </w:r>
            </w:ins>
            <w:ins w:id="1109" w:author="Vasile Nemtanu" w:date="2022-05-17T12:30:00Z">
              <w:r w:rsidR="00C704C2" w:rsidRPr="00FD1F56">
                <w:rPr>
                  <w:rFonts w:ascii="Times New Roman" w:hAnsi="Times New Roman" w:cs="Times New Roman"/>
                  <w:sz w:val="28"/>
                  <w:szCs w:val="28"/>
                  <w:shd w:val="clear" w:color="auto" w:fill="FFFFFF"/>
                  <w:lang w:val="en-US"/>
                  <w:rPrChange w:id="1110" w:author="Vasile Nemtanu" w:date="2022-06-16T09:28:00Z">
                    <w:rPr>
                      <w:rFonts w:ascii="Times New Roman" w:hAnsi="Times New Roman" w:cs="Times New Roman"/>
                      <w:sz w:val="28"/>
                      <w:szCs w:val="28"/>
                      <w:shd w:val="clear" w:color="auto" w:fill="FFFFFF"/>
                    </w:rPr>
                  </w:rPrChange>
                </w:rPr>
                <w:t xml:space="preserve"> </w:t>
              </w:r>
            </w:ins>
            <w:ins w:id="1111" w:author="Vasile Nemtanu" w:date="2022-06-16T10:04:00Z">
              <w:r w:rsidR="00095C9E">
                <w:rPr>
                  <w:rFonts w:ascii="Times New Roman" w:hAnsi="Times New Roman" w:cs="Times New Roman"/>
                  <w:sz w:val="28"/>
                  <w:szCs w:val="28"/>
                  <w:shd w:val="clear" w:color="auto" w:fill="FFFFFF"/>
                  <w:lang w:val="en-US"/>
                </w:rPr>
                <w:t xml:space="preserve">prin ajustarea </w:t>
              </w:r>
              <w:r w:rsidR="00095C9E" w:rsidRPr="003353DA">
                <w:rPr>
                  <w:rFonts w:ascii="Times New Roman" w:hAnsi="Times New Roman" w:cs="Times New Roman"/>
                  <w:b/>
                  <w:bCs/>
                  <w:sz w:val="28"/>
                  <w:szCs w:val="28"/>
                  <w:shd w:val="clear" w:color="auto" w:fill="FFFFFF"/>
                  <w:lang w:val="en-US"/>
                </w:rPr>
                <w:t>articolul 13,</w:t>
              </w:r>
              <w:r w:rsidR="00095C9E" w:rsidRPr="003353DA">
                <w:rPr>
                  <w:rFonts w:ascii="Times New Roman" w:hAnsi="Times New Roman" w:cs="Times New Roman"/>
                  <w:bCs/>
                  <w:sz w:val="28"/>
                  <w:szCs w:val="28"/>
                  <w:shd w:val="clear" w:color="auto" w:fill="FFFFFF"/>
                  <w:lang w:val="en-US"/>
                </w:rPr>
                <w:t xml:space="preserve"> </w:t>
              </w:r>
            </w:ins>
            <w:ins w:id="1112" w:author="Vasile Nemtanu" w:date="2022-05-17T12:30:00Z">
              <w:r w:rsidR="00C704C2" w:rsidRPr="00FD1F56">
                <w:rPr>
                  <w:rFonts w:ascii="Times New Roman" w:hAnsi="Times New Roman" w:cs="Times New Roman"/>
                  <w:sz w:val="28"/>
                  <w:szCs w:val="28"/>
                  <w:shd w:val="clear" w:color="auto" w:fill="FFFFFF"/>
                  <w:lang w:val="en-US"/>
                  <w:rPrChange w:id="1113" w:author="Vasile Nemtanu" w:date="2022-06-16T09:28:00Z">
                    <w:rPr>
                      <w:rFonts w:ascii="Times New Roman" w:hAnsi="Times New Roman" w:cs="Times New Roman"/>
                      <w:sz w:val="28"/>
                      <w:szCs w:val="28"/>
                      <w:shd w:val="clear" w:color="auto" w:fill="FFFFFF"/>
                    </w:rPr>
                  </w:rPrChange>
                </w:rPr>
                <w:t xml:space="preserve">se </w:t>
              </w:r>
              <w:r w:rsidR="00C704C2" w:rsidRPr="00FD1F56">
                <w:rPr>
                  <w:rFonts w:ascii="Times New Roman" w:hAnsi="Times New Roman" w:cs="Times New Roman"/>
                  <w:sz w:val="28"/>
                  <w:szCs w:val="28"/>
                  <w:lang w:val="en-US"/>
                  <w:rPrChange w:id="1114" w:author="Vasile Nemtanu" w:date="2022-06-16T09:28:00Z">
                    <w:rPr>
                      <w:rFonts w:ascii="Times New Roman" w:hAnsi="Times New Roman" w:cs="Times New Roman"/>
                      <w:sz w:val="28"/>
                      <w:szCs w:val="28"/>
                    </w:rPr>
                  </w:rPrChange>
                </w:rPr>
                <w:t>propune de reglementat</w:t>
              </w:r>
            </w:ins>
            <w:ins w:id="1115" w:author="Vasile Nemtanu" w:date="2022-05-17T12:31:00Z">
              <w:r w:rsidR="00C704C2" w:rsidRPr="00FD1F56">
                <w:rPr>
                  <w:rFonts w:ascii="Times New Roman" w:hAnsi="Times New Roman" w:cs="Times New Roman"/>
                  <w:sz w:val="28"/>
                  <w:szCs w:val="28"/>
                  <w:lang w:val="en-US"/>
                  <w:rPrChange w:id="1116" w:author="Vasile Nemtanu" w:date="2022-06-16T09:28:00Z">
                    <w:rPr>
                      <w:rFonts w:ascii="Times New Roman" w:hAnsi="Times New Roman" w:cs="Times New Roman"/>
                      <w:sz w:val="28"/>
                      <w:szCs w:val="28"/>
                    </w:rPr>
                  </w:rPrChange>
                </w:rPr>
                <w:t xml:space="preserve"> procedura de înregistrare </w:t>
              </w:r>
              <w:proofErr w:type="gramStart"/>
              <w:r w:rsidR="00C704C2" w:rsidRPr="00FD1F56">
                <w:rPr>
                  <w:rFonts w:ascii="Times New Roman" w:hAnsi="Times New Roman" w:cs="Times New Roman"/>
                  <w:sz w:val="28"/>
                  <w:szCs w:val="28"/>
                  <w:lang w:val="en-US"/>
                  <w:rPrChange w:id="1117" w:author="Vasile Nemtanu" w:date="2022-06-16T09:28:00Z">
                    <w:rPr>
                      <w:rFonts w:ascii="Times New Roman" w:hAnsi="Times New Roman" w:cs="Times New Roman"/>
                      <w:sz w:val="28"/>
                      <w:szCs w:val="28"/>
                    </w:rPr>
                  </w:rPrChange>
                </w:rPr>
                <w:t>a</w:t>
              </w:r>
              <w:proofErr w:type="gramEnd"/>
              <w:r w:rsidR="00C704C2" w:rsidRPr="00FD1F56">
                <w:rPr>
                  <w:rFonts w:ascii="Times New Roman" w:hAnsi="Times New Roman" w:cs="Times New Roman"/>
                  <w:sz w:val="28"/>
                  <w:szCs w:val="28"/>
                  <w:lang w:val="en-US"/>
                  <w:rPrChange w:id="1118" w:author="Vasile Nemtanu" w:date="2022-06-16T09:28:00Z">
                    <w:rPr>
                      <w:rFonts w:ascii="Times New Roman" w:hAnsi="Times New Roman" w:cs="Times New Roman"/>
                      <w:sz w:val="28"/>
                      <w:szCs w:val="28"/>
                    </w:rPr>
                  </w:rPrChange>
                </w:rPr>
                <w:t xml:space="preserve"> </w:t>
              </w:r>
            </w:ins>
            <w:ins w:id="1119" w:author="Vasile Nemtanu" w:date="2022-05-17T12:32:00Z">
              <w:r w:rsidR="00C704C2" w:rsidRPr="00FD1F56">
                <w:rPr>
                  <w:rFonts w:ascii="Times New Roman" w:hAnsi="Times New Roman" w:cs="Times New Roman"/>
                  <w:sz w:val="28"/>
                  <w:szCs w:val="28"/>
                  <w:lang w:val="en-US"/>
                  <w:rPrChange w:id="1120" w:author="Vasile Nemtanu" w:date="2022-06-16T09:28:00Z">
                    <w:rPr>
                      <w:rFonts w:ascii="Times New Roman" w:hAnsi="Times New Roman" w:cs="Times New Roman"/>
                      <w:sz w:val="28"/>
                      <w:szCs w:val="28"/>
                    </w:rPr>
                  </w:rPrChange>
                </w:rPr>
                <w:t xml:space="preserve">asociației la ASP și lista actelor ce urmează a fi prezentate pentru înregistrare la </w:t>
              </w:r>
            </w:ins>
            <w:ins w:id="1121" w:author="Vasile Nemtanu" w:date="2022-05-17T12:33:00Z">
              <w:r w:rsidR="00A1190D" w:rsidRPr="00FD1F56">
                <w:rPr>
                  <w:rFonts w:ascii="Times New Roman" w:hAnsi="Times New Roman" w:cs="Times New Roman"/>
                  <w:sz w:val="28"/>
                  <w:szCs w:val="28"/>
                  <w:lang w:val="en-US"/>
                  <w:rPrChange w:id="1122" w:author="Vasile Nemtanu" w:date="2022-06-16T09:28:00Z">
                    <w:rPr>
                      <w:rFonts w:ascii="Times New Roman" w:hAnsi="Times New Roman" w:cs="Times New Roman"/>
                      <w:sz w:val="28"/>
                      <w:szCs w:val="28"/>
                    </w:rPr>
                  </w:rPrChange>
                </w:rPr>
                <w:t>ASP</w:t>
              </w:r>
            </w:ins>
            <w:ins w:id="1123" w:author="Vasile Nemtanu" w:date="2022-05-17T12:32:00Z">
              <w:r w:rsidR="00C704C2" w:rsidRPr="00FD1F56">
                <w:rPr>
                  <w:rFonts w:ascii="Times New Roman" w:hAnsi="Times New Roman" w:cs="Times New Roman"/>
                  <w:sz w:val="28"/>
                  <w:szCs w:val="28"/>
                  <w:lang w:val="en-US"/>
                  <w:rPrChange w:id="1124" w:author="Vasile Nemtanu" w:date="2022-06-16T09:28:00Z">
                    <w:rPr>
                      <w:rFonts w:ascii="Times New Roman" w:hAnsi="Times New Roman" w:cs="Times New Roman"/>
                      <w:sz w:val="28"/>
                      <w:szCs w:val="28"/>
                    </w:rPr>
                  </w:rPrChange>
                </w:rPr>
                <w:t>.</w:t>
              </w:r>
            </w:ins>
            <w:ins w:id="1125" w:author="Vasile Nemtanu" w:date="2022-05-17T12:30:00Z">
              <w:r w:rsidR="00C704C2" w:rsidRPr="00FD1F56">
                <w:rPr>
                  <w:rFonts w:ascii="Times New Roman" w:hAnsi="Times New Roman" w:cs="Times New Roman"/>
                  <w:b/>
                  <w:bCs/>
                  <w:sz w:val="28"/>
                  <w:szCs w:val="28"/>
                  <w:shd w:val="clear" w:color="auto" w:fill="FFFFFF"/>
                  <w:lang w:val="en-US"/>
                  <w:rPrChange w:id="1126" w:author="Vasile Nemtanu" w:date="2022-06-16T09:28:00Z">
                    <w:rPr>
                      <w:b/>
                      <w:bCs/>
                      <w:sz w:val="28"/>
                      <w:szCs w:val="28"/>
                      <w:shd w:val="clear" w:color="auto" w:fill="FFFFFF"/>
                    </w:rPr>
                  </w:rPrChange>
                </w:rPr>
                <w:t xml:space="preserve"> </w:t>
              </w:r>
            </w:ins>
          </w:p>
          <w:p w14:paraId="3B405317" w14:textId="7D8D81A9" w:rsidR="00EC50BE" w:rsidRPr="00FD1F56" w:rsidRDefault="00A1190D">
            <w:pPr>
              <w:spacing w:line="240" w:lineRule="auto"/>
              <w:ind w:firstLine="708"/>
              <w:jc w:val="both"/>
              <w:rPr>
                <w:ins w:id="1127" w:author="Vasile Nemtanu" w:date="2022-05-17T12:15:00Z"/>
                <w:rFonts w:ascii="Times New Roman" w:hAnsi="Times New Roman" w:cs="Times New Roman"/>
                <w:sz w:val="28"/>
                <w:szCs w:val="28"/>
                <w:lang w:val="en-US"/>
                <w:rPrChange w:id="1128" w:author="Vasile Nemtanu" w:date="2022-06-16T09:28:00Z">
                  <w:rPr>
                    <w:ins w:id="1129" w:author="Vasile Nemtanu" w:date="2022-05-17T12:15:00Z"/>
                    <w:rFonts w:ascii="Times New Roman" w:hAnsi="Times New Roman" w:cs="Times New Roman"/>
                    <w:sz w:val="28"/>
                    <w:szCs w:val="28"/>
                  </w:rPr>
                </w:rPrChange>
              </w:rPr>
              <w:pPrChange w:id="1130" w:author="1" w:date="2022-06-10T16:29:00Z">
                <w:pPr>
                  <w:ind w:firstLine="708"/>
                  <w:jc w:val="both"/>
                </w:pPr>
              </w:pPrChange>
            </w:pPr>
            <w:ins w:id="1131" w:author="Vasile Nemtanu" w:date="2022-05-17T12:34:00Z">
              <w:r w:rsidRPr="00FD1F56">
                <w:rPr>
                  <w:rFonts w:ascii="Times New Roman" w:hAnsi="Times New Roman" w:cs="Times New Roman"/>
                  <w:sz w:val="28"/>
                  <w:szCs w:val="28"/>
                  <w:lang w:val="en-US"/>
                  <w:rPrChange w:id="1132" w:author="Vasile Nemtanu" w:date="2022-06-16T09:28:00Z">
                    <w:rPr>
                      <w:rFonts w:ascii="Times New Roman" w:hAnsi="Times New Roman" w:cs="Times New Roman"/>
                      <w:sz w:val="28"/>
                      <w:szCs w:val="28"/>
                    </w:rPr>
                  </w:rPrChange>
                </w:rPr>
                <w:t>De</w:t>
              </w:r>
            </w:ins>
            <w:ins w:id="1133" w:author="Vasile Nemtanu" w:date="2022-06-16T10:44:00Z">
              <w:r w:rsidR="00223E52">
                <w:rPr>
                  <w:rFonts w:ascii="Times New Roman" w:hAnsi="Times New Roman" w:cs="Times New Roman"/>
                  <w:sz w:val="28"/>
                  <w:szCs w:val="28"/>
                  <w:lang w:val="en-US"/>
                </w:rPr>
                <w:t xml:space="preserve"> </w:t>
              </w:r>
            </w:ins>
            <w:ins w:id="1134" w:author="Vasile Nemtanu" w:date="2022-05-17T12:34:00Z">
              <w:r w:rsidRPr="00FD1F56">
                <w:rPr>
                  <w:rFonts w:ascii="Times New Roman" w:hAnsi="Times New Roman" w:cs="Times New Roman"/>
                  <w:sz w:val="28"/>
                  <w:szCs w:val="28"/>
                  <w:lang w:val="en-US"/>
                  <w:rPrChange w:id="1135" w:author="Vasile Nemtanu" w:date="2022-06-16T09:28:00Z">
                    <w:rPr>
                      <w:rFonts w:ascii="Times New Roman" w:hAnsi="Times New Roman" w:cs="Times New Roman"/>
                      <w:sz w:val="28"/>
                      <w:szCs w:val="28"/>
                    </w:rPr>
                  </w:rPrChange>
                </w:rPr>
                <w:t>asemea</w:t>
              </w:r>
            </w:ins>
            <w:ins w:id="1136" w:author="Vasile Nemtanu" w:date="2022-06-16T10:44:00Z">
              <w:r w:rsidR="00223E52">
                <w:rPr>
                  <w:rFonts w:ascii="Times New Roman" w:hAnsi="Times New Roman" w:cs="Times New Roman"/>
                  <w:sz w:val="28"/>
                  <w:szCs w:val="28"/>
                  <w:lang w:val="en-US"/>
                </w:rPr>
                <w:t>,</w:t>
              </w:r>
            </w:ins>
            <w:ins w:id="1137" w:author="Vasile Nemtanu" w:date="2022-06-16T10:06:00Z">
              <w:r w:rsidR="000878C4">
                <w:rPr>
                  <w:rFonts w:ascii="Times New Roman" w:hAnsi="Times New Roman" w:cs="Times New Roman"/>
                  <w:sz w:val="28"/>
                  <w:szCs w:val="28"/>
                  <w:lang w:val="en-US"/>
                </w:rPr>
                <w:t xml:space="preserve"> prin ajustarea </w:t>
              </w:r>
              <w:r w:rsidR="000878C4" w:rsidRPr="003353DA">
                <w:rPr>
                  <w:rFonts w:ascii="Times New Roman" w:hAnsi="Times New Roman" w:cs="Times New Roman"/>
                  <w:b/>
                  <w:bCs/>
                  <w:sz w:val="28"/>
                  <w:szCs w:val="28"/>
                  <w:shd w:val="clear" w:color="auto" w:fill="FFFFFF"/>
                  <w:lang w:val="en-US"/>
                </w:rPr>
                <w:t>articolul</w:t>
              </w:r>
              <w:r w:rsidR="000878C4">
                <w:rPr>
                  <w:rFonts w:ascii="Times New Roman" w:hAnsi="Times New Roman" w:cs="Times New Roman"/>
                  <w:b/>
                  <w:bCs/>
                  <w:sz w:val="28"/>
                  <w:szCs w:val="28"/>
                  <w:shd w:val="clear" w:color="auto" w:fill="FFFFFF"/>
                  <w:lang w:val="en-US"/>
                </w:rPr>
                <w:t>ui</w:t>
              </w:r>
              <w:r w:rsidR="000878C4" w:rsidRPr="003353DA">
                <w:rPr>
                  <w:rFonts w:ascii="Times New Roman" w:hAnsi="Times New Roman" w:cs="Times New Roman"/>
                  <w:b/>
                  <w:bCs/>
                  <w:sz w:val="28"/>
                  <w:szCs w:val="28"/>
                  <w:shd w:val="clear" w:color="auto" w:fill="FFFFFF"/>
                  <w:lang w:val="en-US"/>
                </w:rPr>
                <w:t xml:space="preserve"> 15</w:t>
              </w:r>
              <w:r w:rsidR="000878C4">
                <w:rPr>
                  <w:rFonts w:ascii="Times New Roman" w:hAnsi="Times New Roman" w:cs="Times New Roman"/>
                  <w:b/>
                  <w:bCs/>
                  <w:sz w:val="28"/>
                  <w:szCs w:val="28"/>
                  <w:shd w:val="clear" w:color="auto" w:fill="FFFFFF"/>
                  <w:lang w:val="en-US"/>
                </w:rPr>
                <w:t xml:space="preserve"> și articolului 18</w:t>
              </w:r>
            </w:ins>
            <w:ins w:id="1138" w:author="Vasile Nemtanu" w:date="2022-05-17T12:34:00Z">
              <w:r w:rsidRPr="00FD1F56">
                <w:rPr>
                  <w:rFonts w:ascii="Times New Roman" w:hAnsi="Times New Roman" w:cs="Times New Roman"/>
                  <w:sz w:val="28"/>
                  <w:szCs w:val="28"/>
                  <w:lang w:val="en-US"/>
                  <w:rPrChange w:id="1139" w:author="Vasile Nemtanu" w:date="2022-06-16T09:28:00Z">
                    <w:rPr>
                      <w:rFonts w:ascii="Times New Roman" w:hAnsi="Times New Roman" w:cs="Times New Roman"/>
                      <w:sz w:val="28"/>
                      <w:szCs w:val="28"/>
                    </w:rPr>
                  </w:rPrChange>
                </w:rPr>
                <w:t xml:space="preserve"> se </w:t>
              </w:r>
            </w:ins>
            <w:ins w:id="1140" w:author="Vasile Nemtanu" w:date="2022-05-20T08:55:00Z">
              <w:r w:rsidR="00561BF4" w:rsidRPr="00FD1F56">
                <w:rPr>
                  <w:rFonts w:ascii="Times New Roman" w:hAnsi="Times New Roman" w:cs="Times New Roman"/>
                  <w:sz w:val="28"/>
                  <w:szCs w:val="28"/>
                  <w:lang w:val="en-US"/>
                  <w:rPrChange w:id="1141" w:author="Vasile Nemtanu" w:date="2022-06-16T09:28:00Z">
                    <w:rPr>
                      <w:rFonts w:ascii="Times New Roman" w:hAnsi="Times New Roman" w:cs="Times New Roman"/>
                      <w:sz w:val="28"/>
                      <w:szCs w:val="28"/>
                    </w:rPr>
                  </w:rPrChange>
                </w:rPr>
                <w:t xml:space="preserve">concretizează competența adunării generale </w:t>
              </w:r>
              <w:proofErr w:type="gramStart"/>
              <w:r w:rsidR="00561BF4" w:rsidRPr="00FD1F56">
                <w:rPr>
                  <w:rFonts w:ascii="Times New Roman" w:hAnsi="Times New Roman" w:cs="Times New Roman"/>
                  <w:sz w:val="28"/>
                  <w:szCs w:val="28"/>
                  <w:lang w:val="en-US"/>
                  <w:rPrChange w:id="1142" w:author="Vasile Nemtanu" w:date="2022-06-16T09:28:00Z">
                    <w:rPr>
                      <w:rFonts w:ascii="Times New Roman" w:hAnsi="Times New Roman" w:cs="Times New Roman"/>
                      <w:sz w:val="28"/>
                      <w:szCs w:val="28"/>
                    </w:rPr>
                  </w:rPrChange>
                </w:rPr>
                <w:t>a</w:t>
              </w:r>
              <w:proofErr w:type="gramEnd"/>
              <w:r w:rsidR="00561BF4" w:rsidRPr="00FD1F56">
                <w:rPr>
                  <w:rFonts w:ascii="Times New Roman" w:hAnsi="Times New Roman" w:cs="Times New Roman"/>
                  <w:sz w:val="28"/>
                  <w:szCs w:val="28"/>
                  <w:lang w:val="en-US"/>
                  <w:rPrChange w:id="1143" w:author="Vasile Nemtanu" w:date="2022-06-16T09:28:00Z">
                    <w:rPr>
                      <w:rFonts w:ascii="Times New Roman" w:hAnsi="Times New Roman" w:cs="Times New Roman"/>
                      <w:sz w:val="28"/>
                      <w:szCs w:val="28"/>
                    </w:rPr>
                  </w:rPrChange>
                </w:rPr>
                <w:t xml:space="preserve"> </w:t>
              </w:r>
            </w:ins>
            <w:ins w:id="1144" w:author="Vasile Nemtanu" w:date="2022-06-16T10:07:00Z">
              <w:r w:rsidR="000878C4">
                <w:rPr>
                  <w:rFonts w:ascii="Times New Roman" w:hAnsi="Times New Roman" w:cs="Times New Roman"/>
                  <w:sz w:val="28"/>
                  <w:szCs w:val="28"/>
                  <w:lang w:val="en-US"/>
                </w:rPr>
                <w:t>A</w:t>
              </w:r>
            </w:ins>
            <w:ins w:id="1145" w:author="Vasile Nemtanu" w:date="2022-05-20T08:55:00Z">
              <w:r w:rsidR="00561BF4" w:rsidRPr="00FD1F56">
                <w:rPr>
                  <w:rFonts w:ascii="Times New Roman" w:hAnsi="Times New Roman" w:cs="Times New Roman"/>
                  <w:sz w:val="28"/>
                  <w:szCs w:val="28"/>
                  <w:lang w:val="en-US"/>
                  <w:rPrChange w:id="1146" w:author="Vasile Nemtanu" w:date="2022-06-16T09:28:00Z">
                    <w:rPr>
                      <w:rFonts w:ascii="Times New Roman" w:hAnsi="Times New Roman" w:cs="Times New Roman"/>
                      <w:sz w:val="28"/>
                      <w:szCs w:val="28"/>
                    </w:rPr>
                  </w:rPrChange>
                </w:rPr>
                <w:t>sociație</w:t>
              </w:r>
            </w:ins>
            <w:ins w:id="1147" w:author="Vasile Nemtanu" w:date="2022-05-20T08:57:00Z">
              <w:r w:rsidR="00561BF4" w:rsidRPr="00FD1F56">
                <w:rPr>
                  <w:rFonts w:ascii="Times New Roman" w:hAnsi="Times New Roman" w:cs="Times New Roman"/>
                  <w:sz w:val="28"/>
                  <w:szCs w:val="28"/>
                  <w:lang w:val="en-US"/>
                  <w:rPrChange w:id="1148" w:author="Vasile Nemtanu" w:date="2022-06-16T09:28:00Z">
                    <w:rPr>
                      <w:rFonts w:ascii="Times New Roman" w:hAnsi="Times New Roman" w:cs="Times New Roman"/>
                      <w:sz w:val="28"/>
                      <w:szCs w:val="28"/>
                    </w:rPr>
                  </w:rPrChange>
                </w:rPr>
                <w:t>i</w:t>
              </w:r>
            </w:ins>
            <w:ins w:id="1149" w:author="Vasile Nemtanu" w:date="2022-06-16T10:07:00Z">
              <w:r w:rsidR="000878C4">
                <w:rPr>
                  <w:rFonts w:ascii="Times New Roman" w:hAnsi="Times New Roman" w:cs="Times New Roman"/>
                  <w:sz w:val="28"/>
                  <w:szCs w:val="28"/>
                  <w:lang w:val="en-US"/>
                </w:rPr>
                <w:t>,</w:t>
              </w:r>
            </w:ins>
            <w:ins w:id="1150" w:author="Vasile Nemtanu" w:date="2022-05-20T08:55:00Z">
              <w:r w:rsidR="00561BF4" w:rsidRPr="00FD1F56">
                <w:rPr>
                  <w:rFonts w:ascii="Times New Roman" w:hAnsi="Times New Roman" w:cs="Times New Roman"/>
                  <w:sz w:val="28"/>
                  <w:szCs w:val="28"/>
                  <w:lang w:val="en-US"/>
                  <w:rPrChange w:id="1151" w:author="Vasile Nemtanu" w:date="2022-06-16T09:28:00Z">
                    <w:rPr>
                      <w:rFonts w:ascii="Times New Roman" w:hAnsi="Times New Roman" w:cs="Times New Roman"/>
                      <w:sz w:val="28"/>
                      <w:szCs w:val="28"/>
                    </w:rPr>
                  </w:rPrChange>
                </w:rPr>
                <w:t xml:space="preserve"> în partea ce ține de </w:t>
              </w:r>
            </w:ins>
            <w:ins w:id="1152" w:author="Vasile Nemtanu" w:date="2022-05-20T08:56:00Z">
              <w:r w:rsidR="00561BF4" w:rsidRPr="00FD1F56">
                <w:rPr>
                  <w:rFonts w:ascii="Times New Roman" w:hAnsi="Times New Roman" w:cs="Times New Roman"/>
                  <w:sz w:val="28"/>
                  <w:szCs w:val="28"/>
                  <w:shd w:val="clear" w:color="auto" w:fill="FFFFFF"/>
                  <w:lang w:val="en-US"/>
                  <w:rPrChange w:id="1153" w:author="Vasile Nemtanu" w:date="2022-06-16T09:28:00Z">
                    <w:rPr>
                      <w:rFonts w:ascii="Times New Roman" w:hAnsi="Times New Roman" w:cs="Times New Roman"/>
                      <w:sz w:val="28"/>
                      <w:szCs w:val="28"/>
                      <w:shd w:val="clear" w:color="auto" w:fill="FFFFFF"/>
                    </w:rPr>
                  </w:rPrChange>
                </w:rPr>
                <w:t>transmiterea/primirea în folosință pe un termen determinat, a unor bunuri</w:t>
              </w:r>
            </w:ins>
            <w:ins w:id="1154" w:author="Vasile Nemtanu" w:date="2022-05-20T08:57:00Z">
              <w:r w:rsidR="00561BF4" w:rsidRPr="00E104E5">
                <w:rPr>
                  <w:rFonts w:ascii="Times New Roman" w:hAnsi="Times New Roman" w:cs="Times New Roman"/>
                  <w:color w:val="333333"/>
                  <w:sz w:val="28"/>
                  <w:szCs w:val="28"/>
                  <w:shd w:val="clear" w:color="auto" w:fill="FFFFFF"/>
                  <w:lang w:val="en-US"/>
                </w:rPr>
                <w:t xml:space="preserve"> </w:t>
              </w:r>
            </w:ins>
            <w:ins w:id="1155" w:author="Vasile Nemtanu" w:date="2022-06-16T10:07:00Z">
              <w:r w:rsidR="000878C4">
                <w:rPr>
                  <w:rFonts w:ascii="Times New Roman" w:hAnsi="Times New Roman" w:cs="Times New Roman"/>
                  <w:color w:val="333333"/>
                  <w:sz w:val="28"/>
                  <w:szCs w:val="28"/>
                  <w:shd w:val="clear" w:color="auto" w:fill="FFFFFF"/>
                  <w:lang w:val="en-US"/>
                </w:rPr>
                <w:t xml:space="preserve">și </w:t>
              </w:r>
              <w:r w:rsidR="000878C4" w:rsidRPr="002E777C">
                <w:rPr>
                  <w:rFonts w:ascii="Times New Roman" w:hAnsi="Times New Roman" w:cs="Times New Roman"/>
                  <w:sz w:val="28"/>
                  <w:szCs w:val="28"/>
                  <w:shd w:val="clear" w:color="auto" w:fill="FFFFFF"/>
                  <w:lang w:val="en-US"/>
                </w:rPr>
                <w:t xml:space="preserve">se exclud din conținutul Legii date unele limitări în procesul decizional al membrilor </w:t>
              </w:r>
              <w:r w:rsidR="000878C4">
                <w:rPr>
                  <w:rFonts w:ascii="Times New Roman" w:hAnsi="Times New Roman" w:cs="Times New Roman"/>
                  <w:sz w:val="28"/>
                  <w:szCs w:val="28"/>
                  <w:shd w:val="clear" w:color="auto" w:fill="FFFFFF"/>
                  <w:lang w:val="en-US"/>
                </w:rPr>
                <w:t>A</w:t>
              </w:r>
              <w:r w:rsidR="000878C4" w:rsidRPr="002E777C">
                <w:rPr>
                  <w:rFonts w:ascii="Times New Roman" w:hAnsi="Times New Roman" w:cs="Times New Roman"/>
                  <w:sz w:val="28"/>
                  <w:szCs w:val="28"/>
                  <w:shd w:val="clear" w:color="auto" w:fill="FFFFFF"/>
                  <w:lang w:val="en-US"/>
                </w:rPr>
                <w:t>sociației</w:t>
              </w:r>
            </w:ins>
            <w:ins w:id="1156" w:author="Vasile Nemtanu" w:date="2022-05-20T08:57:00Z">
              <w:r w:rsidR="00561BF4" w:rsidRPr="00FD1F56">
                <w:rPr>
                  <w:rFonts w:ascii="Times New Roman" w:hAnsi="Times New Roman" w:cs="Times New Roman"/>
                  <w:sz w:val="28"/>
                  <w:szCs w:val="28"/>
                  <w:shd w:val="clear" w:color="auto" w:fill="FFFFFF"/>
                  <w:lang w:val="en-US"/>
                  <w:rPrChange w:id="1157" w:author="Vasile Nemtanu" w:date="2022-06-16T09:28:00Z">
                    <w:rPr>
                      <w:rFonts w:ascii="Times New Roman" w:hAnsi="Times New Roman" w:cs="Times New Roman"/>
                      <w:sz w:val="28"/>
                      <w:szCs w:val="28"/>
                      <w:shd w:val="clear" w:color="auto" w:fill="FFFFFF"/>
                    </w:rPr>
                  </w:rPrChange>
                </w:rPr>
                <w:t>.</w:t>
              </w:r>
            </w:ins>
          </w:p>
          <w:p w14:paraId="6E3E3103" w14:textId="1A224582" w:rsidR="00EC50BE" w:rsidRPr="00FD1F56" w:rsidRDefault="00E104E5">
            <w:pPr>
              <w:spacing w:line="240" w:lineRule="auto"/>
              <w:ind w:firstLine="708"/>
              <w:jc w:val="both"/>
              <w:rPr>
                <w:ins w:id="1158" w:author="Vasile Nemtanu" w:date="2022-05-17T12:15:00Z"/>
                <w:rFonts w:ascii="Times New Roman" w:hAnsi="Times New Roman" w:cs="Times New Roman"/>
                <w:sz w:val="28"/>
                <w:szCs w:val="28"/>
                <w:lang w:val="en-US"/>
                <w:rPrChange w:id="1159" w:author="Vasile Nemtanu" w:date="2022-06-16T09:28:00Z">
                  <w:rPr>
                    <w:ins w:id="1160" w:author="Vasile Nemtanu" w:date="2022-05-17T12:15:00Z"/>
                    <w:rFonts w:ascii="Times New Roman" w:hAnsi="Times New Roman" w:cs="Times New Roman"/>
                    <w:sz w:val="28"/>
                    <w:szCs w:val="28"/>
                  </w:rPr>
                </w:rPrChange>
              </w:rPr>
              <w:pPrChange w:id="1161" w:author="1" w:date="2022-06-10T16:29:00Z">
                <w:pPr>
                  <w:ind w:firstLine="708"/>
                  <w:jc w:val="both"/>
                </w:pPr>
              </w:pPrChange>
            </w:pPr>
            <w:ins w:id="1162" w:author="1" w:date="2022-06-10T16:19:00Z">
              <w:del w:id="1163" w:author="Vasile Nemtanu" w:date="2022-06-16T10:07:00Z">
                <w:r w:rsidRPr="00FD1F56" w:rsidDel="000878C4">
                  <w:rPr>
                    <w:rFonts w:ascii="Times New Roman" w:hAnsi="Times New Roman" w:cs="Times New Roman"/>
                    <w:sz w:val="28"/>
                    <w:szCs w:val="28"/>
                    <w:shd w:val="clear" w:color="auto" w:fill="FFFFFF"/>
                    <w:lang w:val="en-US"/>
                    <w:rPrChange w:id="1164" w:author="Vasile Nemtanu" w:date="2022-06-16T09:28:00Z">
                      <w:rPr>
                        <w:rFonts w:ascii="Times New Roman" w:hAnsi="Times New Roman" w:cs="Times New Roman"/>
                        <w:sz w:val="28"/>
                        <w:szCs w:val="28"/>
                        <w:shd w:val="clear" w:color="auto" w:fill="FFFFFF"/>
                      </w:rPr>
                    </w:rPrChange>
                  </w:rPr>
                  <w:delText xml:space="preserve"> g</w:delText>
                </w:r>
              </w:del>
            </w:ins>
            <w:ins w:id="1165" w:author="Vasile Nemtanu" w:date="2022-05-17T12:38:00Z">
              <w:r w:rsidR="00F51836" w:rsidRPr="00FD1F56">
                <w:rPr>
                  <w:rFonts w:ascii="Times New Roman" w:hAnsi="Times New Roman" w:cs="Times New Roman"/>
                  <w:sz w:val="28"/>
                  <w:szCs w:val="28"/>
                  <w:lang w:val="en-US"/>
                  <w:rPrChange w:id="1166" w:author="Vasile Nemtanu" w:date="2022-06-16T09:28:00Z">
                    <w:rPr>
                      <w:rFonts w:ascii="Times New Roman" w:hAnsi="Times New Roman" w:cs="Times New Roman"/>
                      <w:sz w:val="28"/>
                      <w:szCs w:val="28"/>
                    </w:rPr>
                  </w:rPrChange>
                </w:rPr>
                <w:t>De</w:t>
              </w:r>
            </w:ins>
            <w:ins w:id="1167" w:author="1" w:date="2022-06-10T16:20:00Z">
              <w:r w:rsidRPr="00FD1F56">
                <w:rPr>
                  <w:rFonts w:ascii="Times New Roman" w:hAnsi="Times New Roman" w:cs="Times New Roman"/>
                  <w:sz w:val="28"/>
                  <w:szCs w:val="28"/>
                  <w:lang w:val="en-US"/>
                  <w:rPrChange w:id="1168" w:author="Vasile Nemtanu" w:date="2022-06-16T09:28:00Z">
                    <w:rPr>
                      <w:rFonts w:ascii="Times New Roman" w:hAnsi="Times New Roman" w:cs="Times New Roman"/>
                      <w:sz w:val="28"/>
                      <w:szCs w:val="28"/>
                    </w:rPr>
                  </w:rPrChange>
                </w:rPr>
                <w:t xml:space="preserve"> </w:t>
              </w:r>
            </w:ins>
            <w:ins w:id="1169" w:author="Vasile Nemtanu" w:date="2022-05-17T12:38:00Z">
              <w:r w:rsidR="00F51836" w:rsidRPr="00FD1F56">
                <w:rPr>
                  <w:rFonts w:ascii="Times New Roman" w:hAnsi="Times New Roman" w:cs="Times New Roman"/>
                  <w:sz w:val="28"/>
                  <w:szCs w:val="28"/>
                  <w:lang w:val="en-US"/>
                  <w:rPrChange w:id="1170" w:author="Vasile Nemtanu" w:date="2022-06-16T09:28:00Z">
                    <w:rPr>
                      <w:rFonts w:ascii="Times New Roman" w:hAnsi="Times New Roman" w:cs="Times New Roman"/>
                      <w:sz w:val="28"/>
                      <w:szCs w:val="28"/>
                    </w:rPr>
                  </w:rPrChange>
                </w:rPr>
                <w:t>aseme</w:t>
              </w:r>
            </w:ins>
            <w:ins w:id="1171" w:author="Vasile Nemtanu" w:date="2022-05-17T13:00:00Z">
              <w:r w:rsidR="006D50E2" w:rsidRPr="00FD1F56">
                <w:rPr>
                  <w:rFonts w:ascii="Times New Roman" w:hAnsi="Times New Roman" w:cs="Times New Roman"/>
                  <w:sz w:val="28"/>
                  <w:szCs w:val="28"/>
                  <w:lang w:val="en-US"/>
                  <w:rPrChange w:id="1172" w:author="Vasile Nemtanu" w:date="2022-06-16T09:28:00Z">
                    <w:rPr>
                      <w:rFonts w:ascii="Times New Roman" w:hAnsi="Times New Roman" w:cs="Times New Roman"/>
                      <w:sz w:val="28"/>
                      <w:szCs w:val="28"/>
                    </w:rPr>
                  </w:rPrChange>
                </w:rPr>
                <w:t>ne</w:t>
              </w:r>
            </w:ins>
            <w:ins w:id="1173" w:author="Vasile Nemtanu" w:date="2022-05-17T12:38:00Z">
              <w:r w:rsidR="00F51836" w:rsidRPr="00FD1F56">
                <w:rPr>
                  <w:rFonts w:ascii="Times New Roman" w:hAnsi="Times New Roman" w:cs="Times New Roman"/>
                  <w:sz w:val="28"/>
                  <w:szCs w:val="28"/>
                  <w:lang w:val="en-US"/>
                  <w:rPrChange w:id="1174" w:author="Vasile Nemtanu" w:date="2022-06-16T09:28:00Z">
                    <w:rPr>
                      <w:rFonts w:ascii="Times New Roman" w:hAnsi="Times New Roman" w:cs="Times New Roman"/>
                      <w:sz w:val="28"/>
                      <w:szCs w:val="28"/>
                    </w:rPr>
                  </w:rPrChange>
                </w:rPr>
                <w:t>a</w:t>
              </w:r>
            </w:ins>
            <w:ins w:id="1175" w:author="Vasile Nemtanu" w:date="2022-05-20T09:01:00Z">
              <w:r w:rsidR="003E2BA5" w:rsidRPr="00FD1F56">
                <w:rPr>
                  <w:rFonts w:ascii="Times New Roman" w:hAnsi="Times New Roman" w:cs="Times New Roman"/>
                  <w:sz w:val="28"/>
                  <w:szCs w:val="28"/>
                  <w:lang w:val="en-US"/>
                  <w:rPrChange w:id="1176" w:author="Vasile Nemtanu" w:date="2022-06-16T09:28:00Z">
                    <w:rPr>
                      <w:rFonts w:ascii="Times New Roman" w:hAnsi="Times New Roman" w:cs="Times New Roman"/>
                      <w:sz w:val="28"/>
                      <w:szCs w:val="28"/>
                    </w:rPr>
                  </w:rPrChange>
                </w:rPr>
                <w:t>,</w:t>
              </w:r>
            </w:ins>
            <w:ins w:id="1177" w:author="Vasile Nemtanu" w:date="2022-05-17T13:00:00Z">
              <w:r w:rsidR="006D50E2" w:rsidRPr="00FD1F56">
                <w:rPr>
                  <w:rFonts w:ascii="Times New Roman" w:hAnsi="Times New Roman" w:cs="Times New Roman"/>
                  <w:sz w:val="28"/>
                  <w:szCs w:val="28"/>
                  <w:lang w:val="en-US"/>
                  <w:rPrChange w:id="1178" w:author="Vasile Nemtanu" w:date="2022-06-16T09:28:00Z">
                    <w:rPr>
                      <w:rFonts w:ascii="Times New Roman" w:hAnsi="Times New Roman" w:cs="Times New Roman"/>
                      <w:sz w:val="28"/>
                      <w:szCs w:val="28"/>
                    </w:rPr>
                  </w:rPrChange>
                </w:rPr>
                <w:t xml:space="preserve"> </w:t>
              </w:r>
            </w:ins>
            <w:ins w:id="1179" w:author="Vasile Nemtanu" w:date="2022-05-17T13:01:00Z">
              <w:r w:rsidR="006D50E2" w:rsidRPr="00FD1F56">
                <w:rPr>
                  <w:rFonts w:ascii="Times New Roman" w:hAnsi="Times New Roman" w:cs="Times New Roman"/>
                  <w:sz w:val="28"/>
                  <w:szCs w:val="28"/>
                  <w:lang w:val="en-US"/>
                  <w:rPrChange w:id="1180" w:author="Vasile Nemtanu" w:date="2022-06-16T09:28:00Z">
                    <w:rPr>
                      <w:rFonts w:ascii="Times New Roman" w:hAnsi="Times New Roman" w:cs="Times New Roman"/>
                      <w:sz w:val="28"/>
                      <w:szCs w:val="28"/>
                    </w:rPr>
                  </w:rPrChange>
                </w:rPr>
                <w:t xml:space="preserve">se propune de ajustat procedura de alegere </w:t>
              </w:r>
              <w:proofErr w:type="gramStart"/>
              <w:r w:rsidR="006D50E2" w:rsidRPr="00FD1F56">
                <w:rPr>
                  <w:rFonts w:ascii="Times New Roman" w:hAnsi="Times New Roman" w:cs="Times New Roman"/>
                  <w:sz w:val="28"/>
                  <w:szCs w:val="28"/>
                  <w:lang w:val="en-US"/>
                  <w:rPrChange w:id="1181" w:author="Vasile Nemtanu" w:date="2022-06-16T09:28:00Z">
                    <w:rPr>
                      <w:rFonts w:ascii="Times New Roman" w:hAnsi="Times New Roman" w:cs="Times New Roman"/>
                      <w:sz w:val="28"/>
                      <w:szCs w:val="28"/>
                    </w:rPr>
                  </w:rPrChange>
                </w:rPr>
                <w:t>a</w:t>
              </w:r>
              <w:proofErr w:type="gramEnd"/>
              <w:r w:rsidR="006D50E2" w:rsidRPr="00FD1F56">
                <w:rPr>
                  <w:rFonts w:ascii="Times New Roman" w:hAnsi="Times New Roman" w:cs="Times New Roman"/>
                  <w:sz w:val="28"/>
                  <w:szCs w:val="28"/>
                  <w:lang w:val="en-US"/>
                  <w:rPrChange w:id="1182" w:author="Vasile Nemtanu" w:date="2022-06-16T09:28:00Z">
                    <w:rPr>
                      <w:rFonts w:ascii="Times New Roman" w:hAnsi="Times New Roman" w:cs="Times New Roman"/>
                      <w:sz w:val="28"/>
                      <w:szCs w:val="28"/>
                    </w:rPr>
                  </w:rPrChange>
                </w:rPr>
                <w:t xml:space="preserve"> organelor de administrare a asociației, de</w:t>
              </w:r>
            </w:ins>
            <w:ins w:id="1183" w:author="Vasile Nemtanu" w:date="2022-05-20T09:02:00Z">
              <w:r w:rsidR="003E2BA5" w:rsidRPr="00FD1F56">
                <w:rPr>
                  <w:rFonts w:ascii="Times New Roman" w:hAnsi="Times New Roman" w:cs="Times New Roman"/>
                  <w:sz w:val="28"/>
                  <w:szCs w:val="28"/>
                  <w:lang w:val="en-US"/>
                  <w:rPrChange w:id="1184" w:author="Vasile Nemtanu" w:date="2022-06-16T09:28:00Z">
                    <w:rPr>
                      <w:rFonts w:ascii="Times New Roman" w:hAnsi="Times New Roman" w:cs="Times New Roman"/>
                      <w:sz w:val="28"/>
                      <w:szCs w:val="28"/>
                    </w:rPr>
                  </w:rPrChange>
                </w:rPr>
                <w:t xml:space="preserve"> a</w:t>
              </w:r>
            </w:ins>
            <w:ins w:id="1185" w:author="Vasile Nemtanu" w:date="2022-05-17T13:01:00Z">
              <w:r w:rsidR="006D50E2" w:rsidRPr="00FD1F56">
                <w:rPr>
                  <w:rFonts w:ascii="Times New Roman" w:hAnsi="Times New Roman" w:cs="Times New Roman"/>
                  <w:sz w:val="28"/>
                  <w:szCs w:val="28"/>
                  <w:lang w:val="en-US"/>
                  <w:rPrChange w:id="1186" w:author="Vasile Nemtanu" w:date="2022-06-16T09:28:00Z">
                    <w:rPr>
                      <w:rFonts w:ascii="Times New Roman" w:hAnsi="Times New Roman" w:cs="Times New Roman"/>
                      <w:sz w:val="28"/>
                      <w:szCs w:val="28"/>
                    </w:rPr>
                  </w:rPrChange>
                </w:rPr>
                <w:t xml:space="preserve"> exclude numărul e</w:t>
              </w:r>
            </w:ins>
            <w:ins w:id="1187" w:author="Vasile Nemtanu" w:date="2022-05-20T09:02:00Z">
              <w:r w:rsidR="003E2BA5" w:rsidRPr="00FD1F56">
                <w:rPr>
                  <w:rFonts w:ascii="Times New Roman" w:hAnsi="Times New Roman" w:cs="Times New Roman"/>
                  <w:sz w:val="28"/>
                  <w:szCs w:val="28"/>
                  <w:lang w:val="en-US"/>
                  <w:rPrChange w:id="1188" w:author="Vasile Nemtanu" w:date="2022-06-16T09:28:00Z">
                    <w:rPr>
                      <w:rFonts w:ascii="Times New Roman" w:hAnsi="Times New Roman" w:cs="Times New Roman"/>
                      <w:sz w:val="28"/>
                      <w:szCs w:val="28"/>
                    </w:rPr>
                  </w:rPrChange>
                </w:rPr>
                <w:t>x</w:t>
              </w:r>
            </w:ins>
            <w:ins w:id="1189" w:author="Vasile Nemtanu" w:date="2022-05-17T13:01:00Z">
              <w:r w:rsidR="006D50E2" w:rsidRPr="00FD1F56">
                <w:rPr>
                  <w:rFonts w:ascii="Times New Roman" w:hAnsi="Times New Roman" w:cs="Times New Roman"/>
                  <w:sz w:val="28"/>
                  <w:szCs w:val="28"/>
                  <w:lang w:val="en-US"/>
                  <w:rPrChange w:id="1190" w:author="Vasile Nemtanu" w:date="2022-06-16T09:28:00Z">
                    <w:rPr>
                      <w:rFonts w:ascii="Times New Roman" w:hAnsi="Times New Roman" w:cs="Times New Roman"/>
                      <w:sz w:val="28"/>
                      <w:szCs w:val="28"/>
                    </w:rPr>
                  </w:rPrChange>
                </w:rPr>
                <w:t xml:space="preserve">pres </w:t>
              </w:r>
            </w:ins>
            <w:ins w:id="1191" w:author="Vasile Nemtanu" w:date="2022-05-17T13:02:00Z">
              <w:r w:rsidR="006D50E2" w:rsidRPr="00FD1F56">
                <w:rPr>
                  <w:rFonts w:ascii="Times New Roman" w:hAnsi="Times New Roman" w:cs="Times New Roman"/>
                  <w:sz w:val="28"/>
                  <w:szCs w:val="28"/>
                  <w:lang w:val="en-US"/>
                  <w:rPrChange w:id="1192" w:author="Vasile Nemtanu" w:date="2022-06-16T09:28:00Z">
                    <w:rPr>
                      <w:rFonts w:ascii="Times New Roman" w:hAnsi="Times New Roman" w:cs="Times New Roman"/>
                      <w:sz w:val="28"/>
                      <w:szCs w:val="28"/>
                    </w:rPr>
                  </w:rPrChange>
                </w:rPr>
                <w:t xml:space="preserve">din Lege din componența </w:t>
              </w:r>
            </w:ins>
            <w:ins w:id="1193" w:author="Vasile Nemtanu" w:date="2022-05-17T13:03:00Z">
              <w:r w:rsidR="006D50E2" w:rsidRPr="00FD1F56">
                <w:rPr>
                  <w:rFonts w:ascii="Times New Roman" w:hAnsi="Times New Roman" w:cs="Times New Roman"/>
                  <w:sz w:val="28"/>
                  <w:szCs w:val="28"/>
                  <w:lang w:val="en-US"/>
                  <w:rPrChange w:id="1194" w:author="Vasile Nemtanu" w:date="2022-06-16T09:28:00Z">
                    <w:rPr>
                      <w:rFonts w:ascii="Times New Roman" w:hAnsi="Times New Roman" w:cs="Times New Roman"/>
                      <w:sz w:val="28"/>
                      <w:szCs w:val="28"/>
                    </w:rPr>
                  </w:rPrChange>
                </w:rPr>
                <w:t>Consiliului de administrare și Comisiei de cenzori. Totodată</w:t>
              </w:r>
            </w:ins>
            <w:ins w:id="1195" w:author="Vasile Nemtanu" w:date="2022-05-20T09:02:00Z">
              <w:r w:rsidR="003E2BA5" w:rsidRPr="00FD1F56">
                <w:rPr>
                  <w:rFonts w:ascii="Times New Roman" w:hAnsi="Times New Roman" w:cs="Times New Roman"/>
                  <w:sz w:val="28"/>
                  <w:szCs w:val="28"/>
                  <w:lang w:val="en-US"/>
                  <w:rPrChange w:id="1196" w:author="Vasile Nemtanu" w:date="2022-06-16T09:28:00Z">
                    <w:rPr>
                      <w:rFonts w:ascii="Times New Roman" w:hAnsi="Times New Roman" w:cs="Times New Roman"/>
                      <w:sz w:val="28"/>
                      <w:szCs w:val="28"/>
                    </w:rPr>
                  </w:rPrChange>
                </w:rPr>
                <w:t>,</w:t>
              </w:r>
            </w:ins>
            <w:ins w:id="1197" w:author="Vasile Nemtanu" w:date="2022-05-17T13:03:00Z">
              <w:r w:rsidR="006D50E2" w:rsidRPr="00FD1F56">
                <w:rPr>
                  <w:rFonts w:ascii="Times New Roman" w:hAnsi="Times New Roman" w:cs="Times New Roman"/>
                  <w:sz w:val="28"/>
                  <w:szCs w:val="28"/>
                  <w:lang w:val="en-US"/>
                  <w:rPrChange w:id="1198" w:author="Vasile Nemtanu" w:date="2022-06-16T09:28:00Z">
                    <w:rPr>
                      <w:rFonts w:ascii="Times New Roman" w:hAnsi="Times New Roman" w:cs="Times New Roman"/>
                      <w:sz w:val="28"/>
                      <w:szCs w:val="28"/>
                    </w:rPr>
                  </w:rPrChange>
                </w:rPr>
                <w:t xml:space="preserve"> </w:t>
              </w:r>
            </w:ins>
            <w:ins w:id="1199" w:author="Vasile Nemtanu" w:date="2022-05-20T09:02:00Z">
              <w:r w:rsidR="003E2BA5" w:rsidRPr="00FD1F56">
                <w:rPr>
                  <w:rFonts w:ascii="Times New Roman" w:hAnsi="Times New Roman" w:cs="Times New Roman"/>
                  <w:sz w:val="28"/>
                  <w:szCs w:val="28"/>
                  <w:lang w:val="en-US"/>
                  <w:rPrChange w:id="1200" w:author="Vasile Nemtanu" w:date="2022-06-16T09:28:00Z">
                    <w:rPr>
                      <w:rFonts w:ascii="Times New Roman" w:hAnsi="Times New Roman" w:cs="Times New Roman"/>
                      <w:sz w:val="28"/>
                      <w:szCs w:val="28"/>
                    </w:rPr>
                  </w:rPrChange>
                </w:rPr>
                <w:t>s</w:t>
              </w:r>
            </w:ins>
            <w:ins w:id="1201" w:author="Vasile Nemtanu" w:date="2022-05-17T13:03:00Z">
              <w:r w:rsidR="006D50E2" w:rsidRPr="00FD1F56">
                <w:rPr>
                  <w:rFonts w:ascii="Times New Roman" w:hAnsi="Times New Roman" w:cs="Times New Roman"/>
                  <w:sz w:val="28"/>
                  <w:szCs w:val="28"/>
                  <w:lang w:val="en-US"/>
                  <w:rPrChange w:id="1202" w:author="Vasile Nemtanu" w:date="2022-06-16T09:28:00Z">
                    <w:rPr>
                      <w:rFonts w:ascii="Times New Roman" w:hAnsi="Times New Roman" w:cs="Times New Roman"/>
                      <w:sz w:val="28"/>
                      <w:szCs w:val="28"/>
                    </w:rPr>
                  </w:rPrChange>
                </w:rPr>
                <w:t xml:space="preserve">e propune ca </w:t>
              </w:r>
            </w:ins>
            <w:ins w:id="1203" w:author="Vasile Nemtanu" w:date="2022-05-17T13:06:00Z">
              <w:r w:rsidR="006D50E2" w:rsidRPr="00FD1F56">
                <w:rPr>
                  <w:rFonts w:ascii="Times New Roman" w:hAnsi="Times New Roman" w:cs="Times New Roman"/>
                  <w:sz w:val="28"/>
                  <w:szCs w:val="28"/>
                  <w:lang w:val="en-US"/>
                  <w:rPrChange w:id="1204" w:author="Vasile Nemtanu" w:date="2022-06-16T09:28:00Z">
                    <w:rPr>
                      <w:rFonts w:ascii="Times New Roman" w:hAnsi="Times New Roman" w:cs="Times New Roman"/>
                      <w:sz w:val="28"/>
                      <w:szCs w:val="28"/>
                    </w:rPr>
                  </w:rPrChange>
                </w:rPr>
                <w:t>C</w:t>
              </w:r>
            </w:ins>
            <w:ins w:id="1205" w:author="Vasile Nemtanu" w:date="2022-05-17T13:04:00Z">
              <w:r w:rsidR="006D50E2" w:rsidRPr="00FD1F56">
                <w:rPr>
                  <w:rFonts w:ascii="Times New Roman" w:hAnsi="Times New Roman" w:cs="Times New Roman"/>
                  <w:sz w:val="28"/>
                  <w:szCs w:val="28"/>
                  <w:lang w:val="en-US"/>
                  <w:rPrChange w:id="1206" w:author="Vasile Nemtanu" w:date="2022-06-16T09:28:00Z">
                    <w:rPr>
                      <w:rFonts w:ascii="Times New Roman" w:hAnsi="Times New Roman" w:cs="Times New Roman"/>
                      <w:sz w:val="28"/>
                      <w:szCs w:val="28"/>
                    </w:rPr>
                  </w:rPrChange>
                </w:rPr>
                <w:t xml:space="preserve">onsiliul și </w:t>
              </w:r>
            </w:ins>
            <w:ins w:id="1207" w:author="Vasile Nemtanu" w:date="2022-05-17T13:06:00Z">
              <w:r w:rsidR="006D50E2" w:rsidRPr="00FD1F56">
                <w:rPr>
                  <w:rFonts w:ascii="Times New Roman" w:hAnsi="Times New Roman" w:cs="Times New Roman"/>
                  <w:sz w:val="28"/>
                  <w:szCs w:val="28"/>
                  <w:lang w:val="en-US"/>
                  <w:rPrChange w:id="1208" w:author="Vasile Nemtanu" w:date="2022-06-16T09:28:00Z">
                    <w:rPr>
                      <w:rFonts w:ascii="Times New Roman" w:hAnsi="Times New Roman" w:cs="Times New Roman"/>
                      <w:sz w:val="28"/>
                      <w:szCs w:val="28"/>
                    </w:rPr>
                  </w:rPrChange>
                </w:rPr>
                <w:t>C</w:t>
              </w:r>
            </w:ins>
            <w:ins w:id="1209" w:author="Vasile Nemtanu" w:date="2022-05-17T13:04:00Z">
              <w:r w:rsidR="006D50E2" w:rsidRPr="00FD1F56">
                <w:rPr>
                  <w:rFonts w:ascii="Times New Roman" w:hAnsi="Times New Roman" w:cs="Times New Roman"/>
                  <w:sz w:val="28"/>
                  <w:szCs w:val="28"/>
                  <w:lang w:val="en-US"/>
                  <w:rPrChange w:id="1210" w:author="Vasile Nemtanu" w:date="2022-06-16T09:28:00Z">
                    <w:rPr>
                      <w:rFonts w:ascii="Times New Roman" w:hAnsi="Times New Roman" w:cs="Times New Roman"/>
                      <w:sz w:val="28"/>
                      <w:szCs w:val="28"/>
                    </w:rPr>
                  </w:rPrChange>
                </w:rPr>
                <w:t xml:space="preserve">omisia să aibă și un număr supliant de membri în componența sa, aleși în înceleași condiții ca și membrii permanenți, </w:t>
              </w:r>
            </w:ins>
            <w:ins w:id="1211" w:author="Vasile Nemtanu" w:date="2022-05-17T13:05:00Z">
              <w:r w:rsidR="006D50E2" w:rsidRPr="00FD1F56">
                <w:rPr>
                  <w:rFonts w:ascii="Times New Roman" w:hAnsi="Times New Roman" w:cs="Times New Roman"/>
                  <w:sz w:val="28"/>
                  <w:szCs w:val="28"/>
                  <w:lang w:val="en-US"/>
                  <w:rPrChange w:id="1212" w:author="Vasile Nemtanu" w:date="2022-06-16T09:28:00Z">
                    <w:rPr>
                      <w:rFonts w:ascii="Times New Roman" w:hAnsi="Times New Roman" w:cs="Times New Roman"/>
                      <w:sz w:val="28"/>
                      <w:szCs w:val="28"/>
                    </w:rPr>
                  </w:rPrChange>
                </w:rPr>
                <w:t>ce va simplifica procedura de luare a deciziilor în cazu</w:t>
              </w:r>
            </w:ins>
            <w:ins w:id="1213" w:author="Vasile Nemtanu" w:date="2022-05-17T13:06:00Z">
              <w:r w:rsidR="006D50E2" w:rsidRPr="00FD1F56">
                <w:rPr>
                  <w:rFonts w:ascii="Times New Roman" w:hAnsi="Times New Roman" w:cs="Times New Roman"/>
                  <w:sz w:val="28"/>
                  <w:szCs w:val="28"/>
                  <w:lang w:val="en-US"/>
                  <w:rPrChange w:id="1214" w:author="Vasile Nemtanu" w:date="2022-06-16T09:28:00Z">
                    <w:rPr>
                      <w:rFonts w:ascii="Times New Roman" w:hAnsi="Times New Roman" w:cs="Times New Roman"/>
                      <w:sz w:val="28"/>
                      <w:szCs w:val="28"/>
                    </w:rPr>
                  </w:rPrChange>
                </w:rPr>
                <w:t>l</w:t>
              </w:r>
            </w:ins>
            <w:ins w:id="1215" w:author="Vasile Nemtanu" w:date="2022-05-17T13:05:00Z">
              <w:r w:rsidR="006D50E2" w:rsidRPr="00FD1F56">
                <w:rPr>
                  <w:rFonts w:ascii="Times New Roman" w:hAnsi="Times New Roman" w:cs="Times New Roman"/>
                  <w:sz w:val="28"/>
                  <w:szCs w:val="28"/>
                  <w:lang w:val="en-US"/>
                  <w:rPrChange w:id="1216" w:author="Vasile Nemtanu" w:date="2022-06-16T09:28:00Z">
                    <w:rPr>
                      <w:rFonts w:ascii="Times New Roman" w:hAnsi="Times New Roman" w:cs="Times New Roman"/>
                      <w:sz w:val="28"/>
                      <w:szCs w:val="28"/>
                    </w:rPr>
                  </w:rPrChange>
                </w:rPr>
                <w:t xml:space="preserve"> cînd un membru</w:t>
              </w:r>
            </w:ins>
            <w:ins w:id="1217" w:author="Vasile Nemtanu" w:date="2022-05-17T12:38:00Z">
              <w:r w:rsidR="00F51836" w:rsidRPr="00FD1F56">
                <w:rPr>
                  <w:rFonts w:ascii="Times New Roman" w:hAnsi="Times New Roman" w:cs="Times New Roman"/>
                  <w:sz w:val="28"/>
                  <w:szCs w:val="28"/>
                  <w:lang w:val="en-US"/>
                  <w:rPrChange w:id="1218" w:author="Vasile Nemtanu" w:date="2022-06-16T09:28:00Z">
                    <w:rPr>
                      <w:rFonts w:ascii="Times New Roman" w:hAnsi="Times New Roman" w:cs="Times New Roman"/>
                      <w:sz w:val="28"/>
                      <w:szCs w:val="28"/>
                    </w:rPr>
                  </w:rPrChange>
                </w:rPr>
                <w:t xml:space="preserve"> </w:t>
              </w:r>
            </w:ins>
            <w:ins w:id="1219" w:author="Vasile Nemtanu" w:date="2022-05-17T13:07:00Z">
              <w:r w:rsidR="006D50E2" w:rsidRPr="00FD1F56">
                <w:rPr>
                  <w:rFonts w:ascii="Times New Roman" w:hAnsi="Times New Roman" w:cs="Times New Roman"/>
                  <w:sz w:val="28"/>
                  <w:szCs w:val="28"/>
                  <w:lang w:val="en-US"/>
                  <w:rPrChange w:id="1220" w:author="Vasile Nemtanu" w:date="2022-06-16T09:28:00Z">
                    <w:rPr>
                      <w:rFonts w:ascii="Times New Roman" w:hAnsi="Times New Roman" w:cs="Times New Roman"/>
                      <w:sz w:val="28"/>
                      <w:szCs w:val="28"/>
                    </w:rPr>
                  </w:rPrChange>
                </w:rPr>
                <w:t xml:space="preserve">permanent, </w:t>
              </w:r>
            </w:ins>
            <w:ins w:id="1221" w:author="Vasile Nemtanu" w:date="2022-05-17T13:06:00Z">
              <w:r w:rsidR="006D50E2" w:rsidRPr="00FD1F56">
                <w:rPr>
                  <w:rFonts w:ascii="Times New Roman" w:hAnsi="Times New Roman" w:cs="Times New Roman"/>
                  <w:sz w:val="28"/>
                  <w:szCs w:val="28"/>
                  <w:shd w:val="clear" w:color="auto" w:fill="FFFFFF"/>
                  <w:lang w:val="en-US"/>
                  <w:rPrChange w:id="1222" w:author="Vasile Nemtanu" w:date="2022-06-16T09:28:00Z">
                    <w:rPr>
                      <w:rFonts w:ascii="Times New Roman" w:hAnsi="Times New Roman" w:cs="Times New Roman"/>
                      <w:sz w:val="28"/>
                      <w:szCs w:val="28"/>
                      <w:shd w:val="clear" w:color="auto" w:fill="FFFFFF"/>
                    </w:rPr>
                  </w:rPrChange>
                </w:rPr>
                <w:t>din anumite considerente, nu mai poate face parte din componența acest</w:t>
              </w:r>
            </w:ins>
            <w:ins w:id="1223" w:author="Vasile Nemtanu" w:date="2022-05-20T09:03:00Z">
              <w:r w:rsidR="003E2BA5" w:rsidRPr="00FD1F56">
                <w:rPr>
                  <w:rFonts w:ascii="Times New Roman" w:hAnsi="Times New Roman" w:cs="Times New Roman"/>
                  <w:sz w:val="28"/>
                  <w:szCs w:val="28"/>
                  <w:shd w:val="clear" w:color="auto" w:fill="FFFFFF"/>
                  <w:lang w:val="en-US"/>
                  <w:rPrChange w:id="1224" w:author="Vasile Nemtanu" w:date="2022-06-16T09:28:00Z">
                    <w:rPr>
                      <w:rFonts w:ascii="Times New Roman" w:hAnsi="Times New Roman" w:cs="Times New Roman"/>
                      <w:sz w:val="28"/>
                      <w:szCs w:val="28"/>
                      <w:shd w:val="clear" w:color="auto" w:fill="FFFFFF"/>
                    </w:rPr>
                  </w:rPrChange>
                </w:rPr>
                <w:t>ora</w:t>
              </w:r>
            </w:ins>
            <w:ins w:id="1225" w:author="Vasile Nemtanu" w:date="2022-05-17T13:07:00Z">
              <w:r w:rsidR="006D50E2" w:rsidRPr="00FD1F56">
                <w:rPr>
                  <w:rFonts w:ascii="Times New Roman" w:hAnsi="Times New Roman" w:cs="Times New Roman"/>
                  <w:sz w:val="28"/>
                  <w:szCs w:val="28"/>
                  <w:shd w:val="clear" w:color="auto" w:fill="FFFFFF"/>
                  <w:lang w:val="en-US"/>
                  <w:rPrChange w:id="1226" w:author="Vasile Nemtanu" w:date="2022-06-16T09:28:00Z">
                    <w:rPr>
                      <w:rFonts w:ascii="Times New Roman" w:hAnsi="Times New Roman" w:cs="Times New Roman"/>
                      <w:sz w:val="28"/>
                      <w:szCs w:val="28"/>
                      <w:shd w:val="clear" w:color="auto" w:fill="FFFFFF"/>
                    </w:rPr>
                  </w:rPrChange>
                </w:rPr>
                <w:t xml:space="preserve">, </w:t>
              </w:r>
            </w:ins>
            <w:ins w:id="1227" w:author="Vasile Nemtanu" w:date="2022-05-17T13:08:00Z">
              <w:r w:rsidR="006D50E2" w:rsidRPr="00FD1F56">
                <w:rPr>
                  <w:rFonts w:ascii="Times New Roman" w:hAnsi="Times New Roman" w:cs="Times New Roman"/>
                  <w:sz w:val="28"/>
                  <w:szCs w:val="28"/>
                  <w:shd w:val="clear" w:color="auto" w:fill="FFFFFF"/>
                  <w:lang w:val="en-US"/>
                  <w:rPrChange w:id="1228" w:author="Vasile Nemtanu" w:date="2022-06-16T09:28:00Z">
                    <w:rPr>
                      <w:rFonts w:ascii="Times New Roman" w:hAnsi="Times New Roman" w:cs="Times New Roman"/>
                      <w:sz w:val="28"/>
                      <w:szCs w:val="28"/>
                      <w:shd w:val="clear" w:color="auto" w:fill="FFFFFF"/>
                    </w:rPr>
                  </w:rPrChange>
                </w:rPr>
                <w:t>se</w:t>
              </w:r>
            </w:ins>
            <w:ins w:id="1229" w:author="Vasile Nemtanu" w:date="2022-05-17T13:07:00Z">
              <w:r w:rsidR="006D50E2" w:rsidRPr="00FD1F56">
                <w:rPr>
                  <w:rFonts w:ascii="Times New Roman" w:hAnsi="Times New Roman" w:cs="Times New Roman"/>
                  <w:sz w:val="28"/>
                  <w:szCs w:val="28"/>
                  <w:shd w:val="clear" w:color="auto" w:fill="FFFFFF"/>
                  <w:lang w:val="en-US"/>
                  <w:rPrChange w:id="1230" w:author="Vasile Nemtanu" w:date="2022-06-16T09:28:00Z">
                    <w:rPr>
                      <w:rFonts w:ascii="Times New Roman" w:hAnsi="Times New Roman" w:cs="Times New Roman"/>
                      <w:sz w:val="28"/>
                      <w:szCs w:val="28"/>
                      <w:shd w:val="clear" w:color="auto" w:fill="FFFFFF"/>
                    </w:rPr>
                  </w:rPrChange>
                </w:rPr>
                <w:t xml:space="preserve"> va debloca activitatea</w:t>
              </w:r>
            </w:ins>
            <w:ins w:id="1231" w:author="Vasile Nemtanu" w:date="2022-05-17T13:08:00Z">
              <w:r w:rsidR="006D50E2" w:rsidRPr="00FD1F56">
                <w:rPr>
                  <w:rFonts w:ascii="Times New Roman" w:hAnsi="Times New Roman" w:cs="Times New Roman"/>
                  <w:sz w:val="28"/>
                  <w:szCs w:val="28"/>
                  <w:shd w:val="clear" w:color="auto" w:fill="FFFFFF"/>
                  <w:lang w:val="en-US"/>
                  <w:rPrChange w:id="1232" w:author="Vasile Nemtanu" w:date="2022-06-16T09:28:00Z">
                    <w:rPr>
                      <w:rFonts w:ascii="Times New Roman" w:hAnsi="Times New Roman" w:cs="Times New Roman"/>
                      <w:sz w:val="28"/>
                      <w:szCs w:val="28"/>
                      <w:shd w:val="clear" w:color="auto" w:fill="FFFFFF"/>
                    </w:rPr>
                  </w:rPrChange>
                </w:rPr>
                <w:t xml:space="preserve"> acestor organe, și nu va fi necesar de efectua</w:t>
              </w:r>
            </w:ins>
            <w:ins w:id="1233" w:author="Vasile Nemtanu" w:date="2022-05-20T09:03:00Z">
              <w:r w:rsidR="003E2BA5" w:rsidRPr="00FD1F56">
                <w:rPr>
                  <w:rFonts w:ascii="Times New Roman" w:hAnsi="Times New Roman" w:cs="Times New Roman"/>
                  <w:sz w:val="28"/>
                  <w:szCs w:val="28"/>
                  <w:shd w:val="clear" w:color="auto" w:fill="FFFFFF"/>
                  <w:lang w:val="en-US"/>
                  <w:rPrChange w:id="1234" w:author="Vasile Nemtanu" w:date="2022-06-16T09:28:00Z">
                    <w:rPr>
                      <w:rFonts w:ascii="Times New Roman" w:hAnsi="Times New Roman" w:cs="Times New Roman"/>
                      <w:sz w:val="28"/>
                      <w:szCs w:val="28"/>
                      <w:shd w:val="clear" w:color="auto" w:fill="FFFFFF"/>
                    </w:rPr>
                  </w:rPrChange>
                </w:rPr>
                <w:t>t</w:t>
              </w:r>
            </w:ins>
            <w:ins w:id="1235" w:author="Vasile Nemtanu" w:date="2022-05-17T13:08:00Z">
              <w:r w:rsidR="006D50E2" w:rsidRPr="00FD1F56">
                <w:rPr>
                  <w:rFonts w:ascii="Times New Roman" w:hAnsi="Times New Roman" w:cs="Times New Roman"/>
                  <w:sz w:val="28"/>
                  <w:szCs w:val="28"/>
                  <w:shd w:val="clear" w:color="auto" w:fill="FFFFFF"/>
                  <w:lang w:val="en-US"/>
                  <w:rPrChange w:id="1236" w:author="Vasile Nemtanu" w:date="2022-06-16T09:28:00Z">
                    <w:rPr>
                      <w:rFonts w:ascii="Times New Roman" w:hAnsi="Times New Roman" w:cs="Times New Roman"/>
                      <w:sz w:val="28"/>
                      <w:szCs w:val="28"/>
                      <w:shd w:val="clear" w:color="auto" w:fill="FFFFFF"/>
                    </w:rPr>
                  </w:rPrChange>
                </w:rPr>
                <w:t xml:space="preserve"> anumite modificări în actele de constituire</w:t>
              </w:r>
            </w:ins>
            <w:ins w:id="1237" w:author="Vasile Nemtanu" w:date="2022-05-20T09:03:00Z">
              <w:r w:rsidR="003E2BA5" w:rsidRPr="00FD1F56">
                <w:rPr>
                  <w:rFonts w:ascii="Times New Roman" w:hAnsi="Times New Roman" w:cs="Times New Roman"/>
                  <w:sz w:val="28"/>
                  <w:szCs w:val="28"/>
                  <w:shd w:val="clear" w:color="auto" w:fill="FFFFFF"/>
                  <w:lang w:val="en-US"/>
                  <w:rPrChange w:id="1238" w:author="Vasile Nemtanu" w:date="2022-06-16T09:28:00Z">
                    <w:rPr>
                      <w:rFonts w:ascii="Times New Roman" w:hAnsi="Times New Roman" w:cs="Times New Roman"/>
                      <w:sz w:val="28"/>
                      <w:szCs w:val="28"/>
                      <w:shd w:val="clear" w:color="auto" w:fill="FFFFFF"/>
                    </w:rPr>
                  </w:rPrChange>
                </w:rPr>
                <w:t>,</w:t>
              </w:r>
            </w:ins>
            <w:ins w:id="1239" w:author="Vasile Nemtanu" w:date="2022-05-17T13:08:00Z">
              <w:r w:rsidR="006D50E2" w:rsidRPr="00FD1F56">
                <w:rPr>
                  <w:rFonts w:ascii="Times New Roman" w:hAnsi="Times New Roman" w:cs="Times New Roman"/>
                  <w:sz w:val="28"/>
                  <w:szCs w:val="28"/>
                  <w:shd w:val="clear" w:color="auto" w:fill="FFFFFF"/>
                  <w:lang w:val="en-US"/>
                  <w:rPrChange w:id="1240" w:author="Vasile Nemtanu" w:date="2022-06-16T09:28:00Z">
                    <w:rPr>
                      <w:rFonts w:ascii="Times New Roman" w:hAnsi="Times New Roman" w:cs="Times New Roman"/>
                      <w:sz w:val="28"/>
                      <w:szCs w:val="28"/>
                      <w:shd w:val="clear" w:color="auto" w:fill="FFFFFF"/>
                    </w:rPr>
                  </w:rPrChange>
                </w:rPr>
                <w:t xml:space="preserve"> și respectiv înregistrarea acestor</w:t>
              </w:r>
            </w:ins>
            <w:ins w:id="1241" w:author="Vasile Nemtanu" w:date="2022-05-20T09:03:00Z">
              <w:r w:rsidR="003E2BA5" w:rsidRPr="00FD1F56">
                <w:rPr>
                  <w:rFonts w:ascii="Times New Roman" w:hAnsi="Times New Roman" w:cs="Times New Roman"/>
                  <w:sz w:val="28"/>
                  <w:szCs w:val="28"/>
                  <w:shd w:val="clear" w:color="auto" w:fill="FFFFFF"/>
                  <w:lang w:val="en-US"/>
                  <w:rPrChange w:id="1242" w:author="Vasile Nemtanu" w:date="2022-06-16T09:28:00Z">
                    <w:rPr>
                      <w:rFonts w:ascii="Times New Roman" w:hAnsi="Times New Roman" w:cs="Times New Roman"/>
                      <w:sz w:val="28"/>
                      <w:szCs w:val="28"/>
                      <w:shd w:val="clear" w:color="auto" w:fill="FFFFFF"/>
                    </w:rPr>
                  </w:rPrChange>
                </w:rPr>
                <w:t xml:space="preserve"> modificări</w:t>
              </w:r>
            </w:ins>
            <w:ins w:id="1243" w:author="Vasile Nemtanu" w:date="2022-05-17T13:08:00Z">
              <w:r w:rsidR="006D50E2" w:rsidRPr="00FD1F56">
                <w:rPr>
                  <w:rFonts w:ascii="Times New Roman" w:hAnsi="Times New Roman" w:cs="Times New Roman"/>
                  <w:sz w:val="28"/>
                  <w:szCs w:val="28"/>
                  <w:shd w:val="clear" w:color="auto" w:fill="FFFFFF"/>
                  <w:lang w:val="en-US"/>
                  <w:rPrChange w:id="1244" w:author="Vasile Nemtanu" w:date="2022-06-16T09:28:00Z">
                    <w:rPr>
                      <w:rFonts w:ascii="Times New Roman" w:hAnsi="Times New Roman" w:cs="Times New Roman"/>
                      <w:sz w:val="28"/>
                      <w:szCs w:val="28"/>
                      <w:shd w:val="clear" w:color="auto" w:fill="FFFFFF"/>
                    </w:rPr>
                  </w:rPrChange>
                </w:rPr>
                <w:t xml:space="preserve"> la </w:t>
              </w:r>
            </w:ins>
            <w:ins w:id="1245" w:author="Vasile Nemtanu" w:date="2022-05-17T13:09:00Z">
              <w:r w:rsidR="006D50E2" w:rsidRPr="00FD1F56">
                <w:rPr>
                  <w:rFonts w:ascii="Times New Roman" w:hAnsi="Times New Roman" w:cs="Times New Roman"/>
                  <w:sz w:val="28"/>
                  <w:szCs w:val="28"/>
                  <w:shd w:val="clear" w:color="auto" w:fill="FFFFFF"/>
                  <w:lang w:val="en-US"/>
                  <w:rPrChange w:id="1246" w:author="Vasile Nemtanu" w:date="2022-06-16T09:28:00Z">
                    <w:rPr>
                      <w:rFonts w:ascii="Times New Roman" w:hAnsi="Times New Roman" w:cs="Times New Roman"/>
                      <w:sz w:val="28"/>
                      <w:szCs w:val="28"/>
                      <w:shd w:val="clear" w:color="auto" w:fill="FFFFFF"/>
                    </w:rPr>
                  </w:rPrChange>
                </w:rPr>
                <w:t xml:space="preserve">ASP, </w:t>
              </w:r>
            </w:ins>
            <w:ins w:id="1247" w:author="Vasile Nemtanu" w:date="2022-06-16T10:09:00Z">
              <w:r w:rsidR="000878C4">
                <w:rPr>
                  <w:rFonts w:ascii="Times New Roman" w:hAnsi="Times New Roman" w:cs="Times New Roman"/>
                  <w:sz w:val="28"/>
                  <w:szCs w:val="28"/>
                  <w:shd w:val="clear" w:color="auto" w:fill="FFFFFF"/>
                  <w:lang w:val="en-US"/>
                </w:rPr>
                <w:t>respective se ajustează conținutul art. 22</w:t>
              </w:r>
            </w:ins>
            <w:ins w:id="1248" w:author="Vasile Nemtanu" w:date="2022-06-16T10:10:00Z">
              <w:r w:rsidR="000878C4">
                <w:rPr>
                  <w:rFonts w:ascii="Times New Roman" w:hAnsi="Times New Roman" w:cs="Times New Roman"/>
                  <w:sz w:val="28"/>
                  <w:szCs w:val="28"/>
                  <w:shd w:val="clear" w:color="auto" w:fill="FFFFFF"/>
                  <w:lang w:val="en-US"/>
                </w:rPr>
                <w:t xml:space="preserve"> și art. 25.</w:t>
              </w:r>
            </w:ins>
            <w:ins w:id="1249" w:author="Vasile Nemtanu" w:date="2022-05-17T13:07:00Z">
              <w:r w:rsidR="006D50E2" w:rsidRPr="00FD1F56">
                <w:rPr>
                  <w:rFonts w:ascii="Times New Roman" w:hAnsi="Times New Roman" w:cs="Times New Roman"/>
                  <w:sz w:val="28"/>
                  <w:szCs w:val="28"/>
                  <w:shd w:val="clear" w:color="auto" w:fill="FFFFFF"/>
                  <w:lang w:val="en-US"/>
                  <w:rPrChange w:id="1250" w:author="Vasile Nemtanu" w:date="2022-06-16T09:28:00Z">
                    <w:rPr>
                      <w:rFonts w:ascii="Times New Roman" w:hAnsi="Times New Roman" w:cs="Times New Roman"/>
                      <w:sz w:val="28"/>
                      <w:szCs w:val="28"/>
                      <w:shd w:val="clear" w:color="auto" w:fill="FFFFFF"/>
                    </w:rPr>
                  </w:rPrChange>
                </w:rPr>
                <w:t xml:space="preserve"> </w:t>
              </w:r>
            </w:ins>
          </w:p>
          <w:p w14:paraId="55B0AAEC" w14:textId="4DC08966" w:rsidR="00EC50BE" w:rsidRPr="00FD1F56" w:rsidRDefault="00EC50BE">
            <w:pPr>
              <w:spacing w:line="240" w:lineRule="auto"/>
              <w:ind w:firstLine="540"/>
              <w:jc w:val="both"/>
              <w:rPr>
                <w:ins w:id="1251" w:author="Vasile Nemtanu" w:date="2022-05-17T12:15:00Z"/>
                <w:rFonts w:ascii="Times New Roman" w:hAnsi="Times New Roman" w:cs="Times New Roman"/>
                <w:sz w:val="28"/>
                <w:szCs w:val="28"/>
                <w:shd w:val="clear" w:color="auto" w:fill="FFFFFF"/>
                <w:lang w:val="en-US"/>
                <w:rPrChange w:id="1252" w:author="Vasile Nemtanu" w:date="2022-06-16T09:28:00Z">
                  <w:rPr>
                    <w:ins w:id="1253" w:author="Vasile Nemtanu" w:date="2022-05-17T12:15:00Z"/>
                    <w:rFonts w:ascii="Times New Roman" w:hAnsi="Times New Roman" w:cs="Times New Roman"/>
                    <w:sz w:val="28"/>
                    <w:szCs w:val="28"/>
                    <w:shd w:val="clear" w:color="auto" w:fill="FFFFFF"/>
                  </w:rPr>
                </w:rPrChange>
              </w:rPr>
              <w:pPrChange w:id="1254" w:author="1" w:date="2022-06-10T16:29:00Z">
                <w:pPr>
                  <w:ind w:firstLine="540"/>
                  <w:jc w:val="both"/>
                </w:pPr>
              </w:pPrChange>
            </w:pPr>
            <w:ins w:id="1255" w:author="Vasile Nemtanu" w:date="2022-05-17T12:15:00Z">
              <w:r w:rsidRPr="00FD1F56">
                <w:rPr>
                  <w:rFonts w:ascii="Times New Roman" w:hAnsi="Times New Roman" w:cs="Times New Roman"/>
                  <w:sz w:val="28"/>
                  <w:szCs w:val="28"/>
                  <w:shd w:val="clear" w:color="auto" w:fill="FFFFFF"/>
                  <w:lang w:val="en-US"/>
                  <w:rPrChange w:id="1256" w:author="Vasile Nemtanu" w:date="2022-06-16T09:28:00Z">
                    <w:rPr>
                      <w:rFonts w:ascii="Times New Roman" w:hAnsi="Times New Roman" w:cs="Times New Roman"/>
                      <w:sz w:val="28"/>
                      <w:szCs w:val="28"/>
                      <w:shd w:val="clear" w:color="auto" w:fill="FFFFFF"/>
                    </w:rPr>
                  </w:rPrChange>
                </w:rPr>
                <w:t> </w:t>
              </w:r>
            </w:ins>
            <w:ins w:id="1257" w:author="Vasile Nemtanu" w:date="2022-05-17T13:10:00Z">
              <w:r w:rsidR="00871422" w:rsidRPr="00FD1F56">
                <w:rPr>
                  <w:rFonts w:ascii="Times New Roman" w:hAnsi="Times New Roman" w:cs="Times New Roman"/>
                  <w:sz w:val="28"/>
                  <w:szCs w:val="28"/>
                  <w:shd w:val="clear" w:color="auto" w:fill="FFFFFF"/>
                  <w:lang w:val="en-US"/>
                  <w:rPrChange w:id="1258" w:author="Vasile Nemtanu" w:date="2022-06-16T09:28:00Z">
                    <w:rPr>
                      <w:rFonts w:ascii="Times New Roman" w:hAnsi="Times New Roman" w:cs="Times New Roman"/>
                      <w:sz w:val="28"/>
                      <w:szCs w:val="28"/>
                      <w:shd w:val="clear" w:color="auto" w:fill="FFFFFF"/>
                    </w:rPr>
                  </w:rPrChange>
                </w:rPr>
                <w:t xml:space="preserve">Totodată, se propune de </w:t>
              </w:r>
            </w:ins>
            <w:ins w:id="1259" w:author="Vasile Nemtanu" w:date="2022-05-17T13:11:00Z">
              <w:r w:rsidR="00871422" w:rsidRPr="00FD1F56">
                <w:rPr>
                  <w:rFonts w:ascii="Times New Roman" w:hAnsi="Times New Roman" w:cs="Times New Roman"/>
                  <w:sz w:val="28"/>
                  <w:szCs w:val="28"/>
                  <w:shd w:val="clear" w:color="auto" w:fill="FFFFFF"/>
                  <w:lang w:val="en-US"/>
                  <w:rPrChange w:id="1260" w:author="Vasile Nemtanu" w:date="2022-06-16T09:28:00Z">
                    <w:rPr>
                      <w:rFonts w:ascii="Times New Roman" w:hAnsi="Times New Roman" w:cs="Times New Roman"/>
                      <w:sz w:val="28"/>
                      <w:szCs w:val="28"/>
                      <w:shd w:val="clear" w:color="auto" w:fill="FFFFFF"/>
                    </w:rPr>
                  </w:rPrChange>
                </w:rPr>
                <w:t>acordat</w:t>
              </w:r>
              <w:r w:rsidR="00871422" w:rsidRPr="00FD1F56">
                <w:rPr>
                  <w:rFonts w:ascii="Times New Roman" w:hAnsi="Times New Roman" w:cs="Times New Roman"/>
                  <w:sz w:val="28"/>
                  <w:szCs w:val="28"/>
                  <w:lang w:val="en-US"/>
                  <w:rPrChange w:id="1261" w:author="Vasile Nemtanu" w:date="2022-06-16T09:28:00Z">
                    <w:rPr>
                      <w:rFonts w:ascii="Times New Roman" w:hAnsi="Times New Roman" w:cs="Times New Roman"/>
                      <w:sz w:val="28"/>
                      <w:szCs w:val="28"/>
                    </w:rPr>
                  </w:rPrChange>
                </w:rPr>
                <w:t xml:space="preserve"> </w:t>
              </w:r>
            </w:ins>
            <w:ins w:id="1262" w:author="Vasile Nemtanu" w:date="2022-05-17T13:12:00Z">
              <w:r w:rsidR="00871422" w:rsidRPr="00FD1F56">
                <w:rPr>
                  <w:rFonts w:ascii="Times New Roman" w:hAnsi="Times New Roman" w:cs="Times New Roman"/>
                  <w:sz w:val="28"/>
                  <w:szCs w:val="28"/>
                  <w:lang w:val="en-US"/>
                  <w:rPrChange w:id="1263" w:author="Vasile Nemtanu" w:date="2022-06-16T09:28:00Z">
                    <w:rPr>
                      <w:rFonts w:ascii="Times New Roman" w:hAnsi="Times New Roman" w:cs="Times New Roman"/>
                      <w:sz w:val="28"/>
                      <w:szCs w:val="28"/>
                    </w:rPr>
                  </w:rPrChange>
                </w:rPr>
                <w:t>p</w:t>
              </w:r>
            </w:ins>
            <w:ins w:id="1264" w:author="Vasile Nemtanu" w:date="2022-05-17T13:11:00Z">
              <w:r w:rsidR="00871422" w:rsidRPr="00FD1F56">
                <w:rPr>
                  <w:rFonts w:ascii="Times New Roman" w:hAnsi="Times New Roman" w:cs="Times New Roman"/>
                  <w:sz w:val="28"/>
                  <w:szCs w:val="28"/>
                  <w:lang w:val="en-US"/>
                  <w:rPrChange w:id="1265" w:author="Vasile Nemtanu" w:date="2022-06-16T09:28:00Z">
                    <w:rPr>
                      <w:rFonts w:ascii="Times New Roman" w:hAnsi="Times New Roman" w:cs="Times New Roman"/>
                      <w:sz w:val="28"/>
                      <w:szCs w:val="28"/>
                    </w:rPr>
                  </w:rPrChange>
                </w:rPr>
                <w:t>reședintel</w:t>
              </w:r>
            </w:ins>
            <w:ins w:id="1266" w:author="Vasile Nemtanu" w:date="2022-05-17T13:12:00Z">
              <w:r w:rsidR="00871422" w:rsidRPr="00FD1F56">
                <w:rPr>
                  <w:rFonts w:ascii="Times New Roman" w:hAnsi="Times New Roman" w:cs="Times New Roman"/>
                  <w:sz w:val="28"/>
                  <w:szCs w:val="28"/>
                  <w:lang w:val="en-US"/>
                  <w:rPrChange w:id="1267" w:author="Vasile Nemtanu" w:date="2022-06-16T09:28:00Z">
                    <w:rPr>
                      <w:rFonts w:ascii="Times New Roman" w:hAnsi="Times New Roman" w:cs="Times New Roman"/>
                      <w:sz w:val="28"/>
                      <w:szCs w:val="28"/>
                    </w:rPr>
                  </w:rPrChange>
                </w:rPr>
                <w:t>ui</w:t>
              </w:r>
            </w:ins>
            <w:ins w:id="1268" w:author="Vasile Nemtanu" w:date="2022-05-17T13:11:00Z">
              <w:r w:rsidR="00871422" w:rsidRPr="00FD1F56">
                <w:rPr>
                  <w:rFonts w:ascii="Times New Roman" w:hAnsi="Times New Roman" w:cs="Times New Roman"/>
                  <w:sz w:val="28"/>
                  <w:szCs w:val="28"/>
                  <w:lang w:val="en-US"/>
                  <w:rPrChange w:id="1269" w:author="Vasile Nemtanu" w:date="2022-06-16T09:28:00Z">
                    <w:rPr>
                      <w:rFonts w:ascii="Times New Roman" w:hAnsi="Times New Roman" w:cs="Times New Roman"/>
                      <w:sz w:val="28"/>
                      <w:szCs w:val="28"/>
                    </w:rPr>
                  </w:rPrChange>
                </w:rPr>
                <w:t xml:space="preserve"> Consiliului de administrare, pe perioada </w:t>
              </w:r>
            </w:ins>
            <w:ins w:id="1270" w:author="Vasile Nemtanu" w:date="2022-05-17T13:12:00Z">
              <w:r w:rsidR="00871422" w:rsidRPr="00FD1F56">
                <w:rPr>
                  <w:rFonts w:ascii="Times New Roman" w:hAnsi="Times New Roman" w:cs="Times New Roman"/>
                  <w:sz w:val="28"/>
                  <w:szCs w:val="28"/>
                  <w:lang w:val="en-US"/>
                  <w:rPrChange w:id="1271" w:author="Vasile Nemtanu" w:date="2022-06-16T09:28:00Z">
                    <w:rPr>
                      <w:rFonts w:ascii="Times New Roman" w:hAnsi="Times New Roman" w:cs="Times New Roman"/>
                      <w:sz w:val="28"/>
                      <w:szCs w:val="28"/>
                    </w:rPr>
                  </w:rPrChange>
                </w:rPr>
                <w:t>vacanței funcției de Director al asociației,</w:t>
              </w:r>
            </w:ins>
            <w:ins w:id="1272" w:author="Vasile Nemtanu" w:date="2022-05-17T13:13:00Z">
              <w:r w:rsidR="00871422" w:rsidRPr="00FD1F56">
                <w:rPr>
                  <w:rFonts w:ascii="Times New Roman" w:hAnsi="Times New Roman" w:cs="Times New Roman"/>
                  <w:sz w:val="28"/>
                  <w:szCs w:val="28"/>
                  <w:lang w:val="en-US"/>
                  <w:rPrChange w:id="1273" w:author="Vasile Nemtanu" w:date="2022-06-16T09:28:00Z">
                    <w:rPr>
                      <w:rFonts w:ascii="Times New Roman" w:hAnsi="Times New Roman" w:cs="Times New Roman"/>
                      <w:sz w:val="28"/>
                      <w:szCs w:val="28"/>
                    </w:rPr>
                  </w:rPrChange>
                </w:rPr>
                <w:t xml:space="preserve"> exercitarea funcțiilor organului executiv și salarizarea acestuia în corespundere cu hotărîrea Adunării generale, </w:t>
              </w:r>
            </w:ins>
            <w:ins w:id="1274" w:author="Vasile Nemtanu" w:date="2022-05-17T13:14:00Z">
              <w:r w:rsidR="00871422" w:rsidRPr="00FD1F56">
                <w:rPr>
                  <w:rFonts w:ascii="Times New Roman" w:hAnsi="Times New Roman" w:cs="Times New Roman"/>
                  <w:sz w:val="28"/>
                  <w:szCs w:val="28"/>
                  <w:lang w:val="en-US"/>
                  <w:rPrChange w:id="1275" w:author="Vasile Nemtanu" w:date="2022-06-16T09:28:00Z">
                    <w:rPr>
                      <w:rFonts w:ascii="Times New Roman" w:hAnsi="Times New Roman" w:cs="Times New Roman"/>
                      <w:sz w:val="28"/>
                      <w:szCs w:val="28"/>
                    </w:rPr>
                  </w:rPrChange>
                </w:rPr>
                <w:t xml:space="preserve">și </w:t>
              </w:r>
              <w:r w:rsidR="00871422" w:rsidRPr="00FD1F56">
                <w:rPr>
                  <w:rFonts w:ascii="Times New Roman" w:hAnsi="Times New Roman" w:cs="Times New Roman"/>
                  <w:sz w:val="28"/>
                  <w:szCs w:val="28"/>
                  <w:lang w:val="en-US"/>
                  <w:rPrChange w:id="1276" w:author="Vasile Nemtanu" w:date="2022-06-16T09:28:00Z">
                    <w:rPr>
                      <w:rFonts w:ascii="Times New Roman" w:hAnsi="Times New Roman" w:cs="Times New Roman"/>
                      <w:sz w:val="28"/>
                      <w:szCs w:val="28"/>
                    </w:rPr>
                  </w:rPrChange>
                </w:rPr>
                <w:lastRenderedPageBreak/>
                <w:t xml:space="preserve">completarea cu </w:t>
              </w:r>
            </w:ins>
            <w:ins w:id="1277" w:author="Vasile Nemtanu" w:date="2022-05-17T13:15:00Z">
              <w:r w:rsidR="00871422" w:rsidRPr="00FD1F56">
                <w:rPr>
                  <w:rFonts w:ascii="Times New Roman" w:hAnsi="Times New Roman" w:cs="Times New Roman"/>
                  <w:sz w:val="28"/>
                  <w:szCs w:val="28"/>
                  <w:lang w:val="en-US"/>
                  <w:rPrChange w:id="1278" w:author="Vasile Nemtanu" w:date="2022-06-16T09:28:00Z">
                    <w:rPr>
                      <w:rFonts w:ascii="Times New Roman" w:hAnsi="Times New Roman" w:cs="Times New Roman"/>
                      <w:sz w:val="28"/>
                      <w:szCs w:val="28"/>
                    </w:rPr>
                  </w:rPrChange>
                </w:rPr>
                <w:t>competențile de serviciu</w:t>
              </w:r>
            </w:ins>
            <w:ins w:id="1279" w:author="Vasile Nemtanu" w:date="2022-05-17T13:14:00Z">
              <w:r w:rsidR="00871422" w:rsidRPr="00FD1F56">
                <w:rPr>
                  <w:rFonts w:ascii="Times New Roman" w:hAnsi="Times New Roman" w:cs="Times New Roman"/>
                  <w:sz w:val="28"/>
                  <w:szCs w:val="28"/>
                  <w:lang w:val="en-US"/>
                  <w:rPrChange w:id="1280" w:author="Vasile Nemtanu" w:date="2022-06-16T09:28:00Z">
                    <w:rPr>
                      <w:rFonts w:ascii="Times New Roman" w:hAnsi="Times New Roman" w:cs="Times New Roman"/>
                      <w:sz w:val="28"/>
                      <w:szCs w:val="28"/>
                    </w:rPr>
                  </w:rPrChange>
                </w:rPr>
                <w:t xml:space="preserve"> </w:t>
              </w:r>
            </w:ins>
            <w:ins w:id="1281" w:author="Vasile Nemtanu" w:date="2022-05-17T13:15:00Z">
              <w:r w:rsidR="00871422" w:rsidRPr="00FD1F56">
                <w:rPr>
                  <w:rFonts w:ascii="Times New Roman" w:hAnsi="Times New Roman" w:cs="Times New Roman"/>
                  <w:sz w:val="28"/>
                  <w:szCs w:val="28"/>
                  <w:lang w:val="en-US"/>
                  <w:rPrChange w:id="1282" w:author="Vasile Nemtanu" w:date="2022-06-16T09:28:00Z">
                    <w:rPr>
                      <w:rFonts w:ascii="Times New Roman" w:hAnsi="Times New Roman" w:cs="Times New Roman"/>
                      <w:sz w:val="28"/>
                      <w:szCs w:val="28"/>
                    </w:rPr>
                  </w:rPrChange>
                </w:rPr>
                <w:t xml:space="preserve">al Directorului, </w:t>
              </w:r>
            </w:ins>
            <w:ins w:id="1283" w:author="Vasile Nemtanu" w:date="2022-06-16T10:11:00Z">
              <w:r w:rsidR="000878C4">
                <w:rPr>
                  <w:rFonts w:ascii="Times New Roman" w:hAnsi="Times New Roman" w:cs="Times New Roman"/>
                  <w:sz w:val="28"/>
                  <w:szCs w:val="28"/>
                  <w:lang w:val="en-US"/>
                </w:rPr>
                <w:t>respective se ajustează conținutul art. 27 și art. 28.</w:t>
              </w:r>
            </w:ins>
          </w:p>
          <w:p w14:paraId="7070A683" w14:textId="10773C1E" w:rsidR="00EC50BE" w:rsidRPr="003A3A15" w:rsidDel="000878C4" w:rsidRDefault="008E3150">
            <w:pPr>
              <w:pStyle w:val="Default"/>
              <w:tabs>
                <w:tab w:val="left" w:pos="1701"/>
              </w:tabs>
              <w:jc w:val="both"/>
              <w:rPr>
                <w:del w:id="1284" w:author="Vasile Nemtanu" w:date="2022-06-16T10:12:00Z"/>
                <w:rFonts w:ascii="Times New Roman" w:hAnsi="Times New Roman" w:cs="Times New Roman"/>
                <w:color w:val="auto"/>
                <w:sz w:val="28"/>
                <w:szCs w:val="28"/>
                <w:rPrChange w:id="1285" w:author="Vasile Nemtanu" w:date="2022-06-16T10:18:00Z">
                  <w:rPr>
                    <w:del w:id="1286" w:author="Vasile Nemtanu" w:date="2022-06-16T10:12:00Z"/>
                    <w:rFonts w:ascii="Times New Roman" w:hAnsi="Times New Roman" w:cs="Times New Roman"/>
                    <w:i/>
                    <w:color w:val="auto"/>
                    <w:sz w:val="28"/>
                    <w:szCs w:val="28"/>
                  </w:rPr>
                </w:rPrChange>
              </w:rPr>
              <w:pPrChange w:id="1287" w:author="1" w:date="2022-06-10T16:31:00Z">
                <w:pPr>
                  <w:pStyle w:val="Default"/>
                  <w:numPr>
                    <w:numId w:val="13"/>
                  </w:numPr>
                  <w:tabs>
                    <w:tab w:val="left" w:pos="1701"/>
                  </w:tabs>
                  <w:ind w:left="1701" w:hanging="567"/>
                  <w:jc w:val="both"/>
                </w:pPr>
              </w:pPrChange>
            </w:pPr>
            <w:ins w:id="1288" w:author="1" w:date="2022-06-10T16:31:00Z">
              <w:del w:id="1289" w:author="Vasile Nemtanu" w:date="2022-06-16T10:12:00Z">
                <w:r w:rsidRPr="003A3A15" w:rsidDel="000878C4">
                  <w:rPr>
                    <w:rFonts w:ascii="Times New Roman" w:hAnsi="Times New Roman" w:cs="Times New Roman"/>
                    <w:sz w:val="28"/>
                    <w:szCs w:val="28"/>
                    <w:rPrChange w:id="1290" w:author="Vasile Nemtanu" w:date="2022-06-16T10:18:00Z">
                      <w:rPr>
                        <w:rFonts w:ascii="Times New Roman" w:hAnsi="Times New Roman" w:cs="Times New Roman"/>
                        <w:i/>
                        <w:sz w:val="28"/>
                        <w:szCs w:val="28"/>
                      </w:rPr>
                    </w:rPrChange>
                  </w:rPr>
                  <w:delText xml:space="preserve">- </w:delText>
                </w:r>
              </w:del>
            </w:ins>
          </w:p>
          <w:p w14:paraId="633877F7" w14:textId="4949FE4D" w:rsidR="008E3150" w:rsidRPr="003A3A15" w:rsidDel="000878C4" w:rsidRDefault="008E3150">
            <w:pPr>
              <w:pStyle w:val="Default"/>
              <w:tabs>
                <w:tab w:val="left" w:pos="1701"/>
              </w:tabs>
              <w:jc w:val="both"/>
              <w:rPr>
                <w:ins w:id="1291" w:author="1" w:date="2022-06-10T16:31:00Z"/>
                <w:del w:id="1292" w:author="Vasile Nemtanu" w:date="2022-06-16T10:12:00Z"/>
                <w:rFonts w:ascii="Times New Roman" w:hAnsi="Times New Roman" w:cs="Times New Roman"/>
                <w:color w:val="auto"/>
                <w:sz w:val="28"/>
                <w:szCs w:val="28"/>
              </w:rPr>
              <w:pPrChange w:id="1293" w:author="1" w:date="2022-06-10T16:31:00Z">
                <w:pPr>
                  <w:pStyle w:val="Default"/>
                  <w:numPr>
                    <w:numId w:val="13"/>
                  </w:numPr>
                  <w:tabs>
                    <w:tab w:val="left" w:pos="1701"/>
                  </w:tabs>
                  <w:ind w:left="1701" w:hanging="567"/>
                  <w:jc w:val="both"/>
                </w:pPr>
              </w:pPrChange>
            </w:pPr>
          </w:p>
          <w:p w14:paraId="5B8A8964" w14:textId="740F6B72" w:rsidR="00EC50BE" w:rsidRPr="003A3A15" w:rsidRDefault="008E3150">
            <w:pPr>
              <w:spacing w:line="240" w:lineRule="auto"/>
              <w:ind w:firstLine="540"/>
              <w:jc w:val="both"/>
              <w:rPr>
                <w:ins w:id="1294" w:author="Vasile Nemtanu" w:date="2022-06-16T10:17:00Z"/>
                <w:rFonts w:ascii="Times New Roman" w:hAnsi="Times New Roman" w:cs="Times New Roman"/>
                <w:bCs/>
                <w:sz w:val="28"/>
                <w:szCs w:val="28"/>
                <w:shd w:val="clear" w:color="auto" w:fill="FFFFFF"/>
                <w:lang w:val="en-US"/>
              </w:rPr>
              <w:pPrChange w:id="1295" w:author="1" w:date="2022-06-10T16:29:00Z">
                <w:pPr>
                  <w:ind w:firstLine="540"/>
                  <w:jc w:val="both"/>
                </w:pPr>
              </w:pPrChange>
            </w:pPr>
            <w:ins w:id="1296" w:author="1" w:date="2022-06-10T16:31:00Z">
              <w:del w:id="1297" w:author="Vasile Nemtanu" w:date="2022-06-16T10:12:00Z">
                <w:r w:rsidRPr="003A3A15" w:rsidDel="000878C4">
                  <w:rPr>
                    <w:rFonts w:ascii="Times New Roman" w:hAnsi="Times New Roman" w:cs="Times New Roman"/>
                    <w:sz w:val="28"/>
                    <w:szCs w:val="28"/>
                    <w:lang w:val="en-US"/>
                    <w:rPrChange w:id="1298" w:author="Vasile Nemtanu" w:date="2022-06-16T10:18:00Z">
                      <w:rPr>
                        <w:rFonts w:ascii="Times New Roman" w:hAnsi="Times New Roman" w:cs="Times New Roman"/>
                        <w:i/>
                        <w:sz w:val="28"/>
                        <w:szCs w:val="28"/>
                      </w:rPr>
                    </w:rPrChange>
                  </w:rPr>
                  <w:delText xml:space="preserve">- </w:delText>
                </w:r>
              </w:del>
            </w:ins>
            <w:ins w:id="1299" w:author="1" w:date="2022-06-10T16:32:00Z">
              <w:del w:id="1300" w:author="Vasile Nemtanu" w:date="2022-06-16T10:12:00Z">
                <w:r w:rsidRPr="003A3A15" w:rsidDel="000878C4">
                  <w:rPr>
                    <w:rFonts w:ascii="Times New Roman" w:hAnsi="Times New Roman" w:cs="Times New Roman"/>
                    <w:sz w:val="28"/>
                    <w:szCs w:val="28"/>
                    <w:lang w:val="en-US"/>
                    <w:rPrChange w:id="1301" w:author="Vasile Nemtanu" w:date="2022-06-16T10:18:00Z">
                      <w:rPr>
                        <w:rFonts w:ascii="Times New Roman" w:hAnsi="Times New Roman" w:cs="Times New Roman"/>
                        <w:i/>
                        <w:sz w:val="28"/>
                        <w:szCs w:val="28"/>
                      </w:rPr>
                    </w:rPrChange>
                  </w:rPr>
                  <w:delText xml:space="preserve">- - - - - - - - - </w:delText>
                </w:r>
              </w:del>
            </w:ins>
            <w:ins w:id="1302" w:author="Vasile Nemtanu" w:date="2022-06-16T10:12:00Z">
              <w:r w:rsidR="000878C4" w:rsidRPr="003A3A15">
                <w:rPr>
                  <w:rFonts w:ascii="Times New Roman" w:hAnsi="Times New Roman" w:cs="Times New Roman"/>
                  <w:sz w:val="28"/>
                  <w:szCs w:val="28"/>
                  <w:lang w:val="ro-MO"/>
                  <w:rPrChange w:id="1303" w:author="Vasile Nemtanu" w:date="2022-06-16T10:18:00Z">
                    <w:rPr>
                      <w:rFonts w:ascii="Times New Roman" w:hAnsi="Times New Roman" w:cs="Times New Roman"/>
                      <w:i/>
                      <w:sz w:val="28"/>
                      <w:szCs w:val="28"/>
                      <w:lang w:val="ro-MO"/>
                    </w:rPr>
                  </w:rPrChange>
                </w:rPr>
                <w:t>De</w:t>
              </w:r>
            </w:ins>
            <w:ins w:id="1304" w:author="Vasile Nemtanu" w:date="2022-06-16T10:45:00Z">
              <w:r w:rsidR="00223E52">
                <w:rPr>
                  <w:rFonts w:ascii="Times New Roman" w:hAnsi="Times New Roman" w:cs="Times New Roman"/>
                  <w:sz w:val="28"/>
                  <w:szCs w:val="28"/>
                  <w:lang w:val="ro-MO"/>
                </w:rPr>
                <w:t xml:space="preserve"> </w:t>
              </w:r>
            </w:ins>
            <w:ins w:id="1305" w:author="Vasile Nemtanu" w:date="2022-06-16T10:12:00Z">
              <w:r w:rsidR="000878C4" w:rsidRPr="003A3A15">
                <w:rPr>
                  <w:rFonts w:ascii="Times New Roman" w:hAnsi="Times New Roman" w:cs="Times New Roman"/>
                  <w:sz w:val="28"/>
                  <w:szCs w:val="28"/>
                  <w:lang w:val="ro-MO"/>
                  <w:rPrChange w:id="1306" w:author="Vasile Nemtanu" w:date="2022-06-16T10:18:00Z">
                    <w:rPr>
                      <w:rFonts w:ascii="Times New Roman" w:hAnsi="Times New Roman" w:cs="Times New Roman"/>
                      <w:i/>
                      <w:sz w:val="28"/>
                      <w:szCs w:val="28"/>
                      <w:lang w:val="ro-MO"/>
                    </w:rPr>
                  </w:rPrChange>
                </w:rPr>
                <w:t>asemenea</w:t>
              </w:r>
            </w:ins>
            <w:ins w:id="1307" w:author="Vasile Nemtanu" w:date="2022-06-16T10:45:00Z">
              <w:r w:rsidR="00223E52">
                <w:rPr>
                  <w:rFonts w:ascii="Times New Roman" w:hAnsi="Times New Roman" w:cs="Times New Roman"/>
                  <w:sz w:val="28"/>
                  <w:szCs w:val="28"/>
                  <w:lang w:val="ro-MO"/>
                </w:rPr>
                <w:t>,</w:t>
              </w:r>
            </w:ins>
            <w:ins w:id="1308" w:author="Vasile Nemtanu" w:date="2022-06-16T10:12:00Z">
              <w:r w:rsidR="000878C4" w:rsidRPr="003A3A15">
                <w:rPr>
                  <w:rFonts w:ascii="Times New Roman" w:hAnsi="Times New Roman" w:cs="Times New Roman"/>
                  <w:sz w:val="28"/>
                  <w:szCs w:val="28"/>
                  <w:lang w:val="ro-MO"/>
                  <w:rPrChange w:id="1309" w:author="Vasile Nemtanu" w:date="2022-06-16T10:18:00Z">
                    <w:rPr>
                      <w:rFonts w:ascii="Times New Roman" w:hAnsi="Times New Roman" w:cs="Times New Roman"/>
                      <w:i/>
                      <w:sz w:val="28"/>
                      <w:szCs w:val="28"/>
                      <w:lang w:val="ro-MO"/>
                    </w:rPr>
                  </w:rPrChange>
                </w:rPr>
                <w:t xml:space="preserve"> conținutul legii în cauză se propune de </w:t>
              </w:r>
            </w:ins>
            <w:ins w:id="1310" w:author="Vasile Nemtanu" w:date="2022-06-16T10:13:00Z">
              <w:r w:rsidR="000878C4" w:rsidRPr="003A3A15">
                <w:rPr>
                  <w:rFonts w:ascii="Times New Roman" w:hAnsi="Times New Roman" w:cs="Times New Roman"/>
                  <w:sz w:val="28"/>
                  <w:szCs w:val="28"/>
                  <w:lang w:val="ro-MO"/>
                  <w:rPrChange w:id="1311" w:author="Vasile Nemtanu" w:date="2022-06-16T10:18:00Z">
                    <w:rPr>
                      <w:rFonts w:ascii="Times New Roman" w:hAnsi="Times New Roman" w:cs="Times New Roman"/>
                      <w:i/>
                      <w:sz w:val="28"/>
                      <w:szCs w:val="28"/>
                      <w:lang w:val="ro-MO"/>
                    </w:rPr>
                  </w:rPrChange>
                </w:rPr>
                <w:t>ajustat</w:t>
              </w:r>
            </w:ins>
            <w:ins w:id="1312" w:author="Vasile Nemtanu" w:date="2022-06-16T10:14:00Z">
              <w:r w:rsidR="000878C4" w:rsidRPr="003A3A15">
                <w:rPr>
                  <w:rFonts w:ascii="Times New Roman" w:hAnsi="Times New Roman" w:cs="Times New Roman"/>
                  <w:sz w:val="28"/>
                  <w:szCs w:val="28"/>
                  <w:lang w:val="ro-MO"/>
                  <w:rPrChange w:id="1313" w:author="Vasile Nemtanu" w:date="2022-06-16T10:18:00Z">
                    <w:rPr>
                      <w:rFonts w:ascii="Times New Roman" w:hAnsi="Times New Roman" w:cs="Times New Roman"/>
                      <w:i/>
                      <w:sz w:val="28"/>
                      <w:szCs w:val="28"/>
                      <w:lang w:val="ro-MO"/>
                    </w:rPr>
                  </w:rPrChange>
                </w:rPr>
                <w:t xml:space="preserve"> art, 41 </w:t>
              </w:r>
            </w:ins>
            <w:ins w:id="1314" w:author="Vasile Nemtanu" w:date="2022-06-16T10:13:00Z">
              <w:r w:rsidR="000878C4" w:rsidRPr="003A3A15">
                <w:rPr>
                  <w:rFonts w:ascii="Times New Roman" w:hAnsi="Times New Roman" w:cs="Times New Roman"/>
                  <w:sz w:val="28"/>
                  <w:szCs w:val="28"/>
                  <w:lang w:val="ro-MO"/>
                  <w:rPrChange w:id="1315" w:author="Vasile Nemtanu" w:date="2022-06-16T10:18:00Z">
                    <w:rPr>
                      <w:rFonts w:ascii="Times New Roman" w:hAnsi="Times New Roman" w:cs="Times New Roman"/>
                      <w:i/>
                      <w:sz w:val="28"/>
                      <w:szCs w:val="28"/>
                      <w:lang w:val="ro-MO"/>
                    </w:rPr>
                  </w:rPrChange>
                </w:rPr>
                <w:t xml:space="preserve">, </w:t>
              </w:r>
            </w:ins>
            <w:ins w:id="1316" w:author="Vasile Nemtanu" w:date="2022-06-16T10:17:00Z">
              <w:r w:rsidR="003A3A15" w:rsidRPr="003A3A15">
                <w:rPr>
                  <w:rFonts w:ascii="Times New Roman" w:hAnsi="Times New Roman" w:cs="Times New Roman"/>
                  <w:sz w:val="28"/>
                  <w:szCs w:val="28"/>
                  <w:lang w:val="ro-MO"/>
                  <w:rPrChange w:id="1317" w:author="Vasile Nemtanu" w:date="2022-06-16T10:18:00Z">
                    <w:rPr>
                      <w:rFonts w:ascii="Times New Roman" w:hAnsi="Times New Roman" w:cs="Times New Roman"/>
                      <w:i/>
                      <w:sz w:val="28"/>
                      <w:szCs w:val="28"/>
                      <w:lang w:val="ro-MO"/>
                    </w:rPr>
                  </w:rPrChange>
                </w:rPr>
                <w:t xml:space="preserve">de </w:t>
              </w:r>
            </w:ins>
            <w:ins w:id="1318" w:author="Vasile Nemtanu" w:date="2022-06-16T10:12:00Z">
              <w:r w:rsidR="000878C4" w:rsidRPr="003A3A15">
                <w:rPr>
                  <w:rFonts w:ascii="Times New Roman" w:hAnsi="Times New Roman" w:cs="Times New Roman"/>
                  <w:sz w:val="28"/>
                  <w:szCs w:val="28"/>
                  <w:lang w:val="ro-MO"/>
                  <w:rPrChange w:id="1319" w:author="Vasile Nemtanu" w:date="2022-06-16T10:18:00Z">
                    <w:rPr>
                      <w:rFonts w:ascii="Times New Roman" w:hAnsi="Times New Roman" w:cs="Times New Roman"/>
                      <w:i/>
                      <w:sz w:val="28"/>
                      <w:szCs w:val="28"/>
                      <w:lang w:val="ro-MO"/>
                    </w:rPr>
                  </w:rPrChange>
                </w:rPr>
                <w:t>co</w:t>
              </w:r>
            </w:ins>
            <w:ins w:id="1320" w:author="Vasile Nemtanu" w:date="2022-06-16T10:13:00Z">
              <w:r w:rsidR="000878C4" w:rsidRPr="003A3A15">
                <w:rPr>
                  <w:rFonts w:ascii="Times New Roman" w:hAnsi="Times New Roman" w:cs="Times New Roman"/>
                  <w:sz w:val="28"/>
                  <w:szCs w:val="28"/>
                  <w:lang w:val="ro-MO"/>
                  <w:rPrChange w:id="1321" w:author="Vasile Nemtanu" w:date="2022-06-16T10:18:00Z">
                    <w:rPr>
                      <w:rFonts w:ascii="Times New Roman" w:hAnsi="Times New Roman" w:cs="Times New Roman"/>
                      <w:i/>
                      <w:sz w:val="28"/>
                      <w:szCs w:val="28"/>
                      <w:lang w:val="ro-MO"/>
                    </w:rPr>
                  </w:rPrChange>
                </w:rPr>
                <w:t>mpletat cu a</w:t>
              </w:r>
            </w:ins>
            <w:ins w:id="1322" w:author="Vasile Nemtanu" w:date="2022-06-16T10:14:00Z">
              <w:r w:rsidR="000878C4" w:rsidRPr="003A3A15">
                <w:rPr>
                  <w:rFonts w:ascii="Times New Roman" w:hAnsi="Times New Roman" w:cs="Times New Roman"/>
                  <w:sz w:val="28"/>
                  <w:szCs w:val="28"/>
                  <w:lang w:val="ro-MO"/>
                  <w:rPrChange w:id="1323" w:author="Vasile Nemtanu" w:date="2022-06-16T10:18:00Z">
                    <w:rPr>
                      <w:rFonts w:ascii="Times New Roman" w:hAnsi="Times New Roman" w:cs="Times New Roman"/>
                      <w:i/>
                      <w:sz w:val="28"/>
                      <w:szCs w:val="28"/>
                      <w:lang w:val="ro-MO"/>
                    </w:rPr>
                  </w:rPrChange>
                </w:rPr>
                <w:t>r</w:t>
              </w:r>
            </w:ins>
            <w:ins w:id="1324" w:author="Vasile Nemtanu" w:date="2022-06-16T10:13:00Z">
              <w:r w:rsidR="000878C4" w:rsidRPr="003A3A15">
                <w:rPr>
                  <w:rFonts w:ascii="Times New Roman" w:hAnsi="Times New Roman" w:cs="Times New Roman"/>
                  <w:sz w:val="28"/>
                  <w:szCs w:val="28"/>
                  <w:lang w:val="ro-MO"/>
                  <w:rPrChange w:id="1325" w:author="Vasile Nemtanu" w:date="2022-06-16T10:18:00Z">
                    <w:rPr>
                      <w:rFonts w:ascii="Times New Roman" w:hAnsi="Times New Roman" w:cs="Times New Roman"/>
                      <w:i/>
                      <w:sz w:val="28"/>
                      <w:szCs w:val="28"/>
                      <w:lang w:val="ro-MO"/>
                    </w:rPr>
                  </w:rPrChange>
                </w:rPr>
                <w:t>t. 41</w:t>
              </w:r>
            </w:ins>
            <w:ins w:id="1326" w:author="Vasile Nemtanu" w:date="2022-06-16T10:14:00Z">
              <w:r w:rsidR="000878C4" w:rsidRPr="003A3A15">
                <w:rPr>
                  <w:rFonts w:ascii="Times New Roman" w:hAnsi="Times New Roman" w:cs="Times New Roman"/>
                  <w:sz w:val="28"/>
                  <w:szCs w:val="28"/>
                  <w:vertAlign w:val="superscript"/>
                  <w:lang w:val="ro-MO"/>
                  <w:rPrChange w:id="1327" w:author="Vasile Nemtanu" w:date="2022-06-16T10:18:00Z">
                    <w:rPr>
                      <w:rFonts w:ascii="Times New Roman" w:hAnsi="Times New Roman" w:cs="Times New Roman"/>
                      <w:i/>
                      <w:sz w:val="28"/>
                      <w:szCs w:val="28"/>
                      <w:vertAlign w:val="superscript"/>
                      <w:lang w:val="ro-MO"/>
                    </w:rPr>
                  </w:rPrChange>
                </w:rPr>
                <w:t>1</w:t>
              </w:r>
            </w:ins>
            <w:ins w:id="1328" w:author="Vasile Nemtanu" w:date="2022-06-16T10:16:00Z">
              <w:r w:rsidR="003A3A15" w:rsidRPr="003A3A15">
                <w:rPr>
                  <w:rFonts w:ascii="Times New Roman" w:hAnsi="Times New Roman" w:cs="Times New Roman"/>
                  <w:sz w:val="28"/>
                  <w:szCs w:val="28"/>
                  <w:lang w:val="ro-MO"/>
                  <w:rPrChange w:id="1329" w:author="Vasile Nemtanu" w:date="2022-06-16T10:18:00Z">
                    <w:rPr>
                      <w:rFonts w:ascii="Times New Roman" w:hAnsi="Times New Roman" w:cs="Times New Roman"/>
                      <w:i/>
                      <w:sz w:val="28"/>
                      <w:szCs w:val="28"/>
                      <w:lang w:val="ro-MO"/>
                    </w:rPr>
                  </w:rPrChange>
                </w:rPr>
                <w:t>,</w:t>
              </w:r>
              <w:r w:rsidR="003A3A15" w:rsidRPr="003A3A15">
                <w:rPr>
                  <w:rFonts w:ascii="Times New Roman" w:hAnsi="Times New Roman" w:cs="Times New Roman"/>
                  <w:sz w:val="28"/>
                  <w:szCs w:val="28"/>
                  <w:vertAlign w:val="superscript"/>
                  <w:lang w:val="ro-MO"/>
                  <w:rPrChange w:id="1330" w:author="Vasile Nemtanu" w:date="2022-06-16T10:18:00Z">
                    <w:rPr>
                      <w:rFonts w:ascii="Times New Roman" w:hAnsi="Times New Roman" w:cs="Times New Roman"/>
                      <w:i/>
                      <w:sz w:val="28"/>
                      <w:szCs w:val="28"/>
                      <w:vertAlign w:val="superscript"/>
                      <w:lang w:val="ro-MO"/>
                    </w:rPr>
                  </w:rPrChange>
                </w:rPr>
                <w:t xml:space="preserve"> </w:t>
              </w:r>
            </w:ins>
            <w:ins w:id="1331" w:author="Vasile Nemtanu" w:date="2022-06-16T10:15:00Z">
              <w:r w:rsidR="000878C4" w:rsidRPr="003A3A15">
                <w:rPr>
                  <w:rFonts w:ascii="Times New Roman" w:hAnsi="Times New Roman" w:cs="Times New Roman"/>
                  <w:sz w:val="28"/>
                  <w:szCs w:val="28"/>
                  <w:lang w:val="ro-MO"/>
                  <w:rPrChange w:id="1332" w:author="Vasile Nemtanu" w:date="2022-06-16T10:18:00Z">
                    <w:rPr>
                      <w:rFonts w:ascii="Times New Roman" w:hAnsi="Times New Roman" w:cs="Times New Roman"/>
                      <w:i/>
                      <w:sz w:val="28"/>
                      <w:szCs w:val="28"/>
                      <w:lang w:val="ro-MO"/>
                    </w:rPr>
                  </w:rPrChange>
                </w:rPr>
                <w:t xml:space="preserve">ce ar permite </w:t>
              </w:r>
            </w:ins>
            <w:ins w:id="1333" w:author="Vasile Nemtanu" w:date="2022-05-17T13:21:00Z">
              <w:r w:rsidR="00D239AF" w:rsidRPr="003A3A15">
                <w:rPr>
                  <w:rFonts w:ascii="Times New Roman" w:hAnsi="Times New Roman" w:cs="Times New Roman"/>
                  <w:bCs/>
                  <w:sz w:val="28"/>
                  <w:szCs w:val="28"/>
                  <w:shd w:val="clear" w:color="auto" w:fill="FFFFFF"/>
                  <w:lang w:val="en-US"/>
                  <w:rPrChange w:id="1334" w:author="Vasile Nemtanu" w:date="2022-06-16T10:18:00Z">
                    <w:rPr>
                      <w:rFonts w:ascii="Times New Roman" w:hAnsi="Times New Roman" w:cs="Times New Roman"/>
                      <w:b/>
                      <w:bCs/>
                      <w:sz w:val="28"/>
                      <w:szCs w:val="28"/>
                      <w:shd w:val="clear" w:color="auto" w:fill="FFFFFF"/>
                    </w:rPr>
                  </w:rPrChange>
                </w:rPr>
                <w:t xml:space="preserve">  </w:t>
              </w:r>
            </w:ins>
            <w:ins w:id="1335" w:author="Vasile Nemtanu" w:date="2022-06-16T10:15:00Z">
              <w:r w:rsidR="000878C4" w:rsidRPr="003A3A15">
                <w:rPr>
                  <w:rFonts w:ascii="Times New Roman" w:eastAsia="Times New Roman" w:hAnsi="Times New Roman" w:cs="Times New Roman"/>
                  <w:sz w:val="28"/>
                  <w:szCs w:val="28"/>
                  <w:shd w:val="clear" w:color="auto" w:fill="FFFFFF"/>
                  <w:lang w:val="en-US" w:eastAsia="ru-RU"/>
                  <w:rPrChange w:id="1336" w:author="Vasile Nemtanu" w:date="2022-06-16T10:18:00Z">
                    <w:rPr>
                      <w:rFonts w:ascii="Times New Roman" w:eastAsia="Times New Roman" w:hAnsi="Times New Roman" w:cs="Times New Roman"/>
                      <w:i/>
                      <w:sz w:val="28"/>
                      <w:szCs w:val="28"/>
                      <w:shd w:val="clear" w:color="auto" w:fill="FFFFFF"/>
                      <w:lang w:val="en-US" w:eastAsia="ru-RU"/>
                    </w:rPr>
                  </w:rPrChange>
                </w:rPr>
                <w:t xml:space="preserve">transmiterea în folosinţă a infrastructurii de irigaţii – proprietate </w:t>
              </w:r>
            </w:ins>
            <w:ins w:id="1337" w:author="Vasile Nemtanu" w:date="2022-06-16T10:16:00Z">
              <w:r w:rsidR="003A3A15" w:rsidRPr="003A3A15">
                <w:rPr>
                  <w:rFonts w:ascii="Times New Roman" w:eastAsia="Times New Roman" w:hAnsi="Times New Roman" w:cs="Times New Roman"/>
                  <w:sz w:val="28"/>
                  <w:szCs w:val="28"/>
                  <w:shd w:val="clear" w:color="auto" w:fill="FFFFFF"/>
                  <w:lang w:val="en-US" w:eastAsia="ru-RU"/>
                  <w:rPrChange w:id="1338" w:author="Vasile Nemtanu" w:date="2022-06-16T10:18:00Z">
                    <w:rPr>
                      <w:rFonts w:ascii="Times New Roman" w:eastAsia="Times New Roman" w:hAnsi="Times New Roman" w:cs="Times New Roman"/>
                      <w:i/>
                      <w:sz w:val="28"/>
                      <w:szCs w:val="28"/>
                      <w:shd w:val="clear" w:color="auto" w:fill="FFFFFF"/>
                      <w:lang w:val="en-US" w:eastAsia="ru-RU"/>
                    </w:rPr>
                  </w:rPrChange>
                </w:rPr>
                <w:t>private,</w:t>
              </w:r>
            </w:ins>
            <w:ins w:id="1339" w:author="Vasile Nemtanu" w:date="2022-06-16T10:15:00Z">
              <w:r w:rsidR="000878C4" w:rsidRPr="003A3A15">
                <w:rPr>
                  <w:rFonts w:ascii="Times New Roman" w:hAnsi="Times New Roman" w:cs="Times New Roman"/>
                  <w:bCs/>
                  <w:sz w:val="28"/>
                  <w:szCs w:val="28"/>
                  <w:shd w:val="clear" w:color="auto" w:fill="FFFFFF"/>
                  <w:lang w:val="en-US"/>
                  <w:rPrChange w:id="1340" w:author="Vasile Nemtanu" w:date="2022-06-16T10:18:00Z">
                    <w:rPr>
                      <w:rFonts w:ascii="Times New Roman" w:hAnsi="Times New Roman" w:cs="Times New Roman"/>
                      <w:b/>
                      <w:bCs/>
                      <w:sz w:val="28"/>
                      <w:szCs w:val="28"/>
                      <w:shd w:val="clear" w:color="auto" w:fill="FFFFFF"/>
                      <w:lang w:val="en-US"/>
                    </w:rPr>
                  </w:rPrChange>
                </w:rPr>
                <w:t xml:space="preserve"> cît și publice a UTA</w:t>
              </w:r>
            </w:ins>
            <w:ins w:id="1341" w:author="Vasile Nemtanu" w:date="2022-06-16T10:16:00Z">
              <w:r w:rsidR="003A3A15" w:rsidRPr="003A3A15">
                <w:rPr>
                  <w:rFonts w:ascii="Times New Roman" w:hAnsi="Times New Roman" w:cs="Times New Roman"/>
                  <w:bCs/>
                  <w:sz w:val="28"/>
                  <w:szCs w:val="28"/>
                  <w:shd w:val="clear" w:color="auto" w:fill="FFFFFF"/>
                  <w:lang w:val="en-US"/>
                  <w:rPrChange w:id="1342" w:author="Vasile Nemtanu" w:date="2022-06-16T10:18:00Z">
                    <w:rPr>
                      <w:rFonts w:ascii="Times New Roman" w:hAnsi="Times New Roman" w:cs="Times New Roman"/>
                      <w:b/>
                      <w:bCs/>
                      <w:sz w:val="28"/>
                      <w:szCs w:val="28"/>
                      <w:shd w:val="clear" w:color="auto" w:fill="FFFFFF"/>
                      <w:lang w:val="en-US"/>
                    </w:rPr>
                  </w:rPrChange>
                </w:rPr>
                <w:t>,</w:t>
              </w:r>
            </w:ins>
            <w:ins w:id="1343" w:author="Vasile Nemtanu" w:date="2022-06-16T10:15:00Z">
              <w:r w:rsidR="000878C4" w:rsidRPr="003A3A15">
                <w:rPr>
                  <w:rFonts w:ascii="Times New Roman" w:hAnsi="Times New Roman" w:cs="Times New Roman"/>
                  <w:bCs/>
                  <w:sz w:val="28"/>
                  <w:szCs w:val="28"/>
                  <w:shd w:val="clear" w:color="auto" w:fill="FFFFFF"/>
                  <w:lang w:val="en-US"/>
                  <w:rPrChange w:id="1344" w:author="Vasile Nemtanu" w:date="2022-06-16T10:18:00Z">
                    <w:rPr>
                      <w:rFonts w:ascii="Times New Roman" w:hAnsi="Times New Roman" w:cs="Times New Roman"/>
                      <w:b/>
                      <w:bCs/>
                      <w:sz w:val="28"/>
                      <w:szCs w:val="28"/>
                      <w:shd w:val="clear" w:color="auto" w:fill="FFFFFF"/>
                      <w:lang w:val="en-US"/>
                    </w:rPr>
                  </w:rPrChange>
                </w:rPr>
                <w:t xml:space="preserve"> în baza contractelor de comodat în folosință </w:t>
              </w:r>
            </w:ins>
            <w:ins w:id="1345" w:author="Vasile Nemtanu" w:date="2022-06-16T10:16:00Z">
              <w:r w:rsidR="000878C4" w:rsidRPr="003A3A15">
                <w:rPr>
                  <w:rFonts w:ascii="Times New Roman" w:hAnsi="Times New Roman" w:cs="Times New Roman"/>
                  <w:bCs/>
                  <w:sz w:val="28"/>
                  <w:szCs w:val="28"/>
                  <w:shd w:val="clear" w:color="auto" w:fill="FFFFFF"/>
                  <w:lang w:val="en-US"/>
                  <w:rPrChange w:id="1346" w:author="Vasile Nemtanu" w:date="2022-06-16T10:18:00Z">
                    <w:rPr>
                      <w:rFonts w:ascii="Times New Roman" w:hAnsi="Times New Roman" w:cs="Times New Roman"/>
                      <w:b/>
                      <w:bCs/>
                      <w:sz w:val="28"/>
                      <w:szCs w:val="28"/>
                      <w:shd w:val="clear" w:color="auto" w:fill="FFFFFF"/>
                      <w:lang w:val="en-US"/>
                    </w:rPr>
                  </w:rPrChange>
                </w:rPr>
                <w:t>Asociațiilor.</w:t>
              </w:r>
            </w:ins>
          </w:p>
          <w:p w14:paraId="32D887F7" w14:textId="302544AD" w:rsidR="00EC50BE" w:rsidRPr="00FD1F56" w:rsidRDefault="003A3A15">
            <w:pPr>
              <w:spacing w:line="240" w:lineRule="auto"/>
              <w:ind w:firstLine="540"/>
              <w:jc w:val="both"/>
              <w:rPr>
                <w:ins w:id="1347" w:author="Vasile Nemtanu" w:date="2022-06-09T09:01:00Z"/>
                <w:rFonts w:ascii="Times New Roman" w:eastAsia="Times New Roman" w:hAnsi="Times New Roman" w:cs="Times New Roman"/>
                <w:i/>
                <w:sz w:val="28"/>
                <w:szCs w:val="28"/>
                <w:shd w:val="clear" w:color="auto" w:fill="FFFFFF"/>
                <w:lang w:val="en-US" w:eastAsia="ru-RU"/>
                <w:rPrChange w:id="1348" w:author="Vasile Nemtanu" w:date="2022-06-16T09:28:00Z">
                  <w:rPr>
                    <w:ins w:id="1349" w:author="Vasile Nemtanu" w:date="2022-06-09T09:01:00Z"/>
                    <w:rFonts w:ascii="Times New Roman" w:eastAsia="Times New Roman" w:hAnsi="Times New Roman" w:cs="Times New Roman"/>
                    <w:i/>
                    <w:sz w:val="28"/>
                    <w:szCs w:val="28"/>
                    <w:shd w:val="clear" w:color="auto" w:fill="FFFFFF"/>
                    <w:lang w:eastAsia="ru-RU"/>
                  </w:rPr>
                </w:rPrChange>
              </w:rPr>
              <w:pPrChange w:id="1350" w:author="Vasile Nemtanu" w:date="2022-06-16T10:45:00Z">
                <w:pPr>
                  <w:pStyle w:val="a4"/>
                  <w:spacing w:after="0" w:line="240" w:lineRule="auto"/>
                  <w:ind w:left="567"/>
                  <w:jc w:val="both"/>
                </w:pPr>
              </w:pPrChange>
            </w:pPr>
            <w:ins w:id="1351" w:author="Vasile Nemtanu" w:date="2022-06-16T10:17:00Z">
              <w:r w:rsidRPr="003A3A15">
                <w:rPr>
                  <w:rFonts w:ascii="Times New Roman" w:hAnsi="Times New Roman" w:cs="Times New Roman"/>
                  <w:sz w:val="28"/>
                  <w:szCs w:val="28"/>
                  <w:lang w:val="ro-MO"/>
                  <w:rPrChange w:id="1352" w:author="Vasile Nemtanu" w:date="2022-06-16T10:18:00Z">
                    <w:rPr>
                      <w:rFonts w:ascii="Times New Roman" w:hAnsi="Times New Roman" w:cs="Times New Roman"/>
                      <w:i/>
                      <w:sz w:val="28"/>
                      <w:szCs w:val="28"/>
                      <w:lang w:val="ro-MO"/>
                    </w:rPr>
                  </w:rPrChange>
                </w:rPr>
                <w:t>De</w:t>
              </w:r>
            </w:ins>
            <w:ins w:id="1353" w:author="Vasile Nemtanu" w:date="2022-06-16T10:45:00Z">
              <w:r w:rsidR="00223E52">
                <w:rPr>
                  <w:rFonts w:ascii="Times New Roman" w:hAnsi="Times New Roman" w:cs="Times New Roman"/>
                  <w:sz w:val="28"/>
                  <w:szCs w:val="28"/>
                  <w:lang w:val="ro-MO"/>
                </w:rPr>
                <w:t xml:space="preserve"> </w:t>
              </w:r>
            </w:ins>
            <w:ins w:id="1354" w:author="Vasile Nemtanu" w:date="2022-06-16T10:17:00Z">
              <w:r w:rsidRPr="003A3A15">
                <w:rPr>
                  <w:rFonts w:ascii="Times New Roman" w:hAnsi="Times New Roman" w:cs="Times New Roman"/>
                  <w:sz w:val="28"/>
                  <w:szCs w:val="28"/>
                  <w:lang w:val="ro-MO"/>
                  <w:rPrChange w:id="1355" w:author="Vasile Nemtanu" w:date="2022-06-16T10:18:00Z">
                    <w:rPr>
                      <w:rFonts w:ascii="Times New Roman" w:hAnsi="Times New Roman" w:cs="Times New Roman"/>
                      <w:i/>
                      <w:sz w:val="28"/>
                      <w:szCs w:val="28"/>
                      <w:lang w:val="ro-MO"/>
                    </w:rPr>
                  </w:rPrChange>
                </w:rPr>
                <w:t>asemenea</w:t>
              </w:r>
            </w:ins>
            <w:ins w:id="1356" w:author="Vasile Nemtanu" w:date="2022-06-16T10:45:00Z">
              <w:r w:rsidR="00223E52">
                <w:rPr>
                  <w:rFonts w:ascii="Times New Roman" w:hAnsi="Times New Roman" w:cs="Times New Roman"/>
                  <w:sz w:val="28"/>
                  <w:szCs w:val="28"/>
                  <w:lang w:val="ro-MO"/>
                </w:rPr>
                <w:t>,</w:t>
              </w:r>
            </w:ins>
            <w:ins w:id="1357" w:author="Vasile Nemtanu" w:date="2022-06-16T10:17:00Z">
              <w:r w:rsidRPr="003A3A15">
                <w:rPr>
                  <w:rFonts w:ascii="Times New Roman" w:hAnsi="Times New Roman" w:cs="Times New Roman"/>
                  <w:sz w:val="28"/>
                  <w:szCs w:val="28"/>
                  <w:lang w:val="ro-MO"/>
                  <w:rPrChange w:id="1358" w:author="Vasile Nemtanu" w:date="2022-06-16T10:18:00Z">
                    <w:rPr>
                      <w:rFonts w:ascii="Times New Roman" w:hAnsi="Times New Roman" w:cs="Times New Roman"/>
                      <w:i/>
                      <w:sz w:val="28"/>
                      <w:szCs w:val="28"/>
                      <w:lang w:val="ro-MO"/>
                    </w:rPr>
                  </w:rPrChange>
                </w:rPr>
                <w:t xml:space="preserve"> conținutul legii în cauză se propune de completat cu art. 42</w:t>
              </w:r>
            </w:ins>
            <w:ins w:id="1359" w:author="Vasile Nemtanu" w:date="2022-06-16T10:18:00Z">
              <w:r w:rsidRPr="003A3A15">
                <w:rPr>
                  <w:rFonts w:ascii="Times New Roman" w:hAnsi="Times New Roman" w:cs="Times New Roman"/>
                  <w:sz w:val="28"/>
                  <w:szCs w:val="28"/>
                  <w:vertAlign w:val="superscript"/>
                  <w:lang w:val="ro-MO"/>
                  <w:rPrChange w:id="1360" w:author="Vasile Nemtanu" w:date="2022-06-16T10:18:00Z">
                    <w:rPr>
                      <w:rFonts w:ascii="Times New Roman" w:hAnsi="Times New Roman" w:cs="Times New Roman"/>
                      <w:i/>
                      <w:sz w:val="28"/>
                      <w:szCs w:val="28"/>
                      <w:vertAlign w:val="superscript"/>
                      <w:lang w:val="ro-MO"/>
                    </w:rPr>
                  </w:rPrChange>
                </w:rPr>
                <w:t>1</w:t>
              </w:r>
            </w:ins>
            <w:ins w:id="1361" w:author="Vasile Nemtanu" w:date="2022-06-16T10:17:00Z">
              <w:r w:rsidRPr="003A3A15">
                <w:rPr>
                  <w:rFonts w:ascii="Times New Roman" w:hAnsi="Times New Roman" w:cs="Times New Roman"/>
                  <w:sz w:val="28"/>
                  <w:szCs w:val="28"/>
                  <w:lang w:val="ro-MO"/>
                  <w:rPrChange w:id="1362" w:author="Vasile Nemtanu" w:date="2022-06-16T10:18:00Z">
                    <w:rPr>
                      <w:rFonts w:ascii="Times New Roman" w:hAnsi="Times New Roman" w:cs="Times New Roman"/>
                      <w:i/>
                      <w:sz w:val="28"/>
                      <w:szCs w:val="28"/>
                      <w:lang w:val="ro-MO"/>
                    </w:rPr>
                  </w:rPrChange>
                </w:rPr>
                <w:t>,</w:t>
              </w:r>
              <w:r w:rsidRPr="003A3A15">
                <w:rPr>
                  <w:rFonts w:ascii="Times New Roman" w:hAnsi="Times New Roman" w:cs="Times New Roman"/>
                  <w:sz w:val="28"/>
                  <w:szCs w:val="28"/>
                  <w:vertAlign w:val="superscript"/>
                  <w:lang w:val="ro-MO"/>
                  <w:rPrChange w:id="1363" w:author="Vasile Nemtanu" w:date="2022-06-16T10:18:00Z">
                    <w:rPr>
                      <w:rFonts w:ascii="Times New Roman" w:hAnsi="Times New Roman" w:cs="Times New Roman"/>
                      <w:i/>
                      <w:sz w:val="28"/>
                      <w:szCs w:val="28"/>
                      <w:vertAlign w:val="superscript"/>
                      <w:lang w:val="ro-MO"/>
                    </w:rPr>
                  </w:rPrChange>
                </w:rPr>
                <w:t xml:space="preserve"> </w:t>
              </w:r>
              <w:r w:rsidRPr="003A3A15">
                <w:rPr>
                  <w:rFonts w:ascii="Times New Roman" w:hAnsi="Times New Roman" w:cs="Times New Roman"/>
                  <w:sz w:val="28"/>
                  <w:szCs w:val="28"/>
                  <w:lang w:val="ro-MO"/>
                  <w:rPrChange w:id="1364" w:author="Vasile Nemtanu" w:date="2022-06-16T10:18:00Z">
                    <w:rPr>
                      <w:rFonts w:ascii="Times New Roman" w:hAnsi="Times New Roman" w:cs="Times New Roman"/>
                      <w:i/>
                      <w:sz w:val="28"/>
                      <w:szCs w:val="28"/>
                      <w:lang w:val="ro-MO"/>
                    </w:rPr>
                  </w:rPrChange>
                </w:rPr>
                <w:t xml:space="preserve">ce ar </w:t>
              </w:r>
            </w:ins>
            <w:ins w:id="1365" w:author="Vasile Nemtanu" w:date="2022-06-16T10:18:00Z">
              <w:r w:rsidRPr="003A3A15">
                <w:rPr>
                  <w:rFonts w:ascii="Times New Roman" w:hAnsi="Times New Roman" w:cs="Times New Roman"/>
                  <w:sz w:val="28"/>
                  <w:szCs w:val="28"/>
                  <w:lang w:val="ro-MO"/>
                  <w:rPrChange w:id="1366" w:author="Vasile Nemtanu" w:date="2022-06-16T10:18:00Z">
                    <w:rPr>
                      <w:rFonts w:ascii="Times New Roman" w:hAnsi="Times New Roman" w:cs="Times New Roman"/>
                      <w:i/>
                      <w:sz w:val="28"/>
                      <w:szCs w:val="28"/>
                      <w:lang w:val="ro-MO"/>
                    </w:rPr>
                  </w:rPrChange>
                </w:rPr>
                <w:t>reglementa</w:t>
              </w:r>
            </w:ins>
            <w:ins w:id="1367" w:author="Vasile Nemtanu" w:date="2022-06-16T10:17:00Z">
              <w:r w:rsidRPr="003A3A15">
                <w:rPr>
                  <w:rFonts w:ascii="Times New Roman" w:hAnsi="Times New Roman" w:cs="Times New Roman"/>
                  <w:bCs/>
                  <w:sz w:val="28"/>
                  <w:szCs w:val="28"/>
                  <w:shd w:val="clear" w:color="auto" w:fill="FFFFFF"/>
                  <w:lang w:val="en-US"/>
                  <w:rPrChange w:id="1368" w:author="Vasile Nemtanu" w:date="2022-06-16T10:18:00Z">
                    <w:rPr>
                      <w:rFonts w:ascii="Times New Roman" w:hAnsi="Times New Roman" w:cs="Times New Roman"/>
                      <w:b/>
                      <w:bCs/>
                      <w:sz w:val="28"/>
                      <w:szCs w:val="28"/>
                      <w:shd w:val="clear" w:color="auto" w:fill="FFFFFF"/>
                      <w:lang w:val="en-US"/>
                    </w:rPr>
                  </w:rPrChange>
                </w:rPr>
                <w:t xml:space="preserve">  </w:t>
              </w:r>
            </w:ins>
            <w:ins w:id="1369" w:author="Vasile Nemtanu" w:date="2022-06-16T10:18:00Z">
              <w:r w:rsidRPr="003A3A15">
                <w:rPr>
                  <w:rFonts w:ascii="Times New Roman" w:hAnsi="Times New Roman" w:cs="Times New Roman"/>
                  <w:bCs/>
                  <w:sz w:val="28"/>
                  <w:szCs w:val="28"/>
                  <w:shd w:val="clear" w:color="auto" w:fill="FFFFFF"/>
                  <w:lang w:val="en-US"/>
                  <w:rPrChange w:id="1370" w:author="Vasile Nemtanu" w:date="2022-06-16T10:18:00Z">
                    <w:rPr>
                      <w:rFonts w:ascii="Times New Roman" w:hAnsi="Times New Roman" w:cs="Times New Roman"/>
                      <w:b/>
                      <w:bCs/>
                      <w:sz w:val="28"/>
                      <w:szCs w:val="28"/>
                      <w:shd w:val="clear" w:color="auto" w:fill="FFFFFF"/>
                      <w:lang w:val="en-US"/>
                    </w:rPr>
                  </w:rPrChange>
                </w:rPr>
                <w:t>r</w:t>
              </w:r>
              <w:r w:rsidRPr="003A3A15">
                <w:rPr>
                  <w:rFonts w:ascii="Times New Roman" w:eastAsia="Times New Roman" w:hAnsi="Times New Roman" w:cs="Times New Roman"/>
                  <w:sz w:val="28"/>
                  <w:szCs w:val="28"/>
                  <w:shd w:val="clear" w:color="auto" w:fill="FFFFFF"/>
                  <w:lang w:val="en-US" w:eastAsia="ru-RU"/>
                  <w:rPrChange w:id="1371" w:author="Vasile Nemtanu" w:date="2022-06-16T10:18:00Z">
                    <w:rPr>
                      <w:rFonts w:ascii="Times New Roman" w:eastAsia="Times New Roman" w:hAnsi="Times New Roman" w:cs="Times New Roman"/>
                      <w:i/>
                      <w:sz w:val="28"/>
                      <w:szCs w:val="28"/>
                      <w:shd w:val="clear" w:color="auto" w:fill="FFFFFF"/>
                      <w:lang w:val="en-US" w:eastAsia="ru-RU"/>
                    </w:rPr>
                  </w:rPrChange>
                </w:rPr>
                <w:t xml:space="preserve">eabilitarea și casarea </w:t>
              </w:r>
              <w:r w:rsidRPr="003A3A15">
                <w:rPr>
                  <w:rFonts w:ascii="Times New Roman" w:hAnsi="Times New Roman" w:cs="Times New Roman"/>
                  <w:sz w:val="28"/>
                  <w:szCs w:val="28"/>
                  <w:shd w:val="clear" w:color="auto" w:fill="FFFFFF"/>
                  <w:lang w:val="en-US"/>
                  <w:rPrChange w:id="1372" w:author="Vasile Nemtanu" w:date="2022-06-16T10:18:00Z">
                    <w:rPr>
                      <w:rFonts w:ascii="Times New Roman" w:hAnsi="Times New Roman" w:cs="Times New Roman"/>
                      <w:i/>
                      <w:sz w:val="28"/>
                      <w:szCs w:val="28"/>
                      <w:shd w:val="clear" w:color="auto" w:fill="FFFFFF"/>
                      <w:lang w:val="en-US"/>
                    </w:rPr>
                  </w:rPrChange>
                </w:rPr>
                <w:t>infrastructurii</w:t>
              </w:r>
              <w:r w:rsidRPr="003A3A15">
                <w:rPr>
                  <w:rFonts w:ascii="Times New Roman" w:eastAsia="Times New Roman" w:hAnsi="Times New Roman" w:cs="Times New Roman"/>
                  <w:sz w:val="28"/>
                  <w:szCs w:val="28"/>
                  <w:shd w:val="clear" w:color="auto" w:fill="FFFFFF"/>
                  <w:lang w:val="en-US" w:eastAsia="ru-RU"/>
                  <w:rPrChange w:id="1373" w:author="Vasile Nemtanu" w:date="2022-06-16T10:18:00Z">
                    <w:rPr>
                      <w:rFonts w:ascii="Times New Roman" w:eastAsia="Times New Roman" w:hAnsi="Times New Roman" w:cs="Times New Roman"/>
                      <w:i/>
                      <w:sz w:val="28"/>
                      <w:szCs w:val="28"/>
                      <w:shd w:val="clear" w:color="auto" w:fill="FFFFFF"/>
                      <w:lang w:val="en-US" w:eastAsia="ru-RU"/>
                    </w:rPr>
                  </w:rPrChange>
                </w:rPr>
                <w:t xml:space="preserve"> de irigare, gestionată de Asociații</w:t>
              </w:r>
            </w:ins>
            <w:ins w:id="1374" w:author="Vasile Nemtanu" w:date="2022-06-16T10:45:00Z">
              <w:r w:rsidR="00223E52">
                <w:rPr>
                  <w:rFonts w:ascii="Times New Roman" w:eastAsia="Times New Roman" w:hAnsi="Times New Roman" w:cs="Times New Roman"/>
                  <w:sz w:val="28"/>
                  <w:szCs w:val="28"/>
                  <w:shd w:val="clear" w:color="auto" w:fill="FFFFFF"/>
                  <w:lang w:val="en-US" w:eastAsia="ru-RU"/>
                </w:rPr>
                <w:t>.</w:t>
              </w:r>
            </w:ins>
            <w:ins w:id="1375" w:author="Vasile Nemtanu" w:date="2022-06-16T10:19:00Z">
              <w:r w:rsidRPr="00FD1F56">
                <w:rPr>
                  <w:rFonts w:ascii="Times New Roman" w:eastAsia="Times New Roman" w:hAnsi="Times New Roman" w:cs="Times New Roman"/>
                  <w:i/>
                  <w:sz w:val="28"/>
                  <w:szCs w:val="28"/>
                  <w:shd w:val="clear" w:color="auto" w:fill="FFFFFF"/>
                  <w:lang w:val="en-US" w:eastAsia="ru-RU"/>
                </w:rPr>
                <w:t xml:space="preserve"> </w:t>
              </w:r>
            </w:ins>
          </w:p>
          <w:p w14:paraId="13A6D31E" w14:textId="600A47E5" w:rsidR="008E6EBA" w:rsidRPr="00FD1F56" w:rsidRDefault="00223E52">
            <w:pPr>
              <w:spacing w:after="0" w:line="240" w:lineRule="auto"/>
              <w:jc w:val="both"/>
              <w:rPr>
                <w:ins w:id="1376" w:author="Vasile Nemtanu" w:date="2022-06-09T09:05:00Z"/>
                <w:rFonts w:ascii="Times New Roman" w:eastAsia="Times New Roman" w:hAnsi="Times New Roman" w:cs="Times New Roman"/>
                <w:i/>
                <w:sz w:val="28"/>
                <w:szCs w:val="28"/>
                <w:lang w:val="en-US" w:eastAsia="ru-RU"/>
                <w:rPrChange w:id="1377" w:author="Vasile Nemtanu" w:date="2022-06-16T09:28:00Z">
                  <w:rPr>
                    <w:ins w:id="1378" w:author="Vasile Nemtanu" w:date="2022-06-09T09:05:00Z"/>
                    <w:rFonts w:ascii="Times New Roman" w:eastAsia="Times New Roman" w:hAnsi="Times New Roman" w:cs="Times New Roman"/>
                    <w:i/>
                    <w:sz w:val="28"/>
                    <w:szCs w:val="28"/>
                    <w:lang w:eastAsia="ru-RU"/>
                  </w:rPr>
                </w:rPrChange>
              </w:rPr>
              <w:pPrChange w:id="1379" w:author="Vasile Nemtanu" w:date="2022-06-16T10:20:00Z">
                <w:pPr>
                  <w:tabs>
                    <w:tab w:val="left" w:pos="851"/>
                  </w:tabs>
                  <w:spacing w:after="0" w:line="240" w:lineRule="atLeast"/>
                  <w:jc w:val="both"/>
                </w:pPr>
              </w:pPrChange>
            </w:pPr>
            <w:ins w:id="1380" w:author="Vasile Nemtanu" w:date="2022-06-09T09:03:00Z">
              <w:r>
                <w:rPr>
                  <w:rFonts w:ascii="Times New Roman" w:eastAsia="Times New Roman" w:hAnsi="Times New Roman" w:cs="Times New Roman"/>
                  <w:i/>
                  <w:sz w:val="28"/>
                  <w:szCs w:val="28"/>
                  <w:shd w:val="clear" w:color="auto" w:fill="FFFFFF"/>
                  <w:lang w:val="en-US" w:eastAsia="ru-RU"/>
                </w:rPr>
                <w:t xml:space="preserve">       </w:t>
              </w:r>
              <w:r w:rsidR="008E6EBA" w:rsidRPr="00FD1F56">
                <w:rPr>
                  <w:rFonts w:ascii="Times New Roman" w:eastAsia="Times New Roman" w:hAnsi="Times New Roman" w:cs="Times New Roman"/>
                  <w:i/>
                  <w:sz w:val="28"/>
                  <w:szCs w:val="28"/>
                  <w:shd w:val="clear" w:color="auto" w:fill="FFFFFF"/>
                  <w:lang w:val="en-US" w:eastAsia="ru-RU"/>
                  <w:rPrChange w:id="1381" w:author="Vasile Nemtanu" w:date="2022-06-16T09:28:00Z">
                    <w:rPr>
                      <w:rFonts w:ascii="Times New Roman" w:eastAsia="Times New Roman" w:hAnsi="Times New Roman" w:cs="Times New Roman"/>
                      <w:i/>
                      <w:sz w:val="28"/>
                      <w:szCs w:val="28"/>
                      <w:shd w:val="clear" w:color="auto" w:fill="FFFFFF"/>
                      <w:lang w:eastAsia="ru-RU"/>
                    </w:rPr>
                  </w:rPrChange>
                </w:rPr>
                <w:t xml:space="preserve"> </w:t>
              </w:r>
            </w:ins>
            <w:ins w:id="1382" w:author="Vasile Nemtanu" w:date="2022-06-09T09:01:00Z">
              <w:r w:rsidR="008E6EBA" w:rsidRPr="00FD1F56">
                <w:rPr>
                  <w:rFonts w:ascii="Times New Roman" w:eastAsia="Times New Roman" w:hAnsi="Times New Roman" w:cs="Times New Roman"/>
                  <w:sz w:val="28"/>
                  <w:szCs w:val="28"/>
                  <w:shd w:val="clear" w:color="auto" w:fill="FFFFFF"/>
                  <w:lang w:val="en-US" w:eastAsia="ru-RU"/>
                  <w:rPrChange w:id="1383" w:author="Vasile Nemtanu" w:date="2022-06-16T09:28:00Z">
                    <w:rPr>
                      <w:shd w:val="clear" w:color="auto" w:fill="FFFFFF"/>
                      <w:lang w:eastAsia="ru-RU"/>
                    </w:rPr>
                  </w:rPrChange>
                </w:rPr>
                <w:t>De</w:t>
              </w:r>
            </w:ins>
            <w:ins w:id="1384" w:author="Vasile Nemtanu" w:date="2022-06-16T10:45:00Z">
              <w:r>
                <w:rPr>
                  <w:rFonts w:ascii="Times New Roman" w:eastAsia="Times New Roman" w:hAnsi="Times New Roman" w:cs="Times New Roman"/>
                  <w:sz w:val="28"/>
                  <w:szCs w:val="28"/>
                  <w:shd w:val="clear" w:color="auto" w:fill="FFFFFF"/>
                  <w:lang w:val="en-US" w:eastAsia="ru-RU"/>
                </w:rPr>
                <w:t xml:space="preserve"> </w:t>
              </w:r>
            </w:ins>
            <w:ins w:id="1385" w:author="Vasile Nemtanu" w:date="2022-06-09T09:01:00Z">
              <w:r w:rsidR="008E6EBA" w:rsidRPr="00FD1F56">
                <w:rPr>
                  <w:rFonts w:ascii="Times New Roman" w:eastAsia="Times New Roman" w:hAnsi="Times New Roman" w:cs="Times New Roman"/>
                  <w:sz w:val="28"/>
                  <w:szCs w:val="28"/>
                  <w:shd w:val="clear" w:color="auto" w:fill="FFFFFF"/>
                  <w:lang w:val="en-US" w:eastAsia="ru-RU"/>
                  <w:rPrChange w:id="1386" w:author="Vasile Nemtanu" w:date="2022-06-16T09:28:00Z">
                    <w:rPr>
                      <w:shd w:val="clear" w:color="auto" w:fill="FFFFFF"/>
                      <w:lang w:eastAsia="ru-RU"/>
                    </w:rPr>
                  </w:rPrChange>
                </w:rPr>
                <w:t>asemenea</w:t>
              </w:r>
            </w:ins>
            <w:ins w:id="1387" w:author="Vasile Nemtanu" w:date="2022-06-16T10:45:00Z">
              <w:r>
                <w:rPr>
                  <w:rFonts w:ascii="Times New Roman" w:eastAsia="Times New Roman" w:hAnsi="Times New Roman" w:cs="Times New Roman"/>
                  <w:sz w:val="28"/>
                  <w:szCs w:val="28"/>
                  <w:shd w:val="clear" w:color="auto" w:fill="FFFFFF"/>
                  <w:lang w:val="en-US" w:eastAsia="ru-RU"/>
                </w:rPr>
                <w:t>,</w:t>
              </w:r>
            </w:ins>
            <w:ins w:id="1388" w:author="Vasile Nemtanu" w:date="2022-06-09T09:01:00Z">
              <w:r w:rsidR="008E6EBA" w:rsidRPr="00FD1F56">
                <w:rPr>
                  <w:rFonts w:ascii="Times New Roman" w:eastAsia="Times New Roman" w:hAnsi="Times New Roman" w:cs="Times New Roman"/>
                  <w:sz w:val="28"/>
                  <w:szCs w:val="28"/>
                  <w:shd w:val="clear" w:color="auto" w:fill="FFFFFF"/>
                  <w:lang w:val="en-US" w:eastAsia="ru-RU"/>
                  <w:rPrChange w:id="1389" w:author="Vasile Nemtanu" w:date="2022-06-16T09:28:00Z">
                    <w:rPr>
                      <w:shd w:val="clear" w:color="auto" w:fill="FFFFFF"/>
                      <w:lang w:eastAsia="ru-RU"/>
                    </w:rPr>
                  </w:rPrChange>
                </w:rPr>
                <w:t xml:space="preserve"> se </w:t>
              </w:r>
            </w:ins>
            <w:ins w:id="1390" w:author="Vasile Nemtanu" w:date="2022-06-16T10:19:00Z">
              <w:r w:rsidR="003A3A15">
                <w:rPr>
                  <w:rFonts w:ascii="Times New Roman" w:eastAsia="Times New Roman" w:hAnsi="Times New Roman" w:cs="Times New Roman"/>
                  <w:sz w:val="28"/>
                  <w:szCs w:val="28"/>
                  <w:shd w:val="clear" w:color="auto" w:fill="FFFFFF"/>
                  <w:lang w:val="en-US" w:eastAsia="ru-RU"/>
                </w:rPr>
                <w:t xml:space="preserve">propune </w:t>
              </w:r>
            </w:ins>
            <w:ins w:id="1391" w:author="Vasile Nemtanu" w:date="2022-06-09T09:01:00Z">
              <w:r w:rsidR="008E6EBA" w:rsidRPr="00FD1F56">
                <w:rPr>
                  <w:rFonts w:ascii="Times New Roman" w:eastAsia="Times New Roman" w:hAnsi="Times New Roman" w:cs="Times New Roman"/>
                  <w:sz w:val="28"/>
                  <w:szCs w:val="28"/>
                  <w:shd w:val="clear" w:color="auto" w:fill="FFFFFF"/>
                  <w:lang w:val="en-US" w:eastAsia="ru-RU"/>
                  <w:rPrChange w:id="1392" w:author="Vasile Nemtanu" w:date="2022-06-16T09:28:00Z">
                    <w:rPr>
                      <w:shd w:val="clear" w:color="auto" w:fill="FFFFFF"/>
                      <w:lang w:eastAsia="ru-RU"/>
                    </w:rPr>
                  </w:rPrChange>
                </w:rPr>
                <w:t>complet</w:t>
              </w:r>
            </w:ins>
            <w:ins w:id="1393" w:author="Vasile Nemtanu" w:date="2022-06-16T10:19:00Z">
              <w:r w:rsidR="003A3A15">
                <w:rPr>
                  <w:rFonts w:ascii="Times New Roman" w:eastAsia="Times New Roman" w:hAnsi="Times New Roman" w:cs="Times New Roman"/>
                  <w:sz w:val="28"/>
                  <w:szCs w:val="28"/>
                  <w:shd w:val="clear" w:color="auto" w:fill="FFFFFF"/>
                  <w:lang w:val="en-US" w:eastAsia="ru-RU"/>
                </w:rPr>
                <w:t>area</w:t>
              </w:r>
            </w:ins>
            <w:ins w:id="1394" w:author="Vasile Nemtanu" w:date="2022-06-09T09:01:00Z">
              <w:r w:rsidR="008E6EBA" w:rsidRPr="00FD1F56">
                <w:rPr>
                  <w:rFonts w:ascii="Times New Roman" w:eastAsia="Times New Roman" w:hAnsi="Times New Roman" w:cs="Times New Roman"/>
                  <w:sz w:val="28"/>
                  <w:szCs w:val="28"/>
                  <w:shd w:val="clear" w:color="auto" w:fill="FFFFFF"/>
                  <w:lang w:val="en-US" w:eastAsia="ru-RU"/>
                  <w:rPrChange w:id="1395" w:author="Vasile Nemtanu" w:date="2022-06-16T09:28:00Z">
                    <w:rPr>
                      <w:shd w:val="clear" w:color="auto" w:fill="FFFFFF"/>
                      <w:lang w:eastAsia="ru-RU"/>
                    </w:rPr>
                  </w:rPrChange>
                </w:rPr>
                <w:t xml:space="preserve"> </w:t>
              </w:r>
            </w:ins>
            <w:ins w:id="1396" w:author="Vasile Nemtanu" w:date="2022-06-16T10:19:00Z">
              <w:r w:rsidR="003A3A15">
                <w:rPr>
                  <w:rFonts w:ascii="Times New Roman" w:eastAsia="Times New Roman" w:hAnsi="Times New Roman" w:cs="Times New Roman"/>
                  <w:sz w:val="28"/>
                  <w:szCs w:val="28"/>
                  <w:shd w:val="clear" w:color="auto" w:fill="FFFFFF"/>
                  <w:lang w:val="en-US" w:eastAsia="ru-RU"/>
                </w:rPr>
                <w:t>c</w:t>
              </w:r>
            </w:ins>
            <w:ins w:id="1397" w:author="Vasile Nemtanu" w:date="2022-06-09T09:01:00Z">
              <w:r w:rsidR="008E6EBA" w:rsidRPr="00FD1F56">
                <w:rPr>
                  <w:rFonts w:ascii="Times New Roman" w:eastAsia="Times New Roman" w:hAnsi="Times New Roman" w:cs="Times New Roman"/>
                  <w:sz w:val="28"/>
                  <w:szCs w:val="28"/>
                  <w:shd w:val="clear" w:color="auto" w:fill="FFFFFF"/>
                  <w:lang w:val="en-US" w:eastAsia="ru-RU"/>
                  <w:rPrChange w:id="1398" w:author="Vasile Nemtanu" w:date="2022-06-16T09:28:00Z">
                    <w:rPr>
                      <w:shd w:val="clear" w:color="auto" w:fill="FFFFFF"/>
                      <w:lang w:eastAsia="ru-RU"/>
                    </w:rPr>
                  </w:rPrChange>
                </w:rPr>
                <w:t xml:space="preserve">onținutul art. </w:t>
              </w:r>
            </w:ins>
            <w:ins w:id="1399" w:author="Vasile Nemtanu" w:date="2022-06-09T09:02:00Z">
              <w:r w:rsidR="008E6EBA" w:rsidRPr="00FD1F56">
                <w:rPr>
                  <w:rFonts w:ascii="Times New Roman" w:eastAsia="Times New Roman" w:hAnsi="Times New Roman" w:cs="Times New Roman"/>
                  <w:sz w:val="28"/>
                  <w:szCs w:val="28"/>
                  <w:shd w:val="clear" w:color="auto" w:fill="FFFFFF"/>
                  <w:lang w:val="en-US" w:eastAsia="ru-RU"/>
                  <w:rPrChange w:id="1400" w:author="Vasile Nemtanu" w:date="2022-06-16T09:28:00Z">
                    <w:rPr>
                      <w:shd w:val="clear" w:color="auto" w:fill="FFFFFF"/>
                      <w:lang w:eastAsia="ru-RU"/>
                    </w:rPr>
                  </w:rPrChange>
                </w:rPr>
                <w:t>46</w:t>
              </w:r>
            </w:ins>
            <w:ins w:id="1401" w:author="Vasile Nemtanu" w:date="2022-06-16T10:27:00Z">
              <w:r w:rsidR="005447DA" w:rsidRPr="00012E38">
                <w:rPr>
                  <w:rFonts w:ascii="Times New Roman" w:eastAsia="Times New Roman" w:hAnsi="Times New Roman" w:cs="Times New Roman"/>
                  <w:sz w:val="28"/>
                  <w:szCs w:val="28"/>
                  <w:shd w:val="clear" w:color="auto" w:fill="FFFFFF"/>
                  <w:lang w:val="en-US" w:eastAsia="ru-RU"/>
                </w:rPr>
                <w:t xml:space="preserve"> cu un un aliniat nou</w:t>
              </w:r>
            </w:ins>
            <w:ins w:id="1402" w:author="Vasile Nemtanu" w:date="2022-06-16T10:19:00Z">
              <w:r w:rsidR="003A3A15">
                <w:rPr>
                  <w:rFonts w:ascii="Times New Roman" w:eastAsia="Times New Roman" w:hAnsi="Times New Roman" w:cs="Times New Roman"/>
                  <w:sz w:val="28"/>
                  <w:szCs w:val="28"/>
                  <w:shd w:val="clear" w:color="auto" w:fill="FFFFFF"/>
                  <w:lang w:val="en-US" w:eastAsia="ru-RU"/>
                </w:rPr>
                <w:t>,</w:t>
              </w:r>
            </w:ins>
            <w:ins w:id="1403" w:author="Vasile Nemtanu" w:date="2022-06-09T09:02:00Z">
              <w:r w:rsidR="008E6EBA" w:rsidRPr="00FD1F56">
                <w:rPr>
                  <w:rFonts w:ascii="Times New Roman" w:eastAsia="Times New Roman" w:hAnsi="Times New Roman" w:cs="Times New Roman"/>
                  <w:sz w:val="28"/>
                  <w:szCs w:val="28"/>
                  <w:shd w:val="clear" w:color="auto" w:fill="FFFFFF"/>
                  <w:lang w:val="en-US" w:eastAsia="ru-RU"/>
                  <w:rPrChange w:id="1404" w:author="Vasile Nemtanu" w:date="2022-06-16T09:28:00Z">
                    <w:rPr>
                      <w:shd w:val="clear" w:color="auto" w:fill="FFFFFF"/>
                      <w:lang w:eastAsia="ru-RU"/>
                    </w:rPr>
                  </w:rPrChange>
                </w:rPr>
                <w:t xml:space="preserve"> ce se referă la compete</w:t>
              </w:r>
            </w:ins>
            <w:ins w:id="1405" w:author="Vasile Nemtanu" w:date="2022-06-16T10:27:00Z">
              <w:r w:rsidR="005447DA">
                <w:rPr>
                  <w:rFonts w:ascii="Times New Roman" w:eastAsia="Times New Roman" w:hAnsi="Times New Roman" w:cs="Times New Roman"/>
                  <w:sz w:val="28"/>
                  <w:szCs w:val="28"/>
                  <w:shd w:val="clear" w:color="auto" w:fill="FFFFFF"/>
                  <w:lang w:val="en-US" w:eastAsia="ru-RU"/>
                </w:rPr>
                <w:t>ța</w:t>
              </w:r>
            </w:ins>
            <w:ins w:id="1406" w:author="Vasile Nemtanu" w:date="2022-06-09T09:02:00Z">
              <w:r w:rsidR="008E6EBA" w:rsidRPr="00FD1F56">
                <w:rPr>
                  <w:rFonts w:ascii="Times New Roman" w:eastAsia="Times New Roman" w:hAnsi="Times New Roman" w:cs="Times New Roman"/>
                  <w:sz w:val="28"/>
                  <w:szCs w:val="28"/>
                  <w:shd w:val="clear" w:color="auto" w:fill="FFFFFF"/>
                  <w:lang w:val="en-US" w:eastAsia="ru-RU"/>
                  <w:rPrChange w:id="1407" w:author="Vasile Nemtanu" w:date="2022-06-16T09:28:00Z">
                    <w:rPr>
                      <w:shd w:val="clear" w:color="auto" w:fill="FFFFFF"/>
                      <w:lang w:eastAsia="ru-RU"/>
                    </w:rPr>
                  </w:rPrChange>
                </w:rPr>
                <w:t xml:space="preserve"> adunării generale</w:t>
              </w:r>
            </w:ins>
            <w:ins w:id="1408" w:author="Vasile Nemtanu" w:date="2022-06-16T10:20:00Z">
              <w:r w:rsidR="003A3A15">
                <w:rPr>
                  <w:rFonts w:ascii="Times New Roman" w:eastAsia="Times New Roman" w:hAnsi="Times New Roman" w:cs="Times New Roman"/>
                  <w:sz w:val="28"/>
                  <w:szCs w:val="28"/>
                  <w:shd w:val="clear" w:color="auto" w:fill="FFFFFF"/>
                  <w:lang w:val="en-US" w:eastAsia="ru-RU"/>
                </w:rPr>
                <w:t>,</w:t>
              </w:r>
            </w:ins>
            <w:ins w:id="1409" w:author="Vasile Nemtanu" w:date="2022-06-09T09:02:00Z">
              <w:r w:rsidR="008E6EBA" w:rsidRPr="00FD1F56">
                <w:rPr>
                  <w:rFonts w:ascii="Times New Roman" w:eastAsia="Times New Roman" w:hAnsi="Times New Roman" w:cs="Times New Roman"/>
                  <w:sz w:val="28"/>
                  <w:szCs w:val="28"/>
                  <w:shd w:val="clear" w:color="auto" w:fill="FFFFFF"/>
                  <w:lang w:val="en-US" w:eastAsia="ru-RU"/>
                  <w:rPrChange w:id="1410" w:author="Vasile Nemtanu" w:date="2022-06-16T09:28:00Z">
                    <w:rPr>
                      <w:shd w:val="clear" w:color="auto" w:fill="FFFFFF"/>
                      <w:lang w:eastAsia="ru-RU"/>
                    </w:rPr>
                  </w:rPrChange>
                </w:rPr>
                <w:t xml:space="preserve"> </w:t>
              </w:r>
            </w:ins>
            <w:ins w:id="1411" w:author="Vasile Nemtanu" w:date="2022-06-16T10:27:00Z">
              <w:r w:rsidR="005447DA">
                <w:rPr>
                  <w:rFonts w:ascii="Times New Roman" w:eastAsia="Times New Roman" w:hAnsi="Times New Roman" w:cs="Times New Roman"/>
                  <w:sz w:val="28"/>
                  <w:szCs w:val="28"/>
                  <w:shd w:val="clear" w:color="auto" w:fill="FFFFFF"/>
                  <w:lang w:val="en-US" w:eastAsia="ru-RU"/>
                </w:rPr>
                <w:t>de</w:t>
              </w:r>
            </w:ins>
            <w:ins w:id="1412" w:author="Vasile Nemtanu" w:date="2022-06-09T09:02:00Z">
              <w:r w:rsidR="008E6EBA" w:rsidRPr="00FD1F56">
                <w:rPr>
                  <w:rFonts w:ascii="Times New Roman" w:eastAsia="Times New Roman" w:hAnsi="Times New Roman" w:cs="Times New Roman"/>
                  <w:sz w:val="28"/>
                  <w:szCs w:val="28"/>
                  <w:shd w:val="clear" w:color="auto" w:fill="FFFFFF"/>
                  <w:lang w:val="en-US" w:eastAsia="ru-RU"/>
                  <w:rPrChange w:id="1413" w:author="Vasile Nemtanu" w:date="2022-06-16T09:28:00Z">
                    <w:rPr>
                      <w:shd w:val="clear" w:color="auto" w:fill="FFFFFF"/>
                      <w:lang w:eastAsia="ru-RU"/>
                    </w:rPr>
                  </w:rPrChange>
                </w:rPr>
                <w:t xml:space="preserve"> adoptare</w:t>
              </w:r>
            </w:ins>
            <w:ins w:id="1414" w:author="Vasile Nemtanu" w:date="2022-06-16T10:27:00Z">
              <w:r w:rsidR="005447DA">
                <w:rPr>
                  <w:rFonts w:ascii="Times New Roman" w:eastAsia="Times New Roman" w:hAnsi="Times New Roman" w:cs="Times New Roman"/>
                  <w:sz w:val="28"/>
                  <w:szCs w:val="28"/>
                  <w:shd w:val="clear" w:color="auto" w:fill="FFFFFF"/>
                  <w:lang w:val="en-US" w:eastAsia="ru-RU"/>
                </w:rPr>
                <w:t xml:space="preserve"> </w:t>
              </w:r>
            </w:ins>
            <w:ins w:id="1415" w:author="Vasile Nemtanu" w:date="2022-06-09T09:02:00Z">
              <w:r w:rsidR="008E6EBA" w:rsidRPr="00FD1F56">
                <w:rPr>
                  <w:rFonts w:ascii="Times New Roman" w:eastAsia="Times New Roman" w:hAnsi="Times New Roman" w:cs="Times New Roman"/>
                  <w:sz w:val="28"/>
                  <w:szCs w:val="28"/>
                  <w:shd w:val="clear" w:color="auto" w:fill="FFFFFF"/>
                  <w:lang w:val="en-US" w:eastAsia="ru-RU"/>
                  <w:rPrChange w:id="1416" w:author="Vasile Nemtanu" w:date="2022-06-16T09:28:00Z">
                    <w:rPr>
                      <w:shd w:val="clear" w:color="auto" w:fill="FFFFFF"/>
                      <w:lang w:eastAsia="ru-RU"/>
                    </w:rPr>
                  </w:rPrChange>
                </w:rPr>
                <w:t xml:space="preserve">a deciziei de dizolvare a </w:t>
              </w:r>
            </w:ins>
            <w:ins w:id="1417" w:author="Vasile Nemtanu" w:date="2022-06-16T10:28:00Z">
              <w:r w:rsidR="005447DA">
                <w:rPr>
                  <w:rFonts w:ascii="Times New Roman" w:eastAsia="Times New Roman" w:hAnsi="Times New Roman" w:cs="Times New Roman"/>
                  <w:sz w:val="28"/>
                  <w:szCs w:val="28"/>
                  <w:shd w:val="clear" w:color="auto" w:fill="FFFFFF"/>
                  <w:lang w:val="en-US" w:eastAsia="ru-RU"/>
                </w:rPr>
                <w:t>A</w:t>
              </w:r>
            </w:ins>
            <w:ins w:id="1418" w:author="Vasile Nemtanu" w:date="2022-06-09T09:02:00Z">
              <w:r w:rsidR="008E6EBA" w:rsidRPr="00FD1F56">
                <w:rPr>
                  <w:rFonts w:ascii="Times New Roman" w:eastAsia="Times New Roman" w:hAnsi="Times New Roman" w:cs="Times New Roman"/>
                  <w:sz w:val="28"/>
                  <w:szCs w:val="28"/>
                  <w:shd w:val="clear" w:color="auto" w:fill="FFFFFF"/>
                  <w:lang w:val="en-US" w:eastAsia="ru-RU"/>
                  <w:rPrChange w:id="1419" w:author="Vasile Nemtanu" w:date="2022-06-16T09:28:00Z">
                    <w:rPr>
                      <w:shd w:val="clear" w:color="auto" w:fill="FFFFFF"/>
                      <w:lang w:eastAsia="ru-RU"/>
                    </w:rPr>
                  </w:rPrChange>
                </w:rPr>
                <w:t xml:space="preserve">sociație în cazul cînd </w:t>
              </w:r>
            </w:ins>
            <w:ins w:id="1420" w:author="Vasile Nemtanu" w:date="2022-06-09T09:03:00Z">
              <w:r w:rsidR="008E6EBA" w:rsidRPr="00FD1F56">
                <w:rPr>
                  <w:rFonts w:ascii="Times New Roman" w:eastAsia="Times New Roman" w:hAnsi="Times New Roman" w:cs="Times New Roman"/>
                  <w:sz w:val="28"/>
                  <w:szCs w:val="28"/>
                  <w:lang w:val="en-US" w:eastAsia="ru-RU"/>
                  <w:rPrChange w:id="1421" w:author="Vasile Nemtanu" w:date="2022-06-16T09:28:00Z">
                    <w:rPr>
                      <w:lang w:eastAsia="ru-RU"/>
                    </w:rPr>
                  </w:rPrChange>
                </w:rPr>
                <w:t>obiectivele acesteia nu mai pot fi îndeplinite de către asociaţie sau dacă, din alte motive, existenţa asociaţiei nu mai este necesară</w:t>
              </w:r>
            </w:ins>
            <w:ins w:id="1422" w:author="Vasile Nemtanu" w:date="2022-05-17T12:15:00Z">
              <w:r w:rsidR="00EC50BE" w:rsidRPr="00FD1F56">
                <w:rPr>
                  <w:rFonts w:ascii="Times New Roman" w:eastAsia="Times New Roman" w:hAnsi="Times New Roman" w:cs="Times New Roman"/>
                  <w:i/>
                  <w:sz w:val="28"/>
                  <w:szCs w:val="28"/>
                  <w:lang w:val="en-US" w:eastAsia="ru-RU"/>
                  <w:rPrChange w:id="1423" w:author="Vasile Nemtanu" w:date="2022-06-16T09:28:00Z">
                    <w:rPr>
                      <w:rFonts w:ascii="Times New Roman" w:eastAsia="Times New Roman" w:hAnsi="Times New Roman" w:cs="Times New Roman"/>
                      <w:sz w:val="28"/>
                      <w:szCs w:val="28"/>
                      <w:lang w:eastAsia="ru-RU"/>
                    </w:rPr>
                  </w:rPrChange>
                </w:rPr>
                <w:t xml:space="preserve"> </w:t>
              </w:r>
            </w:ins>
          </w:p>
          <w:p w14:paraId="30DF0943" w14:textId="2278F048" w:rsidR="005447DA" w:rsidRDefault="008E6EBA">
            <w:pPr>
              <w:spacing w:line="240" w:lineRule="auto"/>
              <w:jc w:val="both"/>
              <w:rPr>
                <w:ins w:id="1424" w:author="Vasile Nemtanu" w:date="2022-06-16T10:28:00Z"/>
                <w:rFonts w:ascii="Times New Roman" w:eastAsia="Times New Roman" w:hAnsi="Times New Roman" w:cs="Times New Roman"/>
                <w:sz w:val="28"/>
                <w:szCs w:val="28"/>
                <w:lang w:val="en-US" w:eastAsia="ru-RU"/>
              </w:rPr>
              <w:pPrChange w:id="1425" w:author="1" w:date="2022-06-10T16:29:00Z">
                <w:pPr>
                  <w:tabs>
                    <w:tab w:val="left" w:pos="851"/>
                  </w:tabs>
                  <w:spacing w:after="0" w:line="240" w:lineRule="atLeast"/>
                  <w:jc w:val="both"/>
                </w:pPr>
              </w:pPrChange>
            </w:pPr>
            <w:ins w:id="1426" w:author="Vasile Nemtanu" w:date="2022-06-09T09:05:00Z">
              <w:r w:rsidRPr="00FD1F56">
                <w:rPr>
                  <w:rFonts w:ascii="Times New Roman" w:eastAsia="Times New Roman" w:hAnsi="Times New Roman" w:cs="Times New Roman"/>
                  <w:sz w:val="28"/>
                  <w:szCs w:val="28"/>
                  <w:shd w:val="clear" w:color="auto" w:fill="FFFFFF"/>
                  <w:lang w:val="en-US" w:eastAsia="ru-RU"/>
                  <w:rPrChange w:id="1427" w:author="Vasile Nemtanu" w:date="2022-06-16T09:28:00Z">
                    <w:rPr>
                      <w:rFonts w:ascii="Times New Roman" w:eastAsia="Times New Roman" w:hAnsi="Times New Roman" w:cs="Times New Roman"/>
                      <w:sz w:val="28"/>
                      <w:szCs w:val="28"/>
                      <w:shd w:val="clear" w:color="auto" w:fill="FFFFFF"/>
                      <w:lang w:eastAsia="ru-RU"/>
                    </w:rPr>
                  </w:rPrChange>
                </w:rPr>
                <w:t xml:space="preserve"> </w:t>
              </w:r>
            </w:ins>
            <w:ins w:id="1428" w:author="Vasile Nemtanu" w:date="2022-06-16T10:45:00Z">
              <w:r w:rsidR="00223E52">
                <w:rPr>
                  <w:rFonts w:ascii="Times New Roman" w:eastAsia="Times New Roman" w:hAnsi="Times New Roman" w:cs="Times New Roman"/>
                  <w:sz w:val="28"/>
                  <w:szCs w:val="28"/>
                  <w:shd w:val="clear" w:color="auto" w:fill="FFFFFF"/>
                  <w:lang w:val="en-US" w:eastAsia="ru-RU"/>
                </w:rPr>
                <w:t xml:space="preserve">      </w:t>
              </w:r>
            </w:ins>
            <w:ins w:id="1429" w:author="Vasile Nemtanu" w:date="2022-06-09T09:05:00Z">
              <w:r w:rsidRPr="00FD1F56">
                <w:rPr>
                  <w:rFonts w:ascii="Times New Roman" w:eastAsia="Times New Roman" w:hAnsi="Times New Roman" w:cs="Times New Roman"/>
                  <w:sz w:val="28"/>
                  <w:szCs w:val="28"/>
                  <w:shd w:val="clear" w:color="auto" w:fill="FFFFFF"/>
                  <w:lang w:val="en-US" w:eastAsia="ru-RU"/>
                  <w:rPrChange w:id="1430" w:author="Vasile Nemtanu" w:date="2022-06-16T09:28:00Z">
                    <w:rPr>
                      <w:rFonts w:ascii="Times New Roman" w:eastAsia="Times New Roman" w:hAnsi="Times New Roman" w:cs="Times New Roman"/>
                      <w:sz w:val="28"/>
                      <w:szCs w:val="28"/>
                      <w:shd w:val="clear" w:color="auto" w:fill="FFFFFF"/>
                      <w:lang w:eastAsia="ru-RU"/>
                    </w:rPr>
                  </w:rPrChange>
                </w:rPr>
                <w:t xml:space="preserve"> De</w:t>
              </w:r>
            </w:ins>
            <w:ins w:id="1431" w:author="Vasile Nemtanu" w:date="2022-06-16T10:45:00Z">
              <w:r w:rsidR="00223E52">
                <w:rPr>
                  <w:rFonts w:ascii="Times New Roman" w:eastAsia="Times New Roman" w:hAnsi="Times New Roman" w:cs="Times New Roman"/>
                  <w:sz w:val="28"/>
                  <w:szCs w:val="28"/>
                  <w:shd w:val="clear" w:color="auto" w:fill="FFFFFF"/>
                  <w:lang w:val="en-US" w:eastAsia="ru-RU"/>
                </w:rPr>
                <w:t xml:space="preserve"> </w:t>
              </w:r>
            </w:ins>
            <w:ins w:id="1432" w:author="Vasile Nemtanu" w:date="2022-06-09T09:05:00Z">
              <w:r w:rsidRPr="00FD1F56">
                <w:rPr>
                  <w:rFonts w:ascii="Times New Roman" w:eastAsia="Times New Roman" w:hAnsi="Times New Roman" w:cs="Times New Roman"/>
                  <w:sz w:val="28"/>
                  <w:szCs w:val="28"/>
                  <w:shd w:val="clear" w:color="auto" w:fill="FFFFFF"/>
                  <w:lang w:val="en-US" w:eastAsia="ru-RU"/>
                  <w:rPrChange w:id="1433" w:author="Vasile Nemtanu" w:date="2022-06-16T09:28:00Z">
                    <w:rPr>
                      <w:rFonts w:ascii="Times New Roman" w:eastAsia="Times New Roman" w:hAnsi="Times New Roman" w:cs="Times New Roman"/>
                      <w:sz w:val="28"/>
                      <w:szCs w:val="28"/>
                      <w:shd w:val="clear" w:color="auto" w:fill="FFFFFF"/>
                      <w:lang w:eastAsia="ru-RU"/>
                    </w:rPr>
                  </w:rPrChange>
                </w:rPr>
                <w:t>asemenea</w:t>
              </w:r>
            </w:ins>
            <w:ins w:id="1434" w:author="Vasile Nemtanu" w:date="2022-06-16T10:45:00Z">
              <w:r w:rsidR="00223E52">
                <w:rPr>
                  <w:rFonts w:ascii="Times New Roman" w:eastAsia="Times New Roman" w:hAnsi="Times New Roman" w:cs="Times New Roman"/>
                  <w:sz w:val="28"/>
                  <w:szCs w:val="28"/>
                  <w:shd w:val="clear" w:color="auto" w:fill="FFFFFF"/>
                  <w:lang w:val="en-US" w:eastAsia="ru-RU"/>
                </w:rPr>
                <w:t>,</w:t>
              </w:r>
            </w:ins>
            <w:ins w:id="1435" w:author="Vasile Nemtanu" w:date="2022-06-09T09:05:00Z">
              <w:r w:rsidRPr="00FD1F56">
                <w:rPr>
                  <w:rFonts w:ascii="Times New Roman" w:eastAsia="Times New Roman" w:hAnsi="Times New Roman" w:cs="Times New Roman"/>
                  <w:sz w:val="28"/>
                  <w:szCs w:val="28"/>
                  <w:shd w:val="clear" w:color="auto" w:fill="FFFFFF"/>
                  <w:lang w:val="en-US" w:eastAsia="ru-RU"/>
                  <w:rPrChange w:id="1436" w:author="Vasile Nemtanu" w:date="2022-06-16T09:28:00Z">
                    <w:rPr>
                      <w:rFonts w:ascii="Times New Roman" w:eastAsia="Times New Roman" w:hAnsi="Times New Roman" w:cs="Times New Roman"/>
                      <w:sz w:val="28"/>
                      <w:szCs w:val="28"/>
                      <w:shd w:val="clear" w:color="auto" w:fill="FFFFFF"/>
                      <w:lang w:eastAsia="ru-RU"/>
                    </w:rPr>
                  </w:rPrChange>
                </w:rPr>
                <w:t xml:space="preserve"> </w:t>
              </w:r>
              <w:r w:rsidRPr="00FD1F56">
                <w:rPr>
                  <w:rFonts w:ascii="Times New Roman" w:hAnsi="Times New Roman" w:cs="Times New Roman"/>
                  <w:sz w:val="28"/>
                  <w:szCs w:val="28"/>
                  <w:lang w:val="en-US"/>
                  <w:rPrChange w:id="1437" w:author="Vasile Nemtanu" w:date="2022-06-16T09:28:00Z">
                    <w:rPr>
                      <w:rFonts w:ascii="Times New Roman" w:hAnsi="Times New Roman" w:cs="Times New Roman"/>
                      <w:sz w:val="28"/>
                      <w:szCs w:val="28"/>
                      <w:highlight w:val="green"/>
                    </w:rPr>
                  </w:rPrChange>
                </w:rPr>
                <w:t xml:space="preserve">după </w:t>
              </w:r>
              <w:r w:rsidRPr="00FD1F56">
                <w:rPr>
                  <w:rFonts w:ascii="Times New Roman" w:hAnsi="Times New Roman" w:cs="Times New Roman"/>
                  <w:b/>
                  <w:bCs/>
                  <w:sz w:val="28"/>
                  <w:szCs w:val="28"/>
                  <w:shd w:val="clear" w:color="auto" w:fill="FFFFFF"/>
                  <w:lang w:val="en-US"/>
                  <w:rPrChange w:id="1438" w:author="Vasile Nemtanu" w:date="2022-06-16T09:28:00Z">
                    <w:rPr>
                      <w:rFonts w:ascii="Times New Roman" w:hAnsi="Times New Roman" w:cs="Times New Roman"/>
                      <w:b/>
                      <w:bCs/>
                      <w:sz w:val="28"/>
                      <w:szCs w:val="28"/>
                      <w:highlight w:val="green"/>
                      <w:shd w:val="clear" w:color="auto" w:fill="FFFFFF"/>
                    </w:rPr>
                  </w:rPrChange>
                </w:rPr>
                <w:t xml:space="preserve">articolul (46) </w:t>
              </w:r>
              <w:r w:rsidRPr="00FD1F56">
                <w:rPr>
                  <w:rFonts w:ascii="Times New Roman" w:hAnsi="Times New Roman" w:cs="Times New Roman"/>
                  <w:sz w:val="28"/>
                  <w:szCs w:val="28"/>
                  <w:lang w:val="en-US"/>
                  <w:rPrChange w:id="1439" w:author="Vasile Nemtanu" w:date="2022-06-16T09:28:00Z">
                    <w:rPr>
                      <w:rFonts w:ascii="Times New Roman" w:hAnsi="Times New Roman" w:cs="Times New Roman"/>
                      <w:sz w:val="28"/>
                      <w:szCs w:val="28"/>
                      <w:highlight w:val="green"/>
                    </w:rPr>
                  </w:rPrChange>
                </w:rPr>
                <w:t xml:space="preserve">se completează cu </w:t>
              </w:r>
              <w:r w:rsidRPr="00FD1F56">
                <w:rPr>
                  <w:rFonts w:ascii="Times New Roman" w:hAnsi="Times New Roman" w:cs="Times New Roman"/>
                  <w:b/>
                  <w:bCs/>
                  <w:sz w:val="28"/>
                  <w:szCs w:val="28"/>
                  <w:shd w:val="clear" w:color="auto" w:fill="FFFFFF"/>
                  <w:lang w:val="en-US"/>
                  <w:rPrChange w:id="1440" w:author="Vasile Nemtanu" w:date="2022-06-16T09:28:00Z">
                    <w:rPr>
                      <w:rFonts w:ascii="Times New Roman" w:hAnsi="Times New Roman" w:cs="Times New Roman"/>
                      <w:b/>
                      <w:bCs/>
                      <w:sz w:val="28"/>
                      <w:szCs w:val="28"/>
                      <w:highlight w:val="green"/>
                      <w:shd w:val="clear" w:color="auto" w:fill="FFFFFF"/>
                    </w:rPr>
                  </w:rPrChange>
                </w:rPr>
                <w:t>articolele (46</w:t>
              </w:r>
              <w:r w:rsidRPr="00FD1F56">
                <w:rPr>
                  <w:rFonts w:ascii="Times New Roman" w:hAnsi="Times New Roman" w:cs="Times New Roman"/>
                  <w:b/>
                  <w:bCs/>
                  <w:sz w:val="28"/>
                  <w:szCs w:val="28"/>
                  <w:shd w:val="clear" w:color="auto" w:fill="FFFFFF"/>
                  <w:vertAlign w:val="superscript"/>
                  <w:lang w:val="en-US"/>
                  <w:rPrChange w:id="1441" w:author="Vasile Nemtanu" w:date="2022-06-16T09:28:00Z">
                    <w:rPr>
                      <w:rFonts w:ascii="Times New Roman" w:hAnsi="Times New Roman" w:cs="Times New Roman"/>
                      <w:b/>
                      <w:bCs/>
                      <w:sz w:val="28"/>
                      <w:szCs w:val="28"/>
                      <w:highlight w:val="green"/>
                      <w:shd w:val="clear" w:color="auto" w:fill="FFFFFF"/>
                      <w:vertAlign w:val="superscript"/>
                    </w:rPr>
                  </w:rPrChange>
                </w:rPr>
                <w:t>1</w:t>
              </w:r>
              <w:r w:rsidRPr="00FD1F56">
                <w:rPr>
                  <w:rFonts w:ascii="Times New Roman" w:hAnsi="Times New Roman" w:cs="Times New Roman"/>
                  <w:b/>
                  <w:bCs/>
                  <w:sz w:val="28"/>
                  <w:szCs w:val="28"/>
                  <w:shd w:val="clear" w:color="auto" w:fill="FFFFFF"/>
                  <w:lang w:val="en-US"/>
                  <w:rPrChange w:id="1442" w:author="Vasile Nemtanu" w:date="2022-06-16T09:28:00Z">
                    <w:rPr>
                      <w:rFonts w:ascii="Times New Roman" w:hAnsi="Times New Roman" w:cs="Times New Roman"/>
                      <w:b/>
                      <w:bCs/>
                      <w:sz w:val="28"/>
                      <w:szCs w:val="28"/>
                      <w:highlight w:val="green"/>
                      <w:shd w:val="clear" w:color="auto" w:fill="FFFFFF"/>
                    </w:rPr>
                  </w:rPrChange>
                </w:rPr>
                <w:t>) și (46</w:t>
              </w:r>
              <w:r w:rsidRPr="00FD1F56">
                <w:rPr>
                  <w:rFonts w:ascii="Times New Roman" w:hAnsi="Times New Roman" w:cs="Times New Roman"/>
                  <w:b/>
                  <w:bCs/>
                  <w:sz w:val="28"/>
                  <w:szCs w:val="28"/>
                  <w:shd w:val="clear" w:color="auto" w:fill="FFFFFF"/>
                  <w:vertAlign w:val="superscript"/>
                  <w:lang w:val="en-US"/>
                  <w:rPrChange w:id="1443" w:author="Vasile Nemtanu" w:date="2022-06-16T09:28:00Z">
                    <w:rPr>
                      <w:rFonts w:ascii="Times New Roman" w:hAnsi="Times New Roman" w:cs="Times New Roman"/>
                      <w:b/>
                      <w:bCs/>
                      <w:sz w:val="28"/>
                      <w:szCs w:val="28"/>
                      <w:highlight w:val="green"/>
                      <w:shd w:val="clear" w:color="auto" w:fill="FFFFFF"/>
                      <w:vertAlign w:val="superscript"/>
                    </w:rPr>
                  </w:rPrChange>
                </w:rPr>
                <w:t>2</w:t>
              </w:r>
              <w:r w:rsidRPr="00FD1F56">
                <w:rPr>
                  <w:rFonts w:ascii="Times New Roman" w:hAnsi="Times New Roman" w:cs="Times New Roman"/>
                  <w:b/>
                  <w:bCs/>
                  <w:sz w:val="28"/>
                  <w:szCs w:val="28"/>
                  <w:shd w:val="clear" w:color="auto" w:fill="FFFFFF"/>
                  <w:lang w:val="en-US"/>
                  <w:rPrChange w:id="1444" w:author="Vasile Nemtanu" w:date="2022-06-16T09:28:00Z">
                    <w:rPr>
                      <w:rFonts w:ascii="Times New Roman" w:hAnsi="Times New Roman" w:cs="Times New Roman"/>
                      <w:b/>
                      <w:bCs/>
                      <w:sz w:val="28"/>
                      <w:szCs w:val="28"/>
                      <w:highlight w:val="green"/>
                      <w:shd w:val="clear" w:color="auto" w:fill="FFFFFF"/>
                    </w:rPr>
                  </w:rPrChange>
                </w:rPr>
                <w:t>)</w:t>
              </w:r>
            </w:ins>
            <w:ins w:id="1445" w:author="Vasile Nemtanu" w:date="2022-06-09T09:06:00Z">
              <w:r w:rsidRPr="00FD1F56">
                <w:rPr>
                  <w:rFonts w:ascii="Times New Roman" w:hAnsi="Times New Roman" w:cs="Times New Roman"/>
                  <w:b/>
                  <w:bCs/>
                  <w:sz w:val="28"/>
                  <w:szCs w:val="28"/>
                  <w:shd w:val="clear" w:color="auto" w:fill="FFFFFF"/>
                  <w:lang w:val="en-US"/>
                  <w:rPrChange w:id="1446" w:author="Vasile Nemtanu" w:date="2022-06-16T09:28:00Z">
                    <w:rPr>
                      <w:rFonts w:ascii="Times New Roman" w:hAnsi="Times New Roman" w:cs="Times New Roman"/>
                      <w:b/>
                      <w:bCs/>
                      <w:sz w:val="28"/>
                      <w:szCs w:val="28"/>
                      <w:highlight w:val="green"/>
                      <w:shd w:val="clear" w:color="auto" w:fill="FFFFFF"/>
                    </w:rPr>
                  </w:rPrChange>
                </w:rPr>
                <w:t xml:space="preserve">, </w:t>
              </w:r>
              <w:r w:rsidRPr="00FD1F56">
                <w:rPr>
                  <w:rFonts w:ascii="Times New Roman" w:hAnsi="Times New Roman" w:cs="Times New Roman"/>
                  <w:bCs/>
                  <w:sz w:val="28"/>
                  <w:szCs w:val="28"/>
                  <w:shd w:val="clear" w:color="auto" w:fill="FFFFFF"/>
                  <w:lang w:val="en-US"/>
                  <w:rPrChange w:id="1447" w:author="Vasile Nemtanu" w:date="2022-06-16T09:28:00Z">
                    <w:rPr>
                      <w:rFonts w:ascii="Times New Roman" w:hAnsi="Times New Roman" w:cs="Times New Roman"/>
                      <w:b/>
                      <w:bCs/>
                      <w:sz w:val="28"/>
                      <w:szCs w:val="28"/>
                      <w:highlight w:val="green"/>
                      <w:shd w:val="clear" w:color="auto" w:fill="FFFFFF"/>
                    </w:rPr>
                  </w:rPrChange>
                </w:rPr>
                <w:t>ce se referă la restituirea bunurilor și responsabilități</w:t>
              </w:r>
              <w:r w:rsidRPr="00E104E5">
                <w:rPr>
                  <w:rFonts w:ascii="Times New Roman" w:hAnsi="Times New Roman" w:cs="Times New Roman"/>
                  <w:color w:val="333333"/>
                  <w:sz w:val="28"/>
                  <w:szCs w:val="28"/>
                  <w:lang w:val="en-US"/>
                  <w:rPrChange w:id="1448" w:author="1" w:date="2022-06-10T16:29:00Z">
                    <w:rPr>
                      <w:rFonts w:ascii="Times New Roman" w:hAnsi="Times New Roman" w:cs="Times New Roman"/>
                      <w:color w:val="333333"/>
                      <w:sz w:val="28"/>
                      <w:szCs w:val="28"/>
                      <w:highlight w:val="green"/>
                      <w:lang w:val="en-US"/>
                    </w:rPr>
                  </w:rPrChange>
                </w:rPr>
                <w:t xml:space="preserve"> </w:t>
              </w:r>
            </w:ins>
            <w:ins w:id="1449" w:author="Vasile Nemtanu" w:date="2022-06-09T09:07:00Z">
              <w:r w:rsidRPr="00E104E5">
                <w:rPr>
                  <w:rFonts w:ascii="Times New Roman" w:hAnsi="Times New Roman" w:cs="Times New Roman"/>
                  <w:color w:val="333333"/>
                  <w:sz w:val="28"/>
                  <w:szCs w:val="28"/>
                  <w:lang w:val="en-US"/>
                  <w:rPrChange w:id="1450" w:author="1" w:date="2022-06-10T16:29:00Z">
                    <w:rPr>
                      <w:rFonts w:ascii="Times New Roman" w:hAnsi="Times New Roman" w:cs="Times New Roman"/>
                      <w:color w:val="333333"/>
                      <w:sz w:val="28"/>
                      <w:szCs w:val="28"/>
                      <w:highlight w:val="green"/>
                      <w:lang w:val="en-US"/>
                    </w:rPr>
                  </w:rPrChange>
                </w:rPr>
                <w:t>legate de</w:t>
              </w:r>
            </w:ins>
            <w:ins w:id="1451" w:author="Vasile Nemtanu" w:date="2022-06-09T09:09:00Z">
              <w:r w:rsidRPr="00E104E5">
                <w:rPr>
                  <w:rFonts w:ascii="Times New Roman" w:hAnsi="Times New Roman" w:cs="Times New Roman"/>
                  <w:color w:val="333333"/>
                  <w:sz w:val="28"/>
                  <w:szCs w:val="28"/>
                  <w:lang w:val="en-US"/>
                  <w:rPrChange w:id="1452" w:author="1" w:date="2022-06-10T16:29:00Z">
                    <w:rPr>
                      <w:rFonts w:ascii="Times New Roman" w:hAnsi="Times New Roman" w:cs="Times New Roman"/>
                      <w:color w:val="333333"/>
                      <w:sz w:val="28"/>
                      <w:szCs w:val="28"/>
                      <w:highlight w:val="green"/>
                      <w:lang w:val="en-US"/>
                    </w:rPr>
                  </w:rPrChange>
                </w:rPr>
                <w:t xml:space="preserve"> </w:t>
              </w:r>
            </w:ins>
            <w:ins w:id="1453" w:author="Vasile Nemtanu" w:date="2022-06-09T09:07:00Z">
              <w:r w:rsidRPr="00E104E5">
                <w:rPr>
                  <w:rFonts w:ascii="Times New Roman" w:hAnsi="Times New Roman" w:cs="Times New Roman"/>
                  <w:color w:val="333333"/>
                  <w:sz w:val="28"/>
                  <w:szCs w:val="28"/>
                  <w:lang w:val="en-US"/>
                  <w:rPrChange w:id="1454" w:author="1" w:date="2022-06-10T16:29:00Z">
                    <w:rPr>
                      <w:rFonts w:ascii="Times New Roman" w:hAnsi="Times New Roman" w:cs="Times New Roman"/>
                      <w:color w:val="333333"/>
                      <w:sz w:val="28"/>
                      <w:szCs w:val="28"/>
                      <w:highlight w:val="green"/>
                      <w:lang w:val="en-US"/>
                    </w:rPr>
                  </w:rPrChange>
                </w:rPr>
                <w:t>d</w:t>
              </w:r>
            </w:ins>
            <w:ins w:id="1455" w:author="Vasile Nemtanu" w:date="2022-06-09T09:06:00Z">
              <w:r w:rsidRPr="00E104E5">
                <w:rPr>
                  <w:rFonts w:ascii="Times New Roman" w:hAnsi="Times New Roman" w:cs="Times New Roman"/>
                  <w:color w:val="333333"/>
                  <w:sz w:val="28"/>
                  <w:szCs w:val="28"/>
                  <w:lang w:val="en-US"/>
                  <w:rPrChange w:id="1456" w:author="1" w:date="2022-06-10T16:29:00Z">
                    <w:rPr>
                      <w:rFonts w:ascii="Times New Roman" w:hAnsi="Times New Roman" w:cs="Times New Roman"/>
                      <w:color w:val="333333"/>
                      <w:sz w:val="28"/>
                      <w:szCs w:val="28"/>
                      <w:highlight w:val="green"/>
                      <w:lang w:val="en-US"/>
                    </w:rPr>
                  </w:rPrChange>
                </w:rPr>
                <w:t>istrugerea bunurilor, precum şi eschivarea de la restituirea acestora</w:t>
              </w:r>
            </w:ins>
            <w:ins w:id="1457" w:author="Vasile Nemtanu" w:date="2022-06-09T09:08:00Z">
              <w:r w:rsidRPr="00E104E5">
                <w:rPr>
                  <w:rFonts w:ascii="Times New Roman" w:hAnsi="Times New Roman" w:cs="Times New Roman"/>
                  <w:color w:val="333333"/>
                  <w:sz w:val="28"/>
                  <w:szCs w:val="28"/>
                  <w:lang w:val="en-US"/>
                  <w:rPrChange w:id="1458" w:author="1" w:date="2022-06-10T16:29:00Z">
                    <w:rPr>
                      <w:rFonts w:ascii="Times New Roman" w:hAnsi="Times New Roman" w:cs="Times New Roman"/>
                      <w:color w:val="333333"/>
                      <w:sz w:val="28"/>
                      <w:szCs w:val="28"/>
                      <w:highlight w:val="green"/>
                      <w:lang w:val="en-US"/>
                    </w:rPr>
                  </w:rPrChange>
                </w:rPr>
                <w:t xml:space="preserve"> la </w:t>
              </w:r>
              <w:r w:rsidRPr="00FD1F56">
                <w:rPr>
                  <w:rFonts w:ascii="Times New Roman" w:eastAsia="Times New Roman" w:hAnsi="Times New Roman" w:cs="Times New Roman"/>
                  <w:sz w:val="28"/>
                  <w:szCs w:val="28"/>
                  <w:lang w:val="en-US" w:eastAsia="ru-RU"/>
                  <w:rPrChange w:id="1459" w:author="Vasile Nemtanu" w:date="2022-06-16T09:28:00Z">
                    <w:rPr>
                      <w:rFonts w:ascii="Times New Roman" w:eastAsia="Times New Roman" w:hAnsi="Times New Roman" w:cs="Times New Roman"/>
                      <w:i/>
                      <w:sz w:val="28"/>
                      <w:szCs w:val="28"/>
                      <w:lang w:eastAsia="ru-RU"/>
                    </w:rPr>
                  </w:rPrChange>
                </w:rPr>
                <w:t>dizolvarea, reorganizarea asociației</w:t>
              </w:r>
            </w:ins>
            <w:ins w:id="1460" w:author="Vasile Nemtanu" w:date="2022-06-16T10:28:00Z">
              <w:r w:rsidR="005447DA">
                <w:rPr>
                  <w:rFonts w:ascii="Times New Roman" w:eastAsia="Times New Roman" w:hAnsi="Times New Roman" w:cs="Times New Roman"/>
                  <w:sz w:val="28"/>
                  <w:szCs w:val="28"/>
                  <w:lang w:val="en-US" w:eastAsia="ru-RU"/>
                </w:rPr>
                <w:t>.</w:t>
              </w:r>
            </w:ins>
          </w:p>
          <w:p w14:paraId="77237BF9" w14:textId="77730A28" w:rsidR="00E104E5" w:rsidRPr="00E104E5" w:rsidDel="005447DA" w:rsidRDefault="00E104E5">
            <w:pPr>
              <w:spacing w:line="240" w:lineRule="auto"/>
              <w:ind w:firstLine="540"/>
              <w:jc w:val="both"/>
              <w:rPr>
                <w:ins w:id="1461" w:author="1" w:date="2022-06-10T16:28:00Z"/>
                <w:del w:id="1462" w:author="Vasile Nemtanu" w:date="2022-06-16T10:28:00Z"/>
                <w:rFonts w:ascii="Times New Roman" w:hAnsi="Times New Roman" w:cs="Times New Roman"/>
                <w:b/>
                <w:bCs/>
                <w:sz w:val="28"/>
                <w:szCs w:val="28"/>
                <w:lang w:val="en-US"/>
                <w:rPrChange w:id="1463" w:author="1" w:date="2022-06-10T16:29:00Z">
                  <w:rPr>
                    <w:ins w:id="1464" w:author="1" w:date="2022-06-10T16:28:00Z"/>
                    <w:del w:id="1465" w:author="Vasile Nemtanu" w:date="2022-06-16T10:28:00Z"/>
                    <w:b/>
                    <w:bCs/>
                    <w:sz w:val="28"/>
                    <w:szCs w:val="28"/>
                    <w:lang w:val="en-US"/>
                  </w:rPr>
                </w:rPrChange>
              </w:rPr>
              <w:pPrChange w:id="1466" w:author="Vasile Nemtanu" w:date="2022-06-16T10:28:00Z">
                <w:pPr>
                  <w:ind w:firstLine="540"/>
                  <w:jc w:val="both"/>
                </w:pPr>
              </w:pPrChange>
            </w:pPr>
            <w:ins w:id="1467" w:author="1" w:date="2022-06-10T16:28:00Z">
              <w:del w:id="1468" w:author="Vasile Nemtanu" w:date="2022-06-16T10:28:00Z">
                <w:r w:rsidRPr="00FD1F56" w:rsidDel="005447DA">
                  <w:rPr>
                    <w:rFonts w:ascii="Times New Roman" w:hAnsi="Times New Roman" w:cs="Times New Roman"/>
                    <w:sz w:val="28"/>
                    <w:szCs w:val="28"/>
                    <w:lang w:val="en-US"/>
                    <w:rPrChange w:id="1469" w:author="Vasile Nemtanu" w:date="2022-06-16T09:28:00Z">
                      <w:rPr>
                        <w:sz w:val="28"/>
                        <w:szCs w:val="28"/>
                      </w:rPr>
                    </w:rPrChange>
                  </w:rPr>
                  <w:delText>„</w:delText>
                </w:r>
                <w:r w:rsidRPr="00FD1F56" w:rsidDel="005447DA">
                  <w:rPr>
                    <w:rFonts w:ascii="Times New Roman" w:hAnsi="Times New Roman" w:cs="Times New Roman"/>
                    <w:b/>
                    <w:bCs/>
                    <w:sz w:val="28"/>
                    <w:szCs w:val="28"/>
                    <w:shd w:val="clear" w:color="auto" w:fill="FFFFFF"/>
                    <w:lang w:val="en-US"/>
                    <w:rPrChange w:id="1470" w:author="Vasile Nemtanu" w:date="2022-06-16T09:28:00Z">
                      <w:rPr>
                        <w:b/>
                        <w:bCs/>
                        <w:sz w:val="28"/>
                        <w:szCs w:val="28"/>
                        <w:shd w:val="clear" w:color="auto" w:fill="FFFFFF"/>
                      </w:rPr>
                    </w:rPrChange>
                  </w:rPr>
                  <w:delText>Articolul 46</w:delText>
                </w:r>
                <w:r w:rsidRPr="00FD1F56" w:rsidDel="005447DA">
                  <w:rPr>
                    <w:rFonts w:ascii="Times New Roman" w:hAnsi="Times New Roman" w:cs="Times New Roman"/>
                    <w:b/>
                    <w:bCs/>
                    <w:sz w:val="28"/>
                    <w:szCs w:val="28"/>
                    <w:shd w:val="clear" w:color="auto" w:fill="FFFFFF"/>
                    <w:vertAlign w:val="superscript"/>
                    <w:lang w:val="en-US"/>
                    <w:rPrChange w:id="1471" w:author="Vasile Nemtanu" w:date="2022-06-16T09:28:00Z">
                      <w:rPr>
                        <w:b/>
                        <w:bCs/>
                        <w:sz w:val="28"/>
                        <w:szCs w:val="28"/>
                        <w:shd w:val="clear" w:color="auto" w:fill="FFFFFF"/>
                        <w:vertAlign w:val="superscript"/>
                      </w:rPr>
                    </w:rPrChange>
                  </w:rPr>
                  <w:delText>1</w:delText>
                </w:r>
                <w:r w:rsidRPr="00FD1F56" w:rsidDel="005447DA">
                  <w:rPr>
                    <w:rFonts w:ascii="Times New Roman" w:hAnsi="Times New Roman" w:cs="Times New Roman"/>
                    <w:b/>
                    <w:bCs/>
                    <w:sz w:val="28"/>
                    <w:szCs w:val="28"/>
                    <w:shd w:val="clear" w:color="auto" w:fill="FFFFFF"/>
                    <w:lang w:val="en-US"/>
                    <w:rPrChange w:id="1472" w:author="Vasile Nemtanu" w:date="2022-06-16T09:28:00Z">
                      <w:rPr>
                        <w:b/>
                        <w:bCs/>
                        <w:sz w:val="28"/>
                        <w:szCs w:val="28"/>
                        <w:shd w:val="clear" w:color="auto" w:fill="FFFFFF"/>
                      </w:rPr>
                    </w:rPrChange>
                  </w:rPr>
                  <w:delText>.</w:delText>
                </w:r>
                <w:r w:rsidRPr="00FD1F56" w:rsidDel="005447DA">
                  <w:rPr>
                    <w:rFonts w:ascii="Times New Roman" w:hAnsi="Times New Roman" w:cs="Times New Roman"/>
                    <w:sz w:val="28"/>
                    <w:szCs w:val="28"/>
                    <w:shd w:val="clear" w:color="auto" w:fill="FFFFFF"/>
                    <w:lang w:val="en-US"/>
                    <w:rPrChange w:id="1473" w:author="Vasile Nemtanu" w:date="2022-06-16T09:28:00Z">
                      <w:rPr>
                        <w:sz w:val="28"/>
                        <w:szCs w:val="28"/>
                        <w:shd w:val="clear" w:color="auto" w:fill="FFFFFF"/>
                      </w:rPr>
                    </w:rPrChange>
                  </w:rPr>
                  <w:delText> </w:delText>
                </w:r>
                <w:r w:rsidRPr="00E104E5" w:rsidDel="005447DA">
                  <w:rPr>
                    <w:rFonts w:ascii="Times New Roman" w:hAnsi="Times New Roman" w:cs="Times New Roman"/>
                    <w:b/>
                    <w:bCs/>
                    <w:sz w:val="28"/>
                    <w:szCs w:val="28"/>
                    <w:lang w:val="en-US"/>
                    <w:rPrChange w:id="1474" w:author="1" w:date="2022-06-10T16:29:00Z">
                      <w:rPr>
                        <w:b/>
                        <w:bCs/>
                        <w:sz w:val="28"/>
                        <w:szCs w:val="28"/>
                        <w:lang w:val="en-US"/>
                      </w:rPr>
                    </w:rPrChange>
                  </w:rPr>
                  <w:delText>Restituirea bunurilor.</w:delText>
                </w:r>
              </w:del>
            </w:ins>
          </w:p>
          <w:p w14:paraId="27580821" w14:textId="4A526833" w:rsidR="00E104E5" w:rsidRPr="00E104E5" w:rsidDel="005447DA" w:rsidRDefault="00E104E5">
            <w:pPr>
              <w:spacing w:line="240" w:lineRule="auto"/>
              <w:ind w:firstLine="540"/>
              <w:jc w:val="both"/>
              <w:rPr>
                <w:ins w:id="1475" w:author="1" w:date="2022-06-10T16:28:00Z"/>
                <w:del w:id="1476" w:author="Vasile Nemtanu" w:date="2022-06-16T10:28:00Z"/>
                <w:rFonts w:ascii="Times New Roman" w:hAnsi="Times New Roman" w:cs="Times New Roman"/>
                <w:sz w:val="28"/>
                <w:szCs w:val="28"/>
                <w:lang w:val="en-US"/>
                <w:rPrChange w:id="1477" w:author="1" w:date="2022-06-10T16:29:00Z">
                  <w:rPr>
                    <w:ins w:id="1478" w:author="1" w:date="2022-06-10T16:28:00Z"/>
                    <w:del w:id="1479" w:author="Vasile Nemtanu" w:date="2022-06-16T10:28:00Z"/>
                    <w:sz w:val="28"/>
                    <w:szCs w:val="28"/>
                    <w:lang w:val="en-US"/>
                  </w:rPr>
                </w:rPrChange>
              </w:rPr>
              <w:pPrChange w:id="1480" w:author="Vasile Nemtanu" w:date="2022-06-16T10:28:00Z">
                <w:pPr>
                  <w:ind w:firstLine="540"/>
                  <w:jc w:val="both"/>
                </w:pPr>
              </w:pPrChange>
            </w:pPr>
            <w:ins w:id="1481" w:author="1" w:date="2022-06-10T16:28:00Z">
              <w:del w:id="1482" w:author="Vasile Nemtanu" w:date="2022-06-16T10:28:00Z">
                <w:r w:rsidRPr="00E104E5" w:rsidDel="005447DA">
                  <w:rPr>
                    <w:rFonts w:ascii="Times New Roman" w:hAnsi="Times New Roman" w:cs="Times New Roman"/>
                    <w:bCs/>
                    <w:sz w:val="28"/>
                    <w:szCs w:val="28"/>
                    <w:lang w:val="en-US"/>
                    <w:rPrChange w:id="1483" w:author="1" w:date="2022-06-10T16:29:00Z">
                      <w:rPr>
                        <w:bCs/>
                        <w:sz w:val="28"/>
                        <w:szCs w:val="28"/>
                        <w:lang w:val="en-US"/>
                      </w:rPr>
                    </w:rPrChange>
                  </w:rPr>
                  <w:delText> </w:delText>
                </w:r>
                <w:r w:rsidRPr="00E104E5" w:rsidDel="005447DA">
                  <w:rPr>
                    <w:rFonts w:ascii="Times New Roman" w:hAnsi="Times New Roman" w:cs="Times New Roman"/>
                    <w:sz w:val="28"/>
                    <w:szCs w:val="28"/>
                    <w:lang w:val="en-US"/>
                    <w:rPrChange w:id="1484" w:author="1" w:date="2022-06-10T16:29:00Z">
                      <w:rPr>
                        <w:sz w:val="28"/>
                        <w:szCs w:val="28"/>
                        <w:lang w:val="en-US"/>
                      </w:rPr>
                    </w:rPrChange>
                  </w:rPr>
                  <w:delText>(1) La expirarea termenului sau la rezilierea contractului de comodat pentru care bunurile au fost transmise în folosinţă gratuită, asociaţiile utilizatorilor de apă pentru irigaţii le restituie, dacă părţile nu convin asupra unui nou termen determinat, dar nu mai mare de 5 ani și se restituie în stare funcţională şi raportată la perioada gestionării, cu întocmirea actului de primire-predare.</w:delText>
                </w:r>
              </w:del>
            </w:ins>
          </w:p>
          <w:p w14:paraId="773C9973" w14:textId="56744072" w:rsidR="00E104E5" w:rsidRPr="00E104E5" w:rsidDel="005447DA" w:rsidRDefault="00E104E5">
            <w:pPr>
              <w:spacing w:line="240" w:lineRule="auto"/>
              <w:ind w:firstLine="540"/>
              <w:jc w:val="both"/>
              <w:rPr>
                <w:ins w:id="1485" w:author="1" w:date="2022-06-10T16:28:00Z"/>
                <w:del w:id="1486" w:author="Vasile Nemtanu" w:date="2022-06-16T10:28:00Z"/>
                <w:rFonts w:ascii="Times New Roman" w:hAnsi="Times New Roman" w:cs="Times New Roman"/>
                <w:sz w:val="28"/>
                <w:szCs w:val="28"/>
                <w:lang w:val="en-US"/>
                <w:rPrChange w:id="1487" w:author="1" w:date="2022-06-10T16:29:00Z">
                  <w:rPr>
                    <w:ins w:id="1488" w:author="1" w:date="2022-06-10T16:28:00Z"/>
                    <w:del w:id="1489" w:author="Vasile Nemtanu" w:date="2022-06-16T10:28:00Z"/>
                    <w:sz w:val="28"/>
                    <w:szCs w:val="28"/>
                    <w:lang w:val="en-US"/>
                  </w:rPr>
                </w:rPrChange>
              </w:rPr>
              <w:pPrChange w:id="1490" w:author="Vasile Nemtanu" w:date="2022-06-16T10:28:00Z">
                <w:pPr>
                  <w:ind w:firstLine="540"/>
                  <w:jc w:val="both"/>
                </w:pPr>
              </w:pPrChange>
            </w:pPr>
          </w:p>
          <w:p w14:paraId="6AD7CB35" w14:textId="665A9831" w:rsidR="00E104E5" w:rsidRPr="00E104E5" w:rsidDel="005447DA" w:rsidRDefault="00E104E5">
            <w:pPr>
              <w:spacing w:line="240" w:lineRule="auto"/>
              <w:ind w:firstLine="540"/>
              <w:jc w:val="both"/>
              <w:rPr>
                <w:ins w:id="1491" w:author="1" w:date="2022-06-10T16:28:00Z"/>
                <w:del w:id="1492" w:author="Vasile Nemtanu" w:date="2022-06-16T10:28:00Z"/>
                <w:rFonts w:ascii="Times New Roman" w:hAnsi="Times New Roman" w:cs="Times New Roman"/>
                <w:b/>
                <w:sz w:val="28"/>
                <w:szCs w:val="28"/>
                <w:lang w:val="en-US"/>
                <w:rPrChange w:id="1493" w:author="1" w:date="2022-06-10T16:29:00Z">
                  <w:rPr>
                    <w:ins w:id="1494" w:author="1" w:date="2022-06-10T16:28:00Z"/>
                    <w:del w:id="1495" w:author="Vasile Nemtanu" w:date="2022-06-16T10:28:00Z"/>
                    <w:b/>
                    <w:sz w:val="28"/>
                    <w:szCs w:val="28"/>
                    <w:lang w:val="en-US"/>
                  </w:rPr>
                </w:rPrChange>
              </w:rPr>
              <w:pPrChange w:id="1496" w:author="Vasile Nemtanu" w:date="2022-06-16T10:28:00Z">
                <w:pPr>
                  <w:ind w:firstLine="540"/>
                  <w:jc w:val="both"/>
                </w:pPr>
              </w:pPrChange>
            </w:pPr>
            <w:ins w:id="1497" w:author="1" w:date="2022-06-10T16:28:00Z">
              <w:del w:id="1498" w:author="Vasile Nemtanu" w:date="2022-06-16T10:28:00Z">
                <w:r w:rsidRPr="00E104E5" w:rsidDel="005447DA">
                  <w:rPr>
                    <w:rFonts w:ascii="Times New Roman" w:hAnsi="Times New Roman" w:cs="Times New Roman"/>
                    <w:sz w:val="28"/>
                    <w:szCs w:val="28"/>
                    <w:lang w:val="en-US"/>
                    <w:rPrChange w:id="1499" w:author="1" w:date="2022-06-10T16:29:00Z">
                      <w:rPr>
                        <w:sz w:val="28"/>
                        <w:szCs w:val="28"/>
                        <w:lang w:val="en-US"/>
                      </w:rPr>
                    </w:rPrChange>
                  </w:rPr>
                  <w:delText>„</w:delText>
                </w:r>
                <w:r w:rsidRPr="00FD1F56" w:rsidDel="005447DA">
                  <w:rPr>
                    <w:rFonts w:ascii="Times New Roman" w:hAnsi="Times New Roman" w:cs="Times New Roman"/>
                    <w:b/>
                    <w:bCs/>
                    <w:sz w:val="28"/>
                    <w:szCs w:val="28"/>
                    <w:shd w:val="clear" w:color="auto" w:fill="FFFFFF"/>
                    <w:lang w:val="en-US"/>
                    <w:rPrChange w:id="1500" w:author="Vasile Nemtanu" w:date="2022-06-16T09:28:00Z">
                      <w:rPr>
                        <w:b/>
                        <w:bCs/>
                        <w:sz w:val="28"/>
                        <w:szCs w:val="28"/>
                        <w:shd w:val="clear" w:color="auto" w:fill="FFFFFF"/>
                      </w:rPr>
                    </w:rPrChange>
                  </w:rPr>
                  <w:delText>Articolul 46</w:delText>
                </w:r>
                <w:r w:rsidRPr="00FD1F56" w:rsidDel="005447DA">
                  <w:rPr>
                    <w:rFonts w:ascii="Times New Roman" w:hAnsi="Times New Roman" w:cs="Times New Roman"/>
                    <w:b/>
                    <w:bCs/>
                    <w:sz w:val="28"/>
                    <w:szCs w:val="28"/>
                    <w:shd w:val="clear" w:color="auto" w:fill="FFFFFF"/>
                    <w:vertAlign w:val="superscript"/>
                    <w:lang w:val="en-US"/>
                    <w:rPrChange w:id="1501" w:author="Vasile Nemtanu" w:date="2022-06-16T09:28:00Z">
                      <w:rPr>
                        <w:b/>
                        <w:bCs/>
                        <w:sz w:val="28"/>
                        <w:szCs w:val="28"/>
                        <w:shd w:val="clear" w:color="auto" w:fill="FFFFFF"/>
                        <w:vertAlign w:val="superscript"/>
                      </w:rPr>
                    </w:rPrChange>
                  </w:rPr>
                  <w:delText>2</w:delText>
                </w:r>
                <w:r w:rsidRPr="00FD1F56" w:rsidDel="005447DA">
                  <w:rPr>
                    <w:rFonts w:ascii="Times New Roman" w:hAnsi="Times New Roman" w:cs="Times New Roman"/>
                    <w:b/>
                    <w:bCs/>
                    <w:sz w:val="28"/>
                    <w:szCs w:val="28"/>
                    <w:shd w:val="clear" w:color="auto" w:fill="FFFFFF"/>
                    <w:lang w:val="en-US"/>
                    <w:rPrChange w:id="1502" w:author="Vasile Nemtanu" w:date="2022-06-16T09:28:00Z">
                      <w:rPr>
                        <w:b/>
                        <w:bCs/>
                        <w:sz w:val="28"/>
                        <w:szCs w:val="28"/>
                        <w:shd w:val="clear" w:color="auto" w:fill="FFFFFF"/>
                      </w:rPr>
                    </w:rPrChange>
                  </w:rPr>
                  <w:delText>.</w:delText>
                </w:r>
                <w:r w:rsidRPr="00FD1F56" w:rsidDel="005447DA">
                  <w:rPr>
                    <w:rFonts w:ascii="Times New Roman" w:hAnsi="Times New Roman" w:cs="Times New Roman"/>
                    <w:sz w:val="28"/>
                    <w:szCs w:val="28"/>
                    <w:shd w:val="clear" w:color="auto" w:fill="FFFFFF"/>
                    <w:lang w:val="en-US"/>
                    <w:rPrChange w:id="1503" w:author="Vasile Nemtanu" w:date="2022-06-16T09:28:00Z">
                      <w:rPr>
                        <w:sz w:val="28"/>
                        <w:szCs w:val="28"/>
                        <w:shd w:val="clear" w:color="auto" w:fill="FFFFFF"/>
                      </w:rPr>
                    </w:rPrChange>
                  </w:rPr>
                  <w:delText xml:space="preserve">  </w:delText>
                </w:r>
                <w:r w:rsidRPr="00E104E5" w:rsidDel="005447DA">
                  <w:rPr>
                    <w:rFonts w:ascii="Times New Roman" w:hAnsi="Times New Roman" w:cs="Times New Roman"/>
                    <w:b/>
                    <w:bCs/>
                    <w:sz w:val="28"/>
                    <w:szCs w:val="28"/>
                    <w:lang w:val="en-US"/>
                    <w:rPrChange w:id="1504" w:author="1" w:date="2022-06-10T16:29:00Z">
                      <w:rPr>
                        <w:b/>
                        <w:bCs/>
                        <w:sz w:val="28"/>
                        <w:szCs w:val="28"/>
                        <w:lang w:val="en-US"/>
                      </w:rPr>
                    </w:rPrChange>
                  </w:rPr>
                  <w:delText>Responsabilităţi.</w:delText>
                </w:r>
              </w:del>
            </w:ins>
          </w:p>
          <w:p w14:paraId="7F7C0272" w14:textId="7EE1A0B4" w:rsidR="00E104E5" w:rsidRPr="00E104E5" w:rsidDel="005447DA" w:rsidRDefault="00E104E5">
            <w:pPr>
              <w:spacing w:line="240" w:lineRule="auto"/>
              <w:ind w:firstLine="540"/>
              <w:jc w:val="both"/>
              <w:rPr>
                <w:ins w:id="1505" w:author="1" w:date="2022-06-10T16:28:00Z"/>
                <w:del w:id="1506" w:author="Vasile Nemtanu" w:date="2022-06-16T10:28:00Z"/>
                <w:rFonts w:ascii="Times New Roman" w:hAnsi="Times New Roman" w:cs="Times New Roman"/>
                <w:sz w:val="28"/>
                <w:szCs w:val="28"/>
                <w:lang w:val="en-US"/>
                <w:rPrChange w:id="1507" w:author="1" w:date="2022-06-10T16:29:00Z">
                  <w:rPr>
                    <w:ins w:id="1508" w:author="1" w:date="2022-06-10T16:28:00Z"/>
                    <w:del w:id="1509" w:author="Vasile Nemtanu" w:date="2022-06-16T10:28:00Z"/>
                    <w:rFonts w:ascii="Times New Roman" w:hAnsi="Times New Roman" w:cs="Times New Roman"/>
                    <w:sz w:val="28"/>
                    <w:szCs w:val="28"/>
                    <w:highlight w:val="green"/>
                  </w:rPr>
                </w:rPrChange>
              </w:rPr>
              <w:pPrChange w:id="1510" w:author="Vasile Nemtanu" w:date="2022-06-16T10:28:00Z">
                <w:pPr>
                  <w:tabs>
                    <w:tab w:val="left" w:pos="851"/>
                  </w:tabs>
                  <w:spacing w:after="0" w:line="240" w:lineRule="atLeast"/>
                  <w:jc w:val="both"/>
                </w:pPr>
              </w:pPrChange>
            </w:pPr>
            <w:ins w:id="1511" w:author="1" w:date="2022-06-10T16:28:00Z">
              <w:del w:id="1512" w:author="Vasile Nemtanu" w:date="2022-06-16T10:28:00Z">
                <w:r w:rsidRPr="00E104E5" w:rsidDel="005447DA">
                  <w:rPr>
                    <w:rFonts w:ascii="Times New Roman" w:hAnsi="Times New Roman" w:cs="Times New Roman"/>
                    <w:sz w:val="28"/>
                    <w:szCs w:val="28"/>
                    <w:lang w:val="en-US"/>
                    <w:rPrChange w:id="1513" w:author="1" w:date="2022-06-10T16:29:00Z">
                      <w:rPr>
                        <w:sz w:val="28"/>
                        <w:szCs w:val="28"/>
                        <w:lang w:val="en-US"/>
                      </w:rPr>
                    </w:rPrChange>
                  </w:rPr>
                  <w:delText xml:space="preserve">             Distrugerea bunurilor, precum şi eschivarea de la restituirea acestora atrag răspunderea contravenţională, în conformitate cu prevederile Codului contravenţional nr.218/2008, sau, după caz, răspunderea penală, în conformitate cu prevederile Codului penal nr. 985/2002.”.</w:delText>
                </w:r>
              </w:del>
            </w:ins>
          </w:p>
          <w:p w14:paraId="1871E93F" w14:textId="6AB27D9B" w:rsidR="008E6EBA" w:rsidRPr="00E104E5" w:rsidDel="00E104E5" w:rsidRDefault="008E6EBA">
            <w:pPr>
              <w:spacing w:before="100" w:beforeAutospacing="1" w:after="100" w:afterAutospacing="1" w:line="240" w:lineRule="auto"/>
              <w:ind w:firstLine="540"/>
              <w:jc w:val="both"/>
              <w:rPr>
                <w:ins w:id="1514" w:author="Vasile Nemtanu" w:date="2022-06-09T09:01:00Z"/>
                <w:del w:id="1515" w:author="1" w:date="2022-06-10T16:28:00Z"/>
                <w:rFonts w:ascii="Times New Roman" w:hAnsi="Times New Roman" w:cs="Times New Roman"/>
                <w:bCs/>
                <w:color w:val="333333"/>
                <w:sz w:val="28"/>
                <w:szCs w:val="28"/>
                <w:lang w:val="en-US"/>
                <w:rPrChange w:id="1516" w:author="1" w:date="2022-06-10T16:29:00Z">
                  <w:rPr>
                    <w:ins w:id="1517" w:author="Vasile Nemtanu" w:date="2022-06-09T09:01:00Z"/>
                    <w:del w:id="1518" w:author="1" w:date="2022-06-10T16:28:00Z"/>
                    <w:bCs/>
                    <w:color w:val="333333"/>
                    <w:sz w:val="28"/>
                    <w:szCs w:val="28"/>
                    <w:highlight w:val="green"/>
                    <w:lang w:val="en-US"/>
                  </w:rPr>
                </w:rPrChange>
              </w:rPr>
              <w:pPrChange w:id="1519" w:author="Vasile Nemtanu" w:date="2022-06-16T10:28:00Z">
                <w:pPr>
                  <w:ind w:firstLine="540"/>
                  <w:jc w:val="both"/>
                </w:pPr>
              </w:pPrChange>
            </w:pPr>
            <w:ins w:id="1520" w:author="Vasile Nemtanu" w:date="2022-06-09T09:01:00Z">
              <w:del w:id="1521" w:author="1" w:date="2022-06-10T16:28:00Z">
                <w:r w:rsidRPr="00FD1F56" w:rsidDel="00E104E5">
                  <w:rPr>
                    <w:rFonts w:ascii="Times New Roman" w:hAnsi="Times New Roman" w:cs="Times New Roman"/>
                    <w:sz w:val="28"/>
                    <w:szCs w:val="28"/>
                    <w:lang w:val="en-US"/>
                    <w:rPrChange w:id="1522" w:author="Vasile Nemtanu" w:date="2022-06-16T09:28:00Z">
                      <w:rPr>
                        <w:rFonts w:ascii="Times New Roman" w:hAnsi="Times New Roman" w:cs="Times New Roman"/>
                        <w:sz w:val="28"/>
                        <w:szCs w:val="28"/>
                        <w:highlight w:val="green"/>
                      </w:rPr>
                    </w:rPrChange>
                  </w:rPr>
                  <w:delText>„</w:delText>
                </w:r>
                <w:r w:rsidRPr="00FD1F56" w:rsidDel="00E104E5">
                  <w:rPr>
                    <w:rFonts w:ascii="Times New Roman" w:hAnsi="Times New Roman" w:cs="Times New Roman"/>
                    <w:b/>
                    <w:bCs/>
                    <w:sz w:val="28"/>
                    <w:szCs w:val="28"/>
                    <w:shd w:val="clear" w:color="auto" w:fill="FFFFFF"/>
                    <w:lang w:val="en-US"/>
                    <w:rPrChange w:id="1523" w:author="Vasile Nemtanu" w:date="2022-06-16T09:28:00Z">
                      <w:rPr>
                        <w:rFonts w:ascii="Times New Roman" w:hAnsi="Times New Roman" w:cs="Times New Roman"/>
                        <w:b/>
                        <w:bCs/>
                        <w:sz w:val="28"/>
                        <w:szCs w:val="28"/>
                        <w:highlight w:val="green"/>
                        <w:shd w:val="clear" w:color="auto" w:fill="FFFFFF"/>
                      </w:rPr>
                    </w:rPrChange>
                  </w:rPr>
                  <w:delText>Articolul 46</w:delText>
                </w:r>
                <w:r w:rsidRPr="00FD1F56" w:rsidDel="00E104E5">
                  <w:rPr>
                    <w:rFonts w:ascii="Times New Roman" w:hAnsi="Times New Roman" w:cs="Times New Roman"/>
                    <w:b/>
                    <w:bCs/>
                    <w:sz w:val="28"/>
                    <w:szCs w:val="28"/>
                    <w:shd w:val="clear" w:color="auto" w:fill="FFFFFF"/>
                    <w:vertAlign w:val="superscript"/>
                    <w:lang w:val="en-US"/>
                    <w:rPrChange w:id="1524" w:author="Vasile Nemtanu" w:date="2022-06-16T09:28:00Z">
                      <w:rPr>
                        <w:rFonts w:ascii="Times New Roman" w:hAnsi="Times New Roman" w:cs="Times New Roman"/>
                        <w:b/>
                        <w:bCs/>
                        <w:sz w:val="28"/>
                        <w:szCs w:val="28"/>
                        <w:highlight w:val="green"/>
                        <w:shd w:val="clear" w:color="auto" w:fill="FFFFFF"/>
                        <w:vertAlign w:val="superscript"/>
                      </w:rPr>
                    </w:rPrChange>
                  </w:rPr>
                  <w:delText>1</w:delText>
                </w:r>
                <w:r w:rsidRPr="00FD1F56" w:rsidDel="00E104E5">
                  <w:rPr>
                    <w:rFonts w:ascii="Times New Roman" w:hAnsi="Times New Roman" w:cs="Times New Roman"/>
                    <w:b/>
                    <w:bCs/>
                    <w:sz w:val="28"/>
                    <w:szCs w:val="28"/>
                    <w:shd w:val="clear" w:color="auto" w:fill="FFFFFF"/>
                    <w:lang w:val="en-US"/>
                    <w:rPrChange w:id="1525" w:author="Vasile Nemtanu" w:date="2022-06-16T09:28:00Z">
                      <w:rPr>
                        <w:rFonts w:ascii="Times New Roman" w:hAnsi="Times New Roman" w:cs="Times New Roman"/>
                        <w:b/>
                        <w:bCs/>
                        <w:sz w:val="28"/>
                        <w:szCs w:val="28"/>
                        <w:highlight w:val="green"/>
                        <w:shd w:val="clear" w:color="auto" w:fill="FFFFFF"/>
                      </w:rPr>
                    </w:rPrChange>
                  </w:rPr>
                  <w:delText>.</w:delText>
                </w:r>
                <w:r w:rsidRPr="00FD1F56" w:rsidDel="00E104E5">
                  <w:rPr>
                    <w:rFonts w:ascii="Times New Roman" w:hAnsi="Times New Roman" w:cs="Times New Roman"/>
                    <w:sz w:val="28"/>
                    <w:szCs w:val="28"/>
                    <w:shd w:val="clear" w:color="auto" w:fill="FFFFFF"/>
                    <w:lang w:val="en-US"/>
                    <w:rPrChange w:id="1526" w:author="Vasile Nemtanu" w:date="2022-06-16T09:28:00Z">
                      <w:rPr>
                        <w:rFonts w:ascii="Times New Roman" w:hAnsi="Times New Roman" w:cs="Times New Roman"/>
                        <w:sz w:val="28"/>
                        <w:szCs w:val="28"/>
                        <w:highlight w:val="green"/>
                        <w:shd w:val="clear" w:color="auto" w:fill="FFFFFF"/>
                      </w:rPr>
                    </w:rPrChange>
                  </w:rPr>
                  <w:delText> </w:delText>
                </w:r>
                <w:r w:rsidRPr="00E104E5" w:rsidDel="00E104E5">
                  <w:rPr>
                    <w:rFonts w:ascii="Times New Roman" w:hAnsi="Times New Roman" w:cs="Times New Roman"/>
                    <w:bCs/>
                    <w:color w:val="333333"/>
                    <w:sz w:val="28"/>
                    <w:szCs w:val="28"/>
                    <w:lang w:val="en-US"/>
                    <w:rPrChange w:id="1527" w:author="1" w:date="2022-06-10T16:29:00Z">
                      <w:rPr>
                        <w:rFonts w:ascii="Times New Roman" w:hAnsi="Times New Roman" w:cs="Times New Roman"/>
                        <w:bCs/>
                        <w:color w:val="333333"/>
                        <w:sz w:val="28"/>
                        <w:szCs w:val="28"/>
                        <w:highlight w:val="green"/>
                        <w:lang w:val="en-US"/>
                      </w:rPr>
                    </w:rPrChange>
                  </w:rPr>
                  <w:delText>Restituirea bunurilor.</w:delText>
                </w:r>
              </w:del>
            </w:ins>
          </w:p>
          <w:p w14:paraId="650DCE61" w14:textId="0662A64E" w:rsidR="008E6EBA" w:rsidRPr="00FD1F56" w:rsidDel="00E104E5" w:rsidRDefault="008E6EBA">
            <w:pPr>
              <w:spacing w:line="240" w:lineRule="auto"/>
              <w:ind w:firstLine="540"/>
              <w:jc w:val="both"/>
              <w:rPr>
                <w:ins w:id="1528" w:author="Vasile Nemtanu" w:date="2022-06-09T09:01:00Z"/>
                <w:del w:id="1529" w:author="1" w:date="2022-06-10T16:28:00Z"/>
                <w:rFonts w:ascii="Times New Roman" w:hAnsi="Times New Roman" w:cs="Times New Roman"/>
                <w:sz w:val="28"/>
                <w:szCs w:val="28"/>
                <w:shd w:val="clear" w:color="auto" w:fill="FFFFFF"/>
                <w:lang w:val="en-US"/>
                <w:rPrChange w:id="1530" w:author="Vasile Nemtanu" w:date="2022-06-16T09:28:00Z">
                  <w:rPr>
                    <w:ins w:id="1531" w:author="Vasile Nemtanu" w:date="2022-06-09T09:01:00Z"/>
                    <w:del w:id="1532" w:author="1" w:date="2022-06-10T16:28:00Z"/>
                    <w:rFonts w:ascii="Times New Roman" w:hAnsi="Times New Roman" w:cs="Times New Roman"/>
                    <w:sz w:val="28"/>
                    <w:szCs w:val="28"/>
                    <w:highlight w:val="green"/>
                    <w:shd w:val="clear" w:color="auto" w:fill="FFFFFF"/>
                  </w:rPr>
                </w:rPrChange>
              </w:rPr>
              <w:pPrChange w:id="1533" w:author="1" w:date="2022-06-10T16:29:00Z">
                <w:pPr>
                  <w:ind w:firstLine="540"/>
                  <w:jc w:val="both"/>
                </w:pPr>
              </w:pPrChange>
            </w:pPr>
            <w:ins w:id="1534" w:author="Vasile Nemtanu" w:date="2022-06-09T09:01:00Z">
              <w:del w:id="1535" w:author="1" w:date="2022-06-10T16:28:00Z">
                <w:r w:rsidRPr="00E104E5" w:rsidDel="00E104E5">
                  <w:rPr>
                    <w:rFonts w:ascii="Times New Roman" w:hAnsi="Times New Roman" w:cs="Times New Roman"/>
                    <w:bCs/>
                    <w:color w:val="333333"/>
                    <w:sz w:val="28"/>
                    <w:szCs w:val="28"/>
                    <w:lang w:val="en-US"/>
                    <w:rPrChange w:id="1536" w:author="1" w:date="2022-06-10T16:29:00Z">
                      <w:rPr>
                        <w:rFonts w:ascii="Times New Roman" w:hAnsi="Times New Roman" w:cs="Times New Roman"/>
                        <w:bCs/>
                        <w:color w:val="333333"/>
                        <w:sz w:val="28"/>
                        <w:szCs w:val="28"/>
                        <w:highlight w:val="green"/>
                        <w:lang w:val="en-US"/>
                      </w:rPr>
                    </w:rPrChange>
                  </w:rPr>
                  <w:delText> </w:delText>
                </w:r>
                <w:r w:rsidRPr="00E104E5" w:rsidDel="00E104E5">
                  <w:rPr>
                    <w:rFonts w:ascii="Times New Roman" w:hAnsi="Times New Roman" w:cs="Times New Roman"/>
                    <w:color w:val="333333"/>
                    <w:sz w:val="28"/>
                    <w:szCs w:val="28"/>
                    <w:lang w:val="en-US"/>
                    <w:rPrChange w:id="1537" w:author="1" w:date="2022-06-10T16:29:00Z">
                      <w:rPr>
                        <w:rFonts w:ascii="Times New Roman" w:hAnsi="Times New Roman" w:cs="Times New Roman"/>
                        <w:color w:val="333333"/>
                        <w:sz w:val="28"/>
                        <w:szCs w:val="28"/>
                        <w:highlight w:val="green"/>
                        <w:lang w:val="en-US"/>
                      </w:rPr>
                    </w:rPrChange>
                  </w:rPr>
                  <w:delText> La expirarea termenului pentru care bunurile au fost transmise în folosinţă gratuită, asociaţiile utilizatorilor de apă pentru irigaţii le restituie, dacă părţile nu convin asupra unui nou termen determinat, dar nu mai mare de 5 ani. La expirarea termenului determinat sau la rezilierea contractului de comodat, bunurile se restituie în stare funcţională şi raportată la perioada gestionării, cu întocmirea actului de primire-predare.”;</w:delText>
                </w:r>
                <w:r w:rsidRPr="00E104E5" w:rsidDel="00E104E5">
                  <w:rPr>
                    <w:rFonts w:ascii="Times New Roman" w:hAnsi="Times New Roman" w:cs="Times New Roman"/>
                    <w:color w:val="333333"/>
                    <w:sz w:val="28"/>
                    <w:szCs w:val="28"/>
                    <w:lang w:val="en-US"/>
                    <w:rPrChange w:id="1538" w:author="1" w:date="2022-06-10T16:29:00Z">
                      <w:rPr>
                        <w:rFonts w:ascii="Times New Roman" w:hAnsi="Times New Roman" w:cs="Times New Roman"/>
                        <w:color w:val="333333"/>
                        <w:sz w:val="28"/>
                        <w:szCs w:val="28"/>
                        <w:highlight w:val="green"/>
                        <w:lang w:val="en-US"/>
                      </w:rPr>
                    </w:rPrChange>
                  </w:rPr>
                  <w:br/>
                  <w:delText>             „</w:delText>
                </w:r>
                <w:r w:rsidRPr="00FD1F56" w:rsidDel="00E104E5">
                  <w:rPr>
                    <w:rFonts w:ascii="Times New Roman" w:hAnsi="Times New Roman" w:cs="Times New Roman"/>
                    <w:b/>
                    <w:bCs/>
                    <w:sz w:val="28"/>
                    <w:szCs w:val="28"/>
                    <w:shd w:val="clear" w:color="auto" w:fill="FFFFFF"/>
                    <w:lang w:val="en-US"/>
                    <w:rPrChange w:id="1539" w:author="Vasile Nemtanu" w:date="2022-06-16T09:28:00Z">
                      <w:rPr>
                        <w:rFonts w:ascii="Times New Roman" w:hAnsi="Times New Roman" w:cs="Times New Roman"/>
                        <w:b/>
                        <w:bCs/>
                        <w:sz w:val="28"/>
                        <w:szCs w:val="28"/>
                        <w:highlight w:val="green"/>
                        <w:shd w:val="clear" w:color="auto" w:fill="FFFFFF"/>
                      </w:rPr>
                    </w:rPrChange>
                  </w:rPr>
                  <w:delText>Articolul 46</w:delText>
                </w:r>
                <w:r w:rsidRPr="00FD1F56" w:rsidDel="00E104E5">
                  <w:rPr>
                    <w:rFonts w:ascii="Times New Roman" w:hAnsi="Times New Roman" w:cs="Times New Roman"/>
                    <w:b/>
                    <w:bCs/>
                    <w:sz w:val="28"/>
                    <w:szCs w:val="28"/>
                    <w:shd w:val="clear" w:color="auto" w:fill="FFFFFF"/>
                    <w:vertAlign w:val="superscript"/>
                    <w:lang w:val="en-US"/>
                    <w:rPrChange w:id="1540" w:author="Vasile Nemtanu" w:date="2022-06-16T09:28:00Z">
                      <w:rPr>
                        <w:b/>
                        <w:bCs/>
                        <w:sz w:val="28"/>
                        <w:szCs w:val="28"/>
                        <w:highlight w:val="green"/>
                        <w:shd w:val="clear" w:color="auto" w:fill="FFFFFF"/>
                        <w:vertAlign w:val="superscript"/>
                      </w:rPr>
                    </w:rPrChange>
                  </w:rPr>
                  <w:delText>2</w:delText>
                </w:r>
                <w:r w:rsidRPr="00FD1F56" w:rsidDel="00E104E5">
                  <w:rPr>
                    <w:rFonts w:ascii="Times New Roman" w:hAnsi="Times New Roman" w:cs="Times New Roman"/>
                    <w:b/>
                    <w:bCs/>
                    <w:sz w:val="28"/>
                    <w:szCs w:val="28"/>
                    <w:shd w:val="clear" w:color="auto" w:fill="FFFFFF"/>
                    <w:lang w:val="en-US"/>
                    <w:rPrChange w:id="1541" w:author="Vasile Nemtanu" w:date="2022-06-16T09:28:00Z">
                      <w:rPr>
                        <w:rFonts w:ascii="Times New Roman" w:hAnsi="Times New Roman" w:cs="Times New Roman"/>
                        <w:b/>
                        <w:bCs/>
                        <w:sz w:val="28"/>
                        <w:szCs w:val="28"/>
                        <w:highlight w:val="green"/>
                        <w:shd w:val="clear" w:color="auto" w:fill="FFFFFF"/>
                      </w:rPr>
                    </w:rPrChange>
                  </w:rPr>
                  <w:delText>.</w:delText>
                </w:r>
                <w:r w:rsidRPr="00FD1F56" w:rsidDel="00E104E5">
                  <w:rPr>
                    <w:rFonts w:ascii="Times New Roman" w:hAnsi="Times New Roman" w:cs="Times New Roman"/>
                    <w:sz w:val="28"/>
                    <w:szCs w:val="28"/>
                    <w:shd w:val="clear" w:color="auto" w:fill="FFFFFF"/>
                    <w:lang w:val="en-US"/>
                    <w:rPrChange w:id="1542" w:author="Vasile Nemtanu" w:date="2022-06-16T09:28:00Z">
                      <w:rPr>
                        <w:rFonts w:ascii="Times New Roman" w:hAnsi="Times New Roman" w:cs="Times New Roman"/>
                        <w:sz w:val="28"/>
                        <w:szCs w:val="28"/>
                        <w:highlight w:val="green"/>
                        <w:shd w:val="clear" w:color="auto" w:fill="FFFFFF"/>
                      </w:rPr>
                    </w:rPrChange>
                  </w:rPr>
                  <w:delText xml:space="preserve">  </w:delText>
                </w:r>
                <w:r w:rsidRPr="00E104E5" w:rsidDel="00E104E5">
                  <w:rPr>
                    <w:rFonts w:ascii="Times New Roman" w:hAnsi="Times New Roman" w:cs="Times New Roman"/>
                    <w:bCs/>
                    <w:color w:val="333333"/>
                    <w:sz w:val="28"/>
                    <w:szCs w:val="28"/>
                    <w:lang w:val="en-US"/>
                    <w:rPrChange w:id="1543" w:author="1" w:date="2022-06-10T16:29:00Z">
                      <w:rPr>
                        <w:rFonts w:ascii="Times New Roman" w:hAnsi="Times New Roman" w:cs="Times New Roman"/>
                        <w:bCs/>
                        <w:color w:val="333333"/>
                        <w:sz w:val="28"/>
                        <w:szCs w:val="28"/>
                        <w:highlight w:val="green"/>
                        <w:lang w:val="en-US"/>
                      </w:rPr>
                    </w:rPrChange>
                  </w:rPr>
                  <w:delText>Responsabilităţi.</w:delText>
                </w:r>
              </w:del>
            </w:ins>
          </w:p>
          <w:p w14:paraId="5B604CDF" w14:textId="18A4BE5F" w:rsidR="008E6EBA" w:rsidRPr="008E3150" w:rsidDel="00E104E5" w:rsidRDefault="008E6EBA">
            <w:pPr>
              <w:spacing w:after="0" w:line="240" w:lineRule="auto"/>
              <w:jc w:val="both"/>
              <w:rPr>
                <w:del w:id="1544" w:author="1" w:date="2022-06-10T16:28:00Z"/>
                <w:rFonts w:ascii="Times New Roman" w:hAnsi="Times New Roman" w:cs="Times New Roman"/>
                <w:color w:val="333333"/>
                <w:sz w:val="28"/>
                <w:szCs w:val="28"/>
                <w:lang w:val="en-US"/>
              </w:rPr>
              <w:pPrChange w:id="1545" w:author="1" w:date="2022-06-10T16:29:00Z">
                <w:pPr>
                  <w:shd w:val="clear" w:color="auto" w:fill="FFFFFF"/>
                  <w:spacing w:after="0" w:line="240" w:lineRule="atLeast"/>
                  <w:ind w:firstLine="851"/>
                  <w:jc w:val="both"/>
                </w:pPr>
              </w:pPrChange>
            </w:pPr>
            <w:ins w:id="1546" w:author="Vasile Nemtanu" w:date="2022-06-09T09:01:00Z">
              <w:del w:id="1547" w:author="1" w:date="2022-06-10T16:28:00Z">
                <w:r w:rsidRPr="00E104E5" w:rsidDel="00E104E5">
                  <w:rPr>
                    <w:rFonts w:ascii="Times New Roman" w:hAnsi="Times New Roman" w:cs="Times New Roman"/>
                    <w:color w:val="333333"/>
                    <w:sz w:val="28"/>
                    <w:szCs w:val="28"/>
                    <w:lang w:val="en-US"/>
                    <w:rPrChange w:id="1548" w:author="1" w:date="2022-06-10T16:29:00Z">
                      <w:rPr>
                        <w:rFonts w:ascii="Times New Roman" w:hAnsi="Times New Roman" w:cs="Times New Roman"/>
                        <w:color w:val="333333"/>
                        <w:sz w:val="28"/>
                        <w:szCs w:val="28"/>
                        <w:highlight w:val="green"/>
                        <w:lang w:val="en-US"/>
                      </w:rPr>
                    </w:rPrChange>
                  </w:rPr>
                  <w:delText xml:space="preserve">             Distrugerea bunurilor, precum şi eschivarea de la restituirea acestora atrag răspunderea contravenţională, în conformitate cu prevederile Codului contravenţional nr.218/2008, sau, după caz, răspunderea penală, în conformitate cu prevederile Codului penal nr. 985/2002.”.</w:delText>
                </w:r>
              </w:del>
            </w:ins>
          </w:p>
          <w:p w14:paraId="759D074A" w14:textId="03280AD2" w:rsidR="008E6EBA" w:rsidRPr="00E104E5" w:rsidDel="00E104E5" w:rsidRDefault="008E6EBA">
            <w:pPr>
              <w:shd w:val="clear" w:color="auto" w:fill="FFFFFF"/>
              <w:spacing w:line="240" w:lineRule="auto"/>
              <w:jc w:val="both"/>
              <w:rPr>
                <w:ins w:id="1549" w:author="Vasile Nemtanu" w:date="2022-06-09T09:10:00Z"/>
                <w:del w:id="1550" w:author="1" w:date="2022-06-10T16:28:00Z"/>
                <w:rFonts w:ascii="Times New Roman" w:hAnsi="Times New Roman" w:cs="Times New Roman"/>
                <w:color w:val="333333"/>
                <w:sz w:val="28"/>
                <w:szCs w:val="28"/>
                <w:lang w:val="en-US"/>
              </w:rPr>
              <w:pPrChange w:id="1551" w:author="1" w:date="2022-06-10T16:29:00Z">
                <w:pPr>
                  <w:tabs>
                    <w:tab w:val="left" w:pos="851"/>
                  </w:tabs>
                  <w:spacing w:after="0" w:line="240" w:lineRule="atLeast"/>
                  <w:jc w:val="both"/>
                </w:pPr>
              </w:pPrChange>
            </w:pPr>
          </w:p>
          <w:p w14:paraId="63D1E046" w14:textId="0F9312D2" w:rsidR="008464FF" w:rsidRPr="00E104E5" w:rsidRDefault="00294380">
            <w:pPr>
              <w:spacing w:line="240" w:lineRule="auto"/>
              <w:jc w:val="both"/>
              <w:rPr>
                <w:ins w:id="1552" w:author="Vasile Nemtanu" w:date="2022-06-09T09:10:00Z"/>
                <w:rFonts w:ascii="Times New Roman" w:hAnsi="Times New Roman" w:cs="Times New Roman"/>
                <w:sz w:val="28"/>
                <w:szCs w:val="28"/>
                <w:lang w:val="en-US"/>
                <w:rPrChange w:id="1553" w:author="1" w:date="2022-06-10T16:29:00Z">
                  <w:rPr>
                    <w:ins w:id="1554" w:author="Vasile Nemtanu" w:date="2022-06-09T09:10:00Z"/>
                    <w:rFonts w:ascii="Times New Roman" w:hAnsi="Times New Roman" w:cs="Times New Roman"/>
                    <w:sz w:val="28"/>
                    <w:szCs w:val="28"/>
                  </w:rPr>
                </w:rPrChange>
              </w:rPr>
              <w:pPrChange w:id="1555" w:author="1" w:date="2022-06-10T16:29:00Z">
                <w:pPr>
                  <w:tabs>
                    <w:tab w:val="left" w:pos="851"/>
                  </w:tabs>
                  <w:spacing w:after="0" w:line="240" w:lineRule="atLeast"/>
                  <w:jc w:val="both"/>
                </w:pPr>
              </w:pPrChange>
            </w:pPr>
            <w:ins w:id="1556" w:author="Vasile Nemtanu" w:date="2022-06-09T09:14:00Z">
              <w:r w:rsidRPr="00E104E5">
                <w:rPr>
                  <w:rFonts w:ascii="Times New Roman" w:hAnsi="Times New Roman" w:cs="Times New Roman"/>
                  <w:sz w:val="28"/>
                  <w:szCs w:val="28"/>
                  <w:lang w:val="en-US"/>
                </w:rPr>
                <w:t xml:space="preserve">        </w:t>
              </w:r>
            </w:ins>
            <w:ins w:id="1557" w:author="Vasile Nemtanu" w:date="2022-06-09T09:10:00Z">
              <w:r w:rsidR="008464FF" w:rsidRPr="00E104E5">
                <w:rPr>
                  <w:rFonts w:ascii="Times New Roman" w:hAnsi="Times New Roman" w:cs="Times New Roman"/>
                  <w:sz w:val="28"/>
                  <w:szCs w:val="28"/>
                  <w:lang w:val="en-US"/>
                  <w:rPrChange w:id="1558" w:author="1" w:date="2022-06-10T16:29:00Z">
                    <w:rPr>
                      <w:rFonts w:ascii="Times New Roman" w:hAnsi="Times New Roman" w:cs="Times New Roman"/>
                      <w:color w:val="333333"/>
                      <w:sz w:val="28"/>
                      <w:szCs w:val="28"/>
                      <w:lang w:val="en-US"/>
                    </w:rPr>
                  </w:rPrChange>
                </w:rPr>
                <w:t>De</w:t>
              </w:r>
            </w:ins>
            <w:ins w:id="1559" w:author="Vasile Nemtanu" w:date="2022-06-16T10:45:00Z">
              <w:r w:rsidR="00223E52">
                <w:rPr>
                  <w:rFonts w:ascii="Times New Roman" w:hAnsi="Times New Roman" w:cs="Times New Roman"/>
                  <w:sz w:val="28"/>
                  <w:szCs w:val="28"/>
                  <w:lang w:val="en-US"/>
                </w:rPr>
                <w:t xml:space="preserve"> </w:t>
              </w:r>
            </w:ins>
            <w:ins w:id="1560" w:author="Vasile Nemtanu" w:date="2022-06-09T09:10:00Z">
              <w:r w:rsidR="008464FF" w:rsidRPr="00E104E5">
                <w:rPr>
                  <w:rFonts w:ascii="Times New Roman" w:hAnsi="Times New Roman" w:cs="Times New Roman"/>
                  <w:sz w:val="28"/>
                  <w:szCs w:val="28"/>
                  <w:lang w:val="en-US"/>
                  <w:rPrChange w:id="1561" w:author="1" w:date="2022-06-10T16:29:00Z">
                    <w:rPr>
                      <w:rFonts w:ascii="Times New Roman" w:hAnsi="Times New Roman" w:cs="Times New Roman"/>
                      <w:color w:val="333333"/>
                      <w:sz w:val="28"/>
                      <w:szCs w:val="28"/>
                      <w:lang w:val="en-US"/>
                    </w:rPr>
                  </w:rPrChange>
                </w:rPr>
                <w:t>asemenea</w:t>
              </w:r>
            </w:ins>
            <w:ins w:id="1562" w:author="Vasile Nemtanu" w:date="2022-06-16T10:45:00Z">
              <w:r w:rsidR="00223E52">
                <w:rPr>
                  <w:rFonts w:ascii="Times New Roman" w:hAnsi="Times New Roman" w:cs="Times New Roman"/>
                  <w:sz w:val="28"/>
                  <w:szCs w:val="28"/>
                  <w:lang w:val="en-US"/>
                </w:rPr>
                <w:t>,</w:t>
              </w:r>
            </w:ins>
            <w:ins w:id="1563" w:author="Vasile Nemtanu" w:date="2022-06-09T09:10:00Z">
              <w:r w:rsidR="008464FF" w:rsidRPr="00E104E5">
                <w:rPr>
                  <w:rFonts w:ascii="Times New Roman" w:hAnsi="Times New Roman" w:cs="Times New Roman"/>
                  <w:sz w:val="28"/>
                  <w:szCs w:val="28"/>
                  <w:lang w:val="en-US"/>
                  <w:rPrChange w:id="1564" w:author="1" w:date="2022-06-10T16:29:00Z">
                    <w:rPr>
                      <w:rFonts w:ascii="Times New Roman" w:hAnsi="Times New Roman" w:cs="Times New Roman"/>
                      <w:color w:val="333333"/>
                      <w:sz w:val="28"/>
                      <w:szCs w:val="28"/>
                      <w:lang w:val="en-US"/>
                    </w:rPr>
                  </w:rPrChange>
                </w:rPr>
                <w:t xml:space="preserve"> proiectul prevede</w:t>
              </w:r>
            </w:ins>
            <w:ins w:id="1565" w:author="Vasile Nemtanu" w:date="2022-06-09T09:13:00Z">
              <w:r w:rsidR="008464FF" w:rsidRPr="00FD1F56">
                <w:rPr>
                  <w:rFonts w:ascii="Times New Roman" w:hAnsi="Times New Roman" w:cs="Times New Roman"/>
                  <w:sz w:val="28"/>
                  <w:szCs w:val="28"/>
                  <w:lang w:val="en-US"/>
                  <w:rPrChange w:id="1566" w:author="Vasile Nemtanu" w:date="2022-06-16T09:28:00Z">
                    <w:rPr>
                      <w:rFonts w:ascii="Times New Roman" w:hAnsi="Times New Roman" w:cs="Times New Roman"/>
                      <w:sz w:val="28"/>
                      <w:szCs w:val="28"/>
                    </w:rPr>
                  </w:rPrChange>
                </w:rPr>
                <w:t>,</w:t>
              </w:r>
            </w:ins>
            <w:ins w:id="1567" w:author="Vasile Nemtanu" w:date="2022-06-09T09:10:00Z">
              <w:r w:rsidR="008464FF" w:rsidRPr="00E104E5">
                <w:rPr>
                  <w:rFonts w:ascii="Times New Roman" w:hAnsi="Times New Roman" w:cs="Times New Roman"/>
                  <w:sz w:val="28"/>
                  <w:szCs w:val="28"/>
                  <w:lang w:val="en-US"/>
                  <w:rPrChange w:id="1568" w:author="1" w:date="2022-06-10T16:29:00Z">
                    <w:rPr>
                      <w:rFonts w:ascii="Times New Roman" w:hAnsi="Times New Roman" w:cs="Times New Roman"/>
                      <w:color w:val="333333"/>
                      <w:sz w:val="28"/>
                      <w:szCs w:val="28"/>
                      <w:lang w:val="en-US"/>
                    </w:rPr>
                  </w:rPrChange>
                </w:rPr>
                <w:t xml:space="preserve"> </w:t>
              </w:r>
            </w:ins>
            <w:ins w:id="1569" w:author="Vasile Nemtanu" w:date="2022-06-09T09:11:00Z">
              <w:r w:rsidR="008464FF" w:rsidRPr="00E104E5">
                <w:rPr>
                  <w:rFonts w:ascii="Times New Roman" w:hAnsi="Times New Roman" w:cs="Times New Roman"/>
                  <w:sz w:val="28"/>
                  <w:szCs w:val="28"/>
                  <w:lang w:val="en-US"/>
                  <w:rPrChange w:id="1570" w:author="1" w:date="2022-06-10T16:29:00Z">
                    <w:rPr>
                      <w:rFonts w:ascii="Times New Roman" w:hAnsi="Times New Roman" w:cs="Times New Roman"/>
                      <w:color w:val="333333"/>
                      <w:sz w:val="28"/>
                      <w:szCs w:val="28"/>
                      <w:lang w:val="en-US"/>
                    </w:rPr>
                  </w:rPrChange>
                </w:rPr>
                <w:t>în</w:t>
              </w:r>
            </w:ins>
            <w:ins w:id="1571" w:author="Vasile Nemtanu" w:date="2022-06-09T09:10:00Z">
              <w:r w:rsidR="008464FF" w:rsidRPr="00E104E5">
                <w:rPr>
                  <w:rFonts w:ascii="Times New Roman" w:hAnsi="Times New Roman" w:cs="Times New Roman"/>
                  <w:sz w:val="28"/>
                  <w:szCs w:val="28"/>
                  <w:lang w:val="en-US"/>
                  <w:rPrChange w:id="1572" w:author="1" w:date="2022-06-10T16:29:00Z">
                    <w:rPr>
                      <w:rFonts w:ascii="Times New Roman" w:hAnsi="Times New Roman" w:cs="Times New Roman"/>
                      <w:color w:val="333333"/>
                      <w:sz w:val="28"/>
                      <w:szCs w:val="28"/>
                      <w:lang w:val="en-US"/>
                    </w:rPr>
                  </w:rPrChange>
                </w:rPr>
                <w:t xml:space="preserve"> </w:t>
              </w:r>
            </w:ins>
            <w:ins w:id="1573" w:author="Vasile Nemtanu" w:date="2022-06-09T09:11:00Z">
              <w:r w:rsidR="008464FF" w:rsidRPr="00E104E5">
                <w:rPr>
                  <w:rFonts w:ascii="Times New Roman" w:hAnsi="Times New Roman" w:cs="Times New Roman"/>
                  <w:b/>
                  <w:sz w:val="28"/>
                  <w:szCs w:val="28"/>
                  <w:lang w:val="en-US"/>
                  <w:rPrChange w:id="1574" w:author="1" w:date="2022-06-10T16:29:00Z">
                    <w:rPr>
                      <w:b/>
                      <w:sz w:val="28"/>
                      <w:szCs w:val="28"/>
                      <w:highlight w:val="green"/>
                    </w:rPr>
                  </w:rPrChange>
                </w:rPr>
                <w:t>Art. II</w:t>
              </w:r>
            </w:ins>
            <w:ins w:id="1575" w:author="Vasile Nemtanu" w:date="2022-06-09T09:13:00Z">
              <w:r w:rsidR="008464FF" w:rsidRPr="00E104E5">
                <w:rPr>
                  <w:rFonts w:ascii="Times New Roman" w:hAnsi="Times New Roman" w:cs="Times New Roman"/>
                  <w:sz w:val="28"/>
                  <w:szCs w:val="28"/>
                  <w:lang w:val="en-US"/>
                  <w:rPrChange w:id="1576" w:author="1" w:date="2022-06-10T16:29:00Z">
                    <w:rPr>
                      <w:rFonts w:ascii="Times New Roman" w:hAnsi="Times New Roman" w:cs="Times New Roman"/>
                      <w:sz w:val="28"/>
                      <w:szCs w:val="28"/>
                      <w:highlight w:val="green"/>
                      <w:lang w:val="en-US"/>
                    </w:rPr>
                  </w:rPrChange>
                </w:rPr>
                <w:t>,</w:t>
              </w:r>
            </w:ins>
            <w:ins w:id="1577" w:author="Vasile Nemtanu" w:date="2022-06-09T09:11:00Z">
              <w:r w:rsidR="008464FF" w:rsidRPr="00E104E5">
                <w:rPr>
                  <w:rFonts w:ascii="Times New Roman" w:hAnsi="Times New Roman" w:cs="Times New Roman"/>
                  <w:sz w:val="28"/>
                  <w:szCs w:val="28"/>
                  <w:lang w:val="en-US"/>
                  <w:rPrChange w:id="1578" w:author="1" w:date="2022-06-10T16:29:00Z">
                    <w:rPr>
                      <w:b/>
                      <w:sz w:val="28"/>
                      <w:szCs w:val="28"/>
                      <w:highlight w:val="green"/>
                    </w:rPr>
                  </w:rPrChange>
                </w:rPr>
                <w:t xml:space="preserve"> c</w:t>
              </w:r>
            </w:ins>
            <w:ins w:id="1579" w:author="Vasile Nemtanu" w:date="2022-06-09T09:13:00Z">
              <w:r w:rsidR="008464FF" w:rsidRPr="00E104E5">
                <w:rPr>
                  <w:rFonts w:ascii="Times New Roman" w:hAnsi="Times New Roman" w:cs="Times New Roman"/>
                  <w:sz w:val="28"/>
                  <w:szCs w:val="28"/>
                  <w:lang w:val="en-US"/>
                  <w:rPrChange w:id="1580" w:author="1" w:date="2022-06-10T16:29:00Z">
                    <w:rPr>
                      <w:rFonts w:ascii="Times New Roman" w:hAnsi="Times New Roman" w:cs="Times New Roman"/>
                      <w:sz w:val="28"/>
                      <w:szCs w:val="28"/>
                      <w:highlight w:val="green"/>
                      <w:lang w:val="en-US"/>
                    </w:rPr>
                  </w:rPrChange>
                </w:rPr>
                <w:t>ă</w:t>
              </w:r>
            </w:ins>
            <w:ins w:id="1581" w:author="Vasile Nemtanu" w:date="2022-06-09T09:11:00Z">
              <w:r w:rsidR="008464FF" w:rsidRPr="00E104E5">
                <w:rPr>
                  <w:rFonts w:ascii="Times New Roman" w:hAnsi="Times New Roman" w:cs="Times New Roman"/>
                  <w:sz w:val="28"/>
                  <w:szCs w:val="28"/>
                  <w:lang w:val="en-US"/>
                  <w:rPrChange w:id="1582" w:author="1" w:date="2022-06-10T16:29:00Z">
                    <w:rPr>
                      <w:sz w:val="28"/>
                      <w:szCs w:val="28"/>
                      <w:highlight w:val="green"/>
                    </w:rPr>
                  </w:rPrChange>
                </w:rPr>
                <w:t xml:space="preserve"> Guvernul, în termen de 4 luni, va aduce actele sale normative în concordanţă cu prezenta lege (va ajusta </w:t>
              </w:r>
            </w:ins>
            <w:ins w:id="1583" w:author="Vasile Nemtanu" w:date="2022-06-09T09:12:00Z">
              <w:r w:rsidR="008464FF" w:rsidRPr="00E104E5">
                <w:rPr>
                  <w:rFonts w:ascii="Times New Roman" w:hAnsi="Times New Roman" w:cs="Times New Roman"/>
                  <w:sz w:val="28"/>
                  <w:szCs w:val="28"/>
                  <w:lang w:val="en-US"/>
                  <w:rPrChange w:id="1584" w:author="1" w:date="2022-06-10T16:29:00Z">
                    <w:rPr>
                      <w:sz w:val="28"/>
                      <w:szCs w:val="28"/>
                      <w:lang w:val="en-US"/>
                    </w:rPr>
                  </w:rPrChange>
                </w:rPr>
                <w:t>Hotărîrea Guvernului nr. 198/2013</w:t>
              </w:r>
            </w:ins>
            <w:ins w:id="1585" w:author="Vasile Nemtanu" w:date="2022-06-09T09:13:00Z">
              <w:r w:rsidR="008464FF" w:rsidRPr="00E104E5">
                <w:rPr>
                  <w:rFonts w:ascii="Times New Roman" w:hAnsi="Times New Roman" w:cs="Times New Roman"/>
                  <w:sz w:val="28"/>
                  <w:szCs w:val="28"/>
                  <w:lang w:val="en-US"/>
                  <w:rPrChange w:id="1586" w:author="1" w:date="2022-06-10T16:29:00Z">
                    <w:rPr>
                      <w:sz w:val="28"/>
                      <w:szCs w:val="28"/>
                      <w:lang w:val="en-US"/>
                    </w:rPr>
                  </w:rPrChange>
                </w:rPr>
                <w:t xml:space="preserve"> p</w:t>
              </w:r>
            </w:ins>
            <w:ins w:id="1587" w:author="Vasile Nemtanu" w:date="2022-06-09T09:12:00Z">
              <w:r w:rsidR="008464FF" w:rsidRPr="00E104E5">
                <w:rPr>
                  <w:rFonts w:ascii="Times New Roman" w:hAnsi="Times New Roman" w:cs="Times New Roman"/>
                  <w:sz w:val="28"/>
                  <w:szCs w:val="28"/>
                  <w:lang w:val="en-US"/>
                  <w:rPrChange w:id="1588" w:author="1" w:date="2022-06-10T16:29:00Z">
                    <w:rPr>
                      <w:rStyle w:val="af0"/>
                      <w:rFonts w:ascii="PT Serif" w:hAnsi="PT Serif"/>
                      <w:b w:val="0"/>
                      <w:bCs w:val="0"/>
                      <w:color w:val="333333"/>
                    </w:rPr>
                  </w:rPrChange>
                </w:rPr>
                <w:t>entru aprobarea Regulamentului privind modul de transmitere</w:t>
              </w:r>
            </w:ins>
            <w:ins w:id="1589" w:author="Vasile Nemtanu" w:date="2022-06-09T09:13:00Z">
              <w:r w:rsidR="008464FF" w:rsidRPr="00267596">
                <w:rPr>
                  <w:rFonts w:ascii="Times New Roman" w:hAnsi="Times New Roman" w:cs="Times New Roman"/>
                  <w:sz w:val="28"/>
                  <w:szCs w:val="28"/>
                  <w:lang w:val="en-US"/>
                  <w:rPrChange w:id="1590" w:author="Vasile Nemtanu" w:date="2022-06-16T11:30:00Z">
                    <w:rPr>
                      <w:rStyle w:val="af0"/>
                      <w:rFonts w:ascii="PT Serif" w:hAnsi="PT Serif"/>
                      <w:b w:val="0"/>
                      <w:bCs w:val="0"/>
                      <w:color w:val="333333"/>
                      <w:lang w:val="en-US"/>
                    </w:rPr>
                  </w:rPrChange>
                </w:rPr>
                <w:t xml:space="preserve"> </w:t>
              </w:r>
            </w:ins>
            <w:ins w:id="1591" w:author="Vasile Nemtanu" w:date="2022-06-09T09:12:00Z">
              <w:r w:rsidR="008464FF" w:rsidRPr="00E104E5">
                <w:rPr>
                  <w:rFonts w:ascii="Times New Roman" w:hAnsi="Times New Roman" w:cs="Times New Roman"/>
                  <w:sz w:val="28"/>
                  <w:szCs w:val="28"/>
                  <w:lang w:val="en-US"/>
                  <w:rPrChange w:id="1592" w:author="1" w:date="2022-06-10T16:29:00Z">
                    <w:rPr>
                      <w:rStyle w:val="af0"/>
                      <w:rFonts w:ascii="PT Serif" w:hAnsi="PT Serif"/>
                      <w:b w:val="0"/>
                      <w:bCs w:val="0"/>
                      <w:color w:val="333333"/>
                    </w:rPr>
                  </w:rPrChange>
                </w:rPr>
                <w:t>a sistemelor de irigare în folosinţă gratuită (comodat) către</w:t>
              </w:r>
            </w:ins>
            <w:ins w:id="1593" w:author="Vasile Nemtanu" w:date="2022-06-09T09:13:00Z">
              <w:r w:rsidR="008464FF" w:rsidRPr="00FD1F56">
                <w:rPr>
                  <w:rFonts w:ascii="Times New Roman" w:hAnsi="Times New Roman" w:cs="Times New Roman"/>
                  <w:sz w:val="28"/>
                  <w:szCs w:val="28"/>
                  <w:lang w:val="en-US"/>
                  <w:rPrChange w:id="1594" w:author="Vasile Nemtanu" w:date="2022-06-16T09:28:00Z">
                    <w:rPr>
                      <w:rFonts w:ascii="Times New Roman" w:hAnsi="Times New Roman" w:cs="Times New Roman"/>
                      <w:sz w:val="28"/>
                      <w:szCs w:val="28"/>
                    </w:rPr>
                  </w:rPrChange>
                </w:rPr>
                <w:t xml:space="preserve"> </w:t>
              </w:r>
            </w:ins>
            <w:ins w:id="1595" w:author="Vasile Nemtanu" w:date="2022-06-09T09:12:00Z">
              <w:r w:rsidR="008464FF" w:rsidRPr="00E104E5">
                <w:rPr>
                  <w:rFonts w:ascii="Times New Roman" w:hAnsi="Times New Roman" w:cs="Times New Roman"/>
                  <w:sz w:val="28"/>
                  <w:szCs w:val="28"/>
                  <w:lang w:val="en-US"/>
                  <w:rPrChange w:id="1596" w:author="1" w:date="2022-06-10T16:29:00Z">
                    <w:rPr>
                      <w:rStyle w:val="af0"/>
                      <w:rFonts w:ascii="PT Serif" w:hAnsi="PT Serif"/>
                      <w:b w:val="0"/>
                      <w:bCs w:val="0"/>
                      <w:color w:val="333333"/>
                    </w:rPr>
                  </w:rPrChange>
                </w:rPr>
                <w:t>asociaţiile utilizatorilor de apă pentru irigaţii</w:t>
              </w:r>
            </w:ins>
            <w:ins w:id="1597" w:author="Vasile Nemtanu" w:date="2022-06-09T09:14:00Z">
              <w:r w:rsidR="008464FF" w:rsidRPr="008E3150">
                <w:rPr>
                  <w:rFonts w:ascii="Times New Roman" w:hAnsi="Times New Roman" w:cs="Times New Roman"/>
                  <w:sz w:val="28"/>
                  <w:szCs w:val="28"/>
                  <w:lang w:val="en-US"/>
                </w:rPr>
                <w:t>)</w:t>
              </w:r>
            </w:ins>
            <w:ins w:id="1598" w:author="Vasile Nemtanu" w:date="2022-06-09T09:11:00Z">
              <w:r w:rsidR="008464FF" w:rsidRPr="00E104E5">
                <w:rPr>
                  <w:rFonts w:ascii="Times New Roman" w:hAnsi="Times New Roman" w:cs="Times New Roman"/>
                  <w:sz w:val="28"/>
                  <w:szCs w:val="28"/>
                  <w:lang w:val="en-US"/>
                  <w:rPrChange w:id="1599" w:author="1" w:date="2022-06-10T16:29:00Z">
                    <w:rPr>
                      <w:sz w:val="28"/>
                      <w:szCs w:val="28"/>
                      <w:highlight w:val="green"/>
                    </w:rPr>
                  </w:rPrChange>
                </w:rPr>
                <w:t>.</w:t>
              </w:r>
            </w:ins>
          </w:p>
          <w:p w14:paraId="1BF69DFE" w14:textId="68D837C9" w:rsidR="008B50A3" w:rsidRPr="00E104E5" w:rsidDel="00EC50BE" w:rsidRDefault="008B50A3">
            <w:pPr>
              <w:shd w:val="clear" w:color="auto" w:fill="FFFFFF"/>
              <w:tabs>
                <w:tab w:val="left" w:pos="851"/>
              </w:tabs>
              <w:spacing w:line="240" w:lineRule="auto"/>
              <w:jc w:val="both"/>
              <w:rPr>
                <w:ins w:id="1600" w:author="1" w:date="2022-01-19T14:58:00Z"/>
                <w:del w:id="1601" w:author="Vasile Nemtanu" w:date="2022-05-17T12:13:00Z"/>
                <w:rFonts w:ascii="Times New Roman" w:hAnsi="Times New Roman" w:cs="Times New Roman"/>
                <w:sz w:val="28"/>
                <w:szCs w:val="28"/>
                <w:lang w:val="en-US"/>
                <w:rPrChange w:id="1602" w:author="1" w:date="2022-06-10T16:29:00Z">
                  <w:rPr>
                    <w:ins w:id="1603" w:author="1" w:date="2022-01-19T14:58:00Z"/>
                    <w:del w:id="1604" w:author="Vasile Nemtanu" w:date="2022-05-17T12:13:00Z"/>
                    <w:color w:val="000000" w:themeColor="text1"/>
                    <w:sz w:val="28"/>
                    <w:szCs w:val="28"/>
                  </w:rPr>
                </w:rPrChange>
              </w:rPr>
              <w:pPrChange w:id="1605" w:author="1" w:date="2022-06-10T16:29:00Z">
                <w:pPr>
                  <w:ind w:firstLine="708"/>
                  <w:jc w:val="both"/>
                </w:pPr>
              </w:pPrChange>
            </w:pPr>
            <w:ins w:id="1606" w:author="1" w:date="2022-01-19T14:58:00Z">
              <w:del w:id="1607" w:author="Vasile Nemtanu" w:date="2022-05-17T12:13:00Z">
                <w:r w:rsidRPr="00E104E5" w:rsidDel="00EC50BE">
                  <w:rPr>
                    <w:rFonts w:ascii="Times New Roman" w:hAnsi="Times New Roman" w:cs="Times New Roman"/>
                    <w:sz w:val="28"/>
                    <w:szCs w:val="28"/>
                    <w:lang w:val="en-US"/>
                    <w:rPrChange w:id="1608" w:author="1" w:date="2022-06-10T16:29:00Z">
                      <w:rPr>
                        <w:rFonts w:ascii="Times New Roman" w:hAnsi="Times New Roman" w:cs="Times New Roman"/>
                        <w:sz w:val="28"/>
                        <w:szCs w:val="28"/>
                      </w:rPr>
                    </w:rPrChange>
                  </w:rPr>
                  <w:delText xml:space="preserve">          </w:delText>
                </w:r>
              </w:del>
            </w:ins>
            <w:del w:id="1609" w:author="Vasile Nemtanu" w:date="2022-05-17T12:13:00Z">
              <w:r w:rsidR="00683DBD" w:rsidRPr="00E104E5" w:rsidDel="00EC50BE">
                <w:rPr>
                  <w:rFonts w:ascii="Times New Roman" w:hAnsi="Times New Roman" w:cs="Times New Roman"/>
                  <w:sz w:val="28"/>
                  <w:szCs w:val="28"/>
                  <w:lang w:val="en-US"/>
                  <w:rPrChange w:id="1610" w:author="1" w:date="2022-06-10T16:29:00Z">
                    <w:rPr>
                      <w:rFonts w:ascii="Times New Roman" w:hAnsi="Times New Roman" w:cs="Times New Roman"/>
                      <w:sz w:val="28"/>
                      <w:szCs w:val="28"/>
                    </w:rPr>
                  </w:rPrChange>
                </w:rPr>
                <w:tab/>
                <w:delText xml:space="preserve">La art. 4, </w:delText>
              </w:r>
            </w:del>
            <w:ins w:id="1611" w:author="1" w:date="2022-01-19T14:58:00Z">
              <w:del w:id="1612" w:author="Vasile Nemtanu" w:date="2022-05-17T12:13:00Z">
                <w:r w:rsidRPr="00E104E5" w:rsidDel="00EC50BE">
                  <w:rPr>
                    <w:rFonts w:ascii="Times New Roman" w:hAnsi="Times New Roman" w:cs="Times New Roman"/>
                    <w:sz w:val="28"/>
                    <w:szCs w:val="28"/>
                    <w:lang w:val="en-US"/>
                    <w:rPrChange w:id="1613" w:author="1" w:date="2022-06-10T16:29:00Z">
                      <w:rPr>
                        <w:rFonts w:ascii="Times New Roman" w:hAnsi="Times New Roman" w:cs="Times New Roman"/>
                        <w:sz w:val="28"/>
                        <w:szCs w:val="28"/>
                      </w:rPr>
                    </w:rPrChange>
                  </w:rPr>
                  <w:delText xml:space="preserve">în </w:delText>
                </w:r>
              </w:del>
            </w:ins>
            <w:del w:id="1614" w:author="Vasile Nemtanu" w:date="2022-05-17T12:13:00Z">
              <w:r w:rsidR="00683DBD" w:rsidRPr="00E104E5" w:rsidDel="00EC50BE">
                <w:rPr>
                  <w:rFonts w:ascii="Times New Roman" w:hAnsi="Times New Roman" w:cs="Times New Roman"/>
                  <w:sz w:val="28"/>
                  <w:szCs w:val="28"/>
                  <w:lang w:val="en-US"/>
                  <w:rPrChange w:id="1615" w:author="1" w:date="2022-06-10T16:29:00Z">
                    <w:rPr>
                      <w:rFonts w:ascii="Times New Roman" w:hAnsi="Times New Roman" w:cs="Times New Roman"/>
                      <w:sz w:val="28"/>
                      <w:szCs w:val="28"/>
                    </w:rPr>
                  </w:rPrChange>
                </w:rPr>
                <w:delText>alin. 9</w:delText>
              </w:r>
              <w:r w:rsidR="00683DBD" w:rsidRPr="00E104E5" w:rsidDel="00EC50BE">
                <w:rPr>
                  <w:rFonts w:ascii="Times New Roman" w:hAnsi="Times New Roman" w:cs="Times New Roman"/>
                  <w:sz w:val="28"/>
                  <w:szCs w:val="28"/>
                  <w:vertAlign w:val="superscript"/>
                  <w:lang w:val="en-US"/>
                  <w:rPrChange w:id="1616" w:author="1" w:date="2022-06-10T16:29:00Z">
                    <w:rPr>
                      <w:rFonts w:ascii="Times New Roman" w:hAnsi="Times New Roman" w:cs="Times New Roman"/>
                      <w:sz w:val="28"/>
                      <w:szCs w:val="28"/>
                      <w:vertAlign w:val="superscript"/>
                    </w:rPr>
                  </w:rPrChange>
                </w:rPr>
                <w:delText xml:space="preserve">2 </w:delText>
              </w:r>
            </w:del>
            <w:ins w:id="1617" w:author="1" w:date="2022-01-19T14:58:00Z">
              <w:del w:id="1618" w:author="Vasile Nemtanu" w:date="2022-05-17T12:13:00Z">
                <w:r w:rsidRPr="00E104E5" w:rsidDel="00EC50BE">
                  <w:rPr>
                    <w:rFonts w:ascii="Times New Roman" w:hAnsi="Times New Roman" w:cs="Times New Roman"/>
                    <w:sz w:val="28"/>
                    <w:szCs w:val="28"/>
                    <w:lang w:val="en-US"/>
                    <w:rPrChange w:id="1619" w:author="1" w:date="2022-06-10T16:29:00Z">
                      <w:rPr>
                        <w:color w:val="000000" w:themeColor="text1"/>
                        <w:sz w:val="28"/>
                        <w:szCs w:val="28"/>
                      </w:rPr>
                    </w:rPrChange>
                  </w:rPr>
                  <w:delText>) textul „</w:delText>
                </w:r>
                <w:r w:rsidRPr="00E104E5" w:rsidDel="00EC50BE">
                  <w:rPr>
                    <w:rStyle w:val="apple-converted-space"/>
                    <w:rFonts w:ascii="Times New Roman" w:hAnsi="Times New Roman" w:cs="Times New Roman"/>
                    <w:sz w:val="28"/>
                    <w:szCs w:val="28"/>
                    <w:lang w:val="en-US"/>
                    <w:rPrChange w:id="1620" w:author="1" w:date="2022-06-10T16:29:00Z">
                      <w:rPr>
                        <w:rStyle w:val="apple-converted-space"/>
                        <w:color w:val="000000" w:themeColor="text1"/>
                        <w:sz w:val="28"/>
                        <w:szCs w:val="28"/>
                      </w:rPr>
                    </w:rPrChange>
                  </w:rPr>
                  <w:delText> </w:delText>
                </w:r>
                <w:r w:rsidRPr="00E104E5" w:rsidDel="00EC50BE">
                  <w:rPr>
                    <w:rFonts w:ascii="Times New Roman" w:hAnsi="Times New Roman" w:cs="Times New Roman"/>
                    <w:sz w:val="28"/>
                    <w:szCs w:val="28"/>
                    <w:shd w:val="clear" w:color="auto" w:fill="FFFFFF"/>
                    <w:lang w:val="en-US"/>
                    <w:rPrChange w:id="1621" w:author="1" w:date="2022-06-10T16:29:00Z">
                      <w:rPr>
                        <w:color w:val="000000" w:themeColor="text1"/>
                        <w:sz w:val="28"/>
                        <w:szCs w:val="28"/>
                        <w:shd w:val="clear" w:color="auto" w:fill="FFFFFF"/>
                      </w:rPr>
                    </w:rPrChange>
                  </w:rPr>
                  <w:delText>precum și de fâșiile forestiere proiectate, dar neplantate,</w:delText>
                </w:r>
                <w:r w:rsidRPr="00E104E5" w:rsidDel="00EC50BE">
                  <w:rPr>
                    <w:rFonts w:ascii="Times New Roman" w:hAnsi="Times New Roman" w:cs="Times New Roman"/>
                    <w:sz w:val="28"/>
                    <w:szCs w:val="28"/>
                    <w:lang w:val="en-US"/>
                    <w:rPrChange w:id="1622" w:author="1" w:date="2022-06-10T16:29:00Z">
                      <w:rPr>
                        <w:color w:val="000000" w:themeColor="text1"/>
                        <w:sz w:val="28"/>
                        <w:szCs w:val="28"/>
                      </w:rPr>
                    </w:rPrChange>
                  </w:rPr>
                  <w:delText>” se exclude, iar textul „</w:delText>
                </w:r>
                <w:r w:rsidRPr="00E104E5" w:rsidDel="00EC50BE">
                  <w:rPr>
                    <w:rFonts w:ascii="Times New Roman" w:hAnsi="Times New Roman" w:cs="Times New Roman"/>
                    <w:sz w:val="28"/>
                    <w:szCs w:val="28"/>
                    <w:shd w:val="clear" w:color="auto" w:fill="FFFFFF"/>
                    <w:lang w:val="en-US"/>
                    <w:rPrChange w:id="1623" w:author="1" w:date="2022-06-10T16:29:00Z">
                      <w:rPr>
                        <w:color w:val="000000" w:themeColor="text1"/>
                        <w:sz w:val="28"/>
                        <w:szCs w:val="28"/>
                        <w:shd w:val="clear" w:color="auto" w:fill="FFFFFF"/>
                      </w:rPr>
                    </w:rPrChange>
                  </w:rPr>
                  <w:delText>în care procesele tehnologice de prelucrare (întreținere) a terenurilor adiacente nu vor fi afectate, iar căile de acces</w:delText>
                </w:r>
                <w:r w:rsidRPr="00E104E5" w:rsidDel="00EC50BE">
                  <w:rPr>
                    <w:rFonts w:ascii="Times New Roman" w:hAnsi="Times New Roman" w:cs="Times New Roman"/>
                    <w:sz w:val="28"/>
                    <w:szCs w:val="28"/>
                    <w:lang w:val="en-US"/>
                    <w:rPrChange w:id="1624" w:author="1" w:date="2022-06-10T16:29:00Z">
                      <w:rPr>
                        <w:color w:val="000000" w:themeColor="text1"/>
                        <w:sz w:val="28"/>
                        <w:szCs w:val="28"/>
                      </w:rPr>
                    </w:rPrChange>
                  </w:rPr>
                  <w:delText>” se substituie cu textul „</w:delText>
                </w:r>
                <w:r w:rsidRPr="00E104E5" w:rsidDel="00EC50BE">
                  <w:rPr>
                    <w:rFonts w:ascii="Times New Roman" w:hAnsi="Times New Roman" w:cs="Times New Roman"/>
                    <w:sz w:val="28"/>
                    <w:szCs w:val="28"/>
                    <w:shd w:val="clear" w:color="auto" w:fill="FFFFFF"/>
                    <w:lang w:val="en-US"/>
                    <w:rPrChange w:id="1625" w:author="1" w:date="2022-06-10T16:29:00Z">
                      <w:rPr>
                        <w:color w:val="000000" w:themeColor="text1"/>
                        <w:sz w:val="28"/>
                        <w:szCs w:val="28"/>
                        <w:shd w:val="clear" w:color="auto" w:fill="FFFFFF"/>
                      </w:rPr>
                    </w:rPrChange>
                  </w:rPr>
                  <w:delText>iar procesele tehnologice de prelucrare (întreținere) a terenurilor adiacente nu vor fi afectate, inclusiv căile de acces</w:delText>
                </w:r>
                <w:r w:rsidRPr="00E104E5" w:rsidDel="00EC50BE">
                  <w:rPr>
                    <w:rFonts w:ascii="Times New Roman" w:hAnsi="Times New Roman" w:cs="Times New Roman"/>
                    <w:sz w:val="28"/>
                    <w:szCs w:val="28"/>
                    <w:lang w:val="en-US"/>
                    <w:rPrChange w:id="1626" w:author="1" w:date="2022-06-10T16:29:00Z">
                      <w:rPr>
                        <w:rFonts w:ascii="Times New Roman" w:hAnsi="Times New Roman" w:cs="Times New Roman"/>
                        <w:color w:val="FF0000"/>
                        <w:sz w:val="28"/>
                        <w:szCs w:val="28"/>
                        <w:lang w:val="en-US"/>
                      </w:rPr>
                    </w:rPrChange>
                  </w:rPr>
                  <w:delText>”.</w:delText>
                </w:r>
              </w:del>
            </w:ins>
          </w:p>
          <w:p w14:paraId="797AA1F3" w14:textId="7158EAE6" w:rsidR="00081BA2" w:rsidRPr="00E104E5" w:rsidDel="00EC50BE" w:rsidRDefault="008B50A3">
            <w:pPr>
              <w:spacing w:after="0" w:line="240" w:lineRule="auto"/>
              <w:ind w:firstLine="708"/>
              <w:jc w:val="both"/>
              <w:rPr>
                <w:ins w:id="1627" w:author="1" w:date="2022-01-19T15:03:00Z"/>
                <w:del w:id="1628" w:author="Vasile Nemtanu" w:date="2022-05-17T12:13:00Z"/>
                <w:rFonts w:ascii="Times New Roman" w:hAnsi="Times New Roman" w:cs="Times New Roman"/>
                <w:sz w:val="28"/>
                <w:szCs w:val="28"/>
                <w:lang w:val="en-US"/>
                <w:rPrChange w:id="1629" w:author="1" w:date="2022-06-10T16:29:00Z">
                  <w:rPr>
                    <w:ins w:id="1630" w:author="1" w:date="2022-01-19T15:03:00Z"/>
                    <w:del w:id="1631" w:author="Vasile Nemtanu" w:date="2022-05-17T12:13:00Z"/>
                    <w:rFonts w:ascii="Times New Roman" w:hAnsi="Times New Roman" w:cs="Times New Roman"/>
                    <w:color w:val="000000" w:themeColor="text1"/>
                    <w:sz w:val="28"/>
                    <w:szCs w:val="28"/>
                    <w:lang w:val="en-US"/>
                  </w:rPr>
                </w:rPrChange>
              </w:rPr>
              <w:pPrChange w:id="1632" w:author="1" w:date="2022-06-10T16:29:00Z">
                <w:pPr>
                  <w:ind w:firstLine="708"/>
                  <w:jc w:val="both"/>
                </w:pPr>
              </w:pPrChange>
            </w:pPr>
            <w:ins w:id="1633" w:author="1" w:date="2022-01-19T14:59:00Z">
              <w:del w:id="1634" w:author="Vasile Nemtanu" w:date="2022-05-17T12:13:00Z">
                <w:r w:rsidRPr="008E3150" w:rsidDel="00EC50BE">
                  <w:rPr>
                    <w:rFonts w:ascii="Times New Roman" w:hAnsi="Times New Roman" w:cs="Times New Roman"/>
                    <w:sz w:val="28"/>
                    <w:szCs w:val="28"/>
                    <w:lang w:val="en-US"/>
                  </w:rPr>
                  <w:delText>De asemenea, se propune la art. 4</w:delText>
                </w:r>
              </w:del>
            </w:ins>
            <w:ins w:id="1635" w:author="1" w:date="2022-01-19T15:00:00Z">
              <w:del w:id="1636" w:author="Vasile Nemtanu" w:date="2022-05-17T12:13:00Z">
                <w:r w:rsidRPr="00E104E5" w:rsidDel="00EC50BE">
                  <w:rPr>
                    <w:rFonts w:ascii="Times New Roman" w:hAnsi="Times New Roman" w:cs="Times New Roman"/>
                    <w:sz w:val="28"/>
                    <w:szCs w:val="28"/>
                    <w:lang w:val="en-US"/>
                  </w:rPr>
                  <w:delText xml:space="preserve"> de completat cu aliniatele (9</w:delText>
                </w:r>
                <w:r w:rsidRPr="00E104E5" w:rsidDel="00EC50BE">
                  <w:rPr>
                    <w:rFonts w:ascii="Times New Roman" w:hAnsi="Times New Roman" w:cs="Times New Roman"/>
                    <w:sz w:val="28"/>
                    <w:szCs w:val="28"/>
                    <w:vertAlign w:val="superscript"/>
                    <w:lang w:val="en-US"/>
                    <w:rPrChange w:id="1637" w:author="1" w:date="2022-06-10T16:29:00Z">
                      <w:rPr>
                        <w:color w:val="000000" w:themeColor="text1"/>
                        <w:sz w:val="28"/>
                        <w:szCs w:val="28"/>
                        <w:vertAlign w:val="superscript"/>
                      </w:rPr>
                    </w:rPrChange>
                  </w:rPr>
                  <w:delText>3</w:delText>
                </w:r>
                <w:r w:rsidRPr="00E104E5" w:rsidDel="00EC50BE">
                  <w:rPr>
                    <w:rFonts w:ascii="Times New Roman" w:hAnsi="Times New Roman" w:cs="Times New Roman"/>
                    <w:sz w:val="28"/>
                    <w:szCs w:val="28"/>
                    <w:lang w:val="en-US"/>
                    <w:rPrChange w:id="1638" w:author="1" w:date="2022-06-10T16:29:00Z">
                      <w:rPr>
                        <w:color w:val="000000" w:themeColor="text1"/>
                        <w:sz w:val="28"/>
                        <w:szCs w:val="28"/>
                      </w:rPr>
                    </w:rPrChange>
                  </w:rPr>
                  <w:delText>)-(9</w:delText>
                </w:r>
                <w:r w:rsidRPr="00E104E5" w:rsidDel="00EC50BE">
                  <w:rPr>
                    <w:rFonts w:ascii="Times New Roman" w:hAnsi="Times New Roman" w:cs="Times New Roman"/>
                    <w:sz w:val="28"/>
                    <w:szCs w:val="28"/>
                    <w:vertAlign w:val="superscript"/>
                    <w:lang w:val="en-US"/>
                    <w:rPrChange w:id="1639" w:author="1" w:date="2022-06-10T16:29:00Z">
                      <w:rPr>
                        <w:color w:val="000000" w:themeColor="text1"/>
                        <w:sz w:val="28"/>
                        <w:szCs w:val="28"/>
                        <w:vertAlign w:val="superscript"/>
                      </w:rPr>
                    </w:rPrChange>
                  </w:rPr>
                  <w:delText>9</w:delText>
                </w:r>
                <w:r w:rsidRPr="00E104E5" w:rsidDel="00EC50BE">
                  <w:rPr>
                    <w:rFonts w:ascii="Times New Roman" w:hAnsi="Times New Roman" w:cs="Times New Roman"/>
                    <w:sz w:val="28"/>
                    <w:szCs w:val="28"/>
                    <w:lang w:val="en-US"/>
                    <w:rPrChange w:id="1640" w:author="1" w:date="2022-06-10T16:29:00Z">
                      <w:rPr>
                        <w:color w:val="000000" w:themeColor="text1"/>
                        <w:sz w:val="28"/>
                        <w:szCs w:val="28"/>
                      </w:rPr>
                    </w:rPrChange>
                  </w:rPr>
                  <w:delText>).</w:delText>
                </w:r>
              </w:del>
            </w:ins>
          </w:p>
          <w:p w14:paraId="7696932D" w14:textId="5DAB768A" w:rsidR="00081BA2" w:rsidRPr="00E104E5" w:rsidDel="00EC50BE" w:rsidRDefault="00081BA2">
            <w:pPr>
              <w:spacing w:after="0" w:line="240" w:lineRule="auto"/>
              <w:ind w:firstLine="708"/>
              <w:jc w:val="both"/>
              <w:rPr>
                <w:ins w:id="1641" w:author="1" w:date="2022-01-19T15:04:00Z"/>
                <w:del w:id="1642" w:author="Vasile Nemtanu" w:date="2022-05-17T12:13:00Z"/>
                <w:rFonts w:ascii="Times New Roman" w:hAnsi="Times New Roman" w:cs="Times New Roman"/>
                <w:sz w:val="28"/>
                <w:szCs w:val="28"/>
                <w:shd w:val="clear" w:color="auto" w:fill="FFFFFF"/>
                <w:lang w:val="en-US"/>
                <w:rPrChange w:id="1643" w:author="1" w:date="2022-06-10T16:29:00Z">
                  <w:rPr>
                    <w:ins w:id="1644" w:author="1" w:date="2022-01-19T15:04:00Z"/>
                    <w:del w:id="1645" w:author="Vasile Nemtanu" w:date="2022-05-17T12:13:00Z"/>
                    <w:rFonts w:ascii="Times New Roman" w:hAnsi="Times New Roman" w:cs="Times New Roman"/>
                    <w:color w:val="000000" w:themeColor="text1"/>
                    <w:sz w:val="28"/>
                    <w:szCs w:val="28"/>
                    <w:shd w:val="clear" w:color="auto" w:fill="FFFFFF"/>
                    <w:lang w:val="en-US"/>
                  </w:rPr>
                </w:rPrChange>
              </w:rPr>
              <w:pPrChange w:id="1646" w:author="1" w:date="2022-06-10T16:29:00Z">
                <w:pPr>
                  <w:ind w:firstLine="708"/>
                  <w:jc w:val="both"/>
                </w:pPr>
              </w:pPrChange>
            </w:pPr>
            <w:ins w:id="1647" w:author="1" w:date="2022-01-19T15:01:00Z">
              <w:del w:id="1648" w:author="Vasile Nemtanu" w:date="2022-05-17T12:13:00Z">
                <w:r w:rsidRPr="00E104E5" w:rsidDel="00EC50BE">
                  <w:rPr>
                    <w:rFonts w:ascii="Times New Roman" w:hAnsi="Times New Roman" w:cs="Times New Roman"/>
                    <w:sz w:val="28"/>
                    <w:szCs w:val="28"/>
                    <w:lang w:val="en-US"/>
                    <w:rPrChange w:id="1649" w:author="1" w:date="2022-06-10T16:29:00Z">
                      <w:rPr>
                        <w:rFonts w:ascii="Times New Roman" w:hAnsi="Times New Roman" w:cs="Times New Roman"/>
                        <w:color w:val="000000" w:themeColor="text1"/>
                        <w:sz w:val="28"/>
                        <w:szCs w:val="28"/>
                        <w:lang w:val="en-US"/>
                      </w:rPr>
                    </w:rPrChange>
                  </w:rPr>
                  <w:delText xml:space="preserve">Astfel, la alin. </w:delText>
                </w:r>
              </w:del>
            </w:ins>
            <w:ins w:id="1650" w:author="1" w:date="2022-01-19T15:02:00Z">
              <w:del w:id="1651" w:author="Vasile Nemtanu" w:date="2022-05-17T12:13:00Z">
                <w:r w:rsidRPr="00E104E5" w:rsidDel="00EC50BE">
                  <w:rPr>
                    <w:rFonts w:ascii="Times New Roman" w:hAnsi="Times New Roman" w:cs="Times New Roman"/>
                    <w:sz w:val="28"/>
                    <w:szCs w:val="28"/>
                    <w:lang w:val="en-US"/>
                    <w:rPrChange w:id="1652" w:author="1" w:date="2022-06-10T16:29:00Z">
                      <w:rPr>
                        <w:color w:val="000000" w:themeColor="text1"/>
                        <w:sz w:val="28"/>
                        <w:szCs w:val="28"/>
                        <w:lang w:val="en-US"/>
                      </w:rPr>
                    </w:rPrChange>
                  </w:rPr>
                  <w:delText>„</w:delText>
                </w:r>
                <w:r w:rsidRPr="00E104E5" w:rsidDel="00EC50BE">
                  <w:rPr>
                    <w:rFonts w:ascii="Times New Roman" w:hAnsi="Times New Roman" w:cs="Times New Roman"/>
                    <w:sz w:val="28"/>
                    <w:szCs w:val="28"/>
                    <w:shd w:val="clear" w:color="auto" w:fill="FFFFFF"/>
                    <w:lang w:val="en-US"/>
                    <w:rPrChange w:id="1653" w:author="1" w:date="2022-06-10T16:29:00Z">
                      <w:rPr>
                        <w:color w:val="000000" w:themeColor="text1"/>
                        <w:sz w:val="27"/>
                        <w:szCs w:val="27"/>
                        <w:shd w:val="clear" w:color="auto" w:fill="FFFFFF"/>
                        <w:lang w:val="en-US"/>
                      </w:rPr>
                    </w:rPrChange>
                  </w:rPr>
                  <w:delText>(9</w:delText>
                </w:r>
                <w:r w:rsidRPr="00E104E5" w:rsidDel="00EC50BE">
                  <w:rPr>
                    <w:rFonts w:ascii="Times New Roman" w:hAnsi="Times New Roman" w:cs="Times New Roman"/>
                    <w:sz w:val="28"/>
                    <w:szCs w:val="28"/>
                    <w:shd w:val="clear" w:color="auto" w:fill="FFFFFF"/>
                    <w:vertAlign w:val="superscript"/>
                    <w:lang w:val="en-US"/>
                    <w:rPrChange w:id="1654" w:author="1" w:date="2022-06-10T16:29:00Z">
                      <w:rPr>
                        <w:color w:val="000000" w:themeColor="text1"/>
                        <w:sz w:val="27"/>
                        <w:szCs w:val="27"/>
                        <w:shd w:val="clear" w:color="auto" w:fill="FFFFFF"/>
                        <w:vertAlign w:val="superscript"/>
                        <w:lang w:val="en-US"/>
                      </w:rPr>
                    </w:rPrChange>
                  </w:rPr>
                  <w:delText>3</w:delText>
                </w:r>
                <w:r w:rsidRPr="00E104E5" w:rsidDel="00EC50BE">
                  <w:rPr>
                    <w:rFonts w:ascii="Times New Roman" w:hAnsi="Times New Roman" w:cs="Times New Roman"/>
                    <w:sz w:val="28"/>
                    <w:szCs w:val="28"/>
                    <w:shd w:val="clear" w:color="auto" w:fill="FFFFFF"/>
                    <w:lang w:val="en-US"/>
                    <w:rPrChange w:id="1655" w:author="1" w:date="2022-06-10T16:29:00Z">
                      <w:rPr>
                        <w:color w:val="000000" w:themeColor="text1"/>
                        <w:sz w:val="27"/>
                        <w:szCs w:val="27"/>
                        <w:shd w:val="clear" w:color="auto" w:fill="FFFFFF"/>
                        <w:lang w:val="en-US"/>
                      </w:rPr>
                    </w:rPrChange>
                  </w:rPr>
                  <w:delText xml:space="preserve">) se includ norme juridice ce ar facilita </w:delText>
                </w:r>
              </w:del>
            </w:ins>
            <w:ins w:id="1656" w:author="1" w:date="2022-01-19T15:00:00Z">
              <w:del w:id="1657" w:author="Vasile Nemtanu" w:date="2022-05-17T12:13:00Z">
                <w:r w:rsidRPr="00E104E5" w:rsidDel="00EC50BE">
                  <w:rPr>
                    <w:rFonts w:ascii="Times New Roman" w:hAnsi="Times New Roman" w:cs="Times New Roman"/>
                    <w:sz w:val="28"/>
                    <w:szCs w:val="28"/>
                    <w:shd w:val="clear" w:color="auto" w:fill="FFFFFF"/>
                    <w:lang w:val="en-US"/>
                    <w:rPrChange w:id="1658" w:author="1" w:date="2022-06-10T16:29:00Z">
                      <w:rPr>
                        <w:color w:val="000000" w:themeColor="text1"/>
                        <w:sz w:val="27"/>
                        <w:szCs w:val="27"/>
                        <w:shd w:val="clear" w:color="auto" w:fill="FFFFFF"/>
                        <w:lang w:val="en-US"/>
                      </w:rPr>
                    </w:rPrChange>
                  </w:rPr>
                  <w:delText>procesul</w:delText>
                </w:r>
                <w:r w:rsidR="008B50A3" w:rsidRPr="00E104E5" w:rsidDel="00EC50BE">
                  <w:rPr>
                    <w:rFonts w:ascii="Times New Roman" w:hAnsi="Times New Roman" w:cs="Times New Roman"/>
                    <w:sz w:val="28"/>
                    <w:szCs w:val="28"/>
                    <w:shd w:val="clear" w:color="auto" w:fill="FFFFFF"/>
                    <w:lang w:val="en-US"/>
                    <w:rPrChange w:id="1659" w:author="1" w:date="2022-06-10T16:29:00Z">
                      <w:rPr>
                        <w:color w:val="000000" w:themeColor="text1"/>
                        <w:sz w:val="27"/>
                        <w:szCs w:val="27"/>
                        <w:shd w:val="clear" w:color="auto" w:fill="FFFFFF"/>
                      </w:rPr>
                    </w:rPrChange>
                  </w:rPr>
                  <w:delText xml:space="preserve"> de consolidare a terenurilor agricole, </w:delText>
                </w:r>
              </w:del>
            </w:ins>
            <w:ins w:id="1660" w:author="1" w:date="2022-01-19T15:03:00Z">
              <w:del w:id="1661" w:author="Vasile Nemtanu" w:date="2022-05-17T12:13:00Z">
                <w:r w:rsidRPr="00E104E5" w:rsidDel="00EC50BE">
                  <w:rPr>
                    <w:rFonts w:ascii="Times New Roman" w:hAnsi="Times New Roman" w:cs="Times New Roman"/>
                    <w:sz w:val="28"/>
                    <w:szCs w:val="28"/>
                    <w:shd w:val="clear" w:color="auto" w:fill="FFFFFF"/>
                    <w:lang w:val="en-US"/>
                    <w:rPrChange w:id="1662" w:author="1" w:date="2022-06-10T16:29:00Z">
                      <w:rPr>
                        <w:color w:val="000000" w:themeColor="text1"/>
                        <w:sz w:val="27"/>
                        <w:szCs w:val="27"/>
                        <w:shd w:val="clear" w:color="auto" w:fill="FFFFFF"/>
                        <w:lang w:val="en-US"/>
                      </w:rPr>
                    </w:rPrChange>
                  </w:rPr>
                  <w:delText>cu următorul cuprins:</w:delText>
                </w:r>
              </w:del>
            </w:ins>
          </w:p>
          <w:p w14:paraId="35186D17" w14:textId="72960045" w:rsidR="00081BA2" w:rsidRPr="00E104E5" w:rsidDel="001B1F06" w:rsidRDefault="00081BA2">
            <w:pPr>
              <w:spacing w:after="0" w:line="240" w:lineRule="auto"/>
              <w:ind w:firstLine="708"/>
              <w:jc w:val="both"/>
              <w:rPr>
                <w:ins w:id="1663" w:author="1" w:date="2022-01-19T15:04:00Z"/>
                <w:del w:id="1664" w:author="Vasile Nemtanu" w:date="2022-03-04T14:34:00Z"/>
                <w:rFonts w:ascii="Times New Roman" w:hAnsi="Times New Roman" w:cs="Times New Roman"/>
                <w:sz w:val="28"/>
                <w:szCs w:val="28"/>
                <w:lang w:val="en-US"/>
                <w:rPrChange w:id="1665" w:author="1" w:date="2022-06-10T16:29:00Z">
                  <w:rPr>
                    <w:ins w:id="1666" w:author="1" w:date="2022-01-19T15:04:00Z"/>
                    <w:del w:id="1667" w:author="Vasile Nemtanu" w:date="2022-03-04T14:34:00Z"/>
                    <w:rFonts w:ascii="Times New Roman" w:hAnsi="Times New Roman" w:cs="Times New Roman"/>
                    <w:color w:val="000000" w:themeColor="text1"/>
                    <w:sz w:val="28"/>
                    <w:szCs w:val="28"/>
                    <w:shd w:val="clear" w:color="auto" w:fill="FFFFFF"/>
                    <w:lang w:val="en-US"/>
                  </w:rPr>
                </w:rPrChange>
              </w:rPr>
              <w:pPrChange w:id="1668" w:author="1" w:date="2022-06-10T16:29:00Z">
                <w:pPr>
                  <w:ind w:firstLine="708"/>
                  <w:jc w:val="both"/>
                </w:pPr>
              </w:pPrChange>
            </w:pPr>
            <w:ins w:id="1669" w:author="1" w:date="2022-01-19T15:05:00Z">
              <w:del w:id="1670" w:author="Vasile Nemtanu" w:date="2022-03-04T14:34:00Z">
                <w:r w:rsidRPr="00E104E5" w:rsidDel="001B1F06">
                  <w:rPr>
                    <w:rFonts w:ascii="Times New Roman" w:hAnsi="Times New Roman" w:cs="Times New Roman"/>
                    <w:sz w:val="28"/>
                    <w:szCs w:val="28"/>
                    <w:lang w:val="en-US"/>
                    <w:rPrChange w:id="1671" w:author="1" w:date="2022-06-10T16:29:00Z">
                      <w:rPr>
                        <w:color w:val="000000" w:themeColor="text1"/>
                        <w:sz w:val="28"/>
                        <w:szCs w:val="28"/>
                      </w:rPr>
                    </w:rPrChange>
                  </w:rPr>
                  <w:delText>„</w:delText>
                </w:r>
                <w:r w:rsidRPr="00E104E5" w:rsidDel="001B1F06">
                  <w:rPr>
                    <w:rFonts w:ascii="Times New Roman" w:hAnsi="Times New Roman" w:cs="Times New Roman"/>
                    <w:sz w:val="28"/>
                    <w:szCs w:val="28"/>
                    <w:shd w:val="clear" w:color="auto" w:fill="FFFFFF"/>
                    <w:lang w:val="en-US"/>
                    <w:rPrChange w:id="1672" w:author="1" w:date="2022-06-10T16:29:00Z">
                      <w:rPr>
                        <w:color w:val="000000" w:themeColor="text1"/>
                        <w:sz w:val="27"/>
                        <w:szCs w:val="27"/>
                        <w:shd w:val="clear" w:color="auto" w:fill="FFFFFF"/>
                      </w:rPr>
                    </w:rPrChange>
                  </w:rPr>
                  <w:delText>(9</w:delText>
                </w:r>
                <w:r w:rsidRPr="00E104E5" w:rsidDel="001B1F06">
                  <w:rPr>
                    <w:rFonts w:ascii="Times New Roman" w:hAnsi="Times New Roman" w:cs="Times New Roman"/>
                    <w:sz w:val="28"/>
                    <w:szCs w:val="28"/>
                    <w:shd w:val="clear" w:color="auto" w:fill="FFFFFF"/>
                    <w:vertAlign w:val="superscript"/>
                    <w:lang w:val="en-US"/>
                    <w:rPrChange w:id="1673" w:author="1" w:date="2022-06-10T16:29:00Z">
                      <w:rPr>
                        <w:color w:val="000000" w:themeColor="text1"/>
                        <w:sz w:val="27"/>
                        <w:szCs w:val="27"/>
                        <w:shd w:val="clear" w:color="auto" w:fill="FFFFFF"/>
                        <w:vertAlign w:val="superscript"/>
                      </w:rPr>
                    </w:rPrChange>
                  </w:rPr>
                  <w:delText>3</w:delText>
                </w:r>
                <w:r w:rsidRPr="00E104E5" w:rsidDel="001B1F06">
                  <w:rPr>
                    <w:rFonts w:ascii="Times New Roman" w:hAnsi="Times New Roman" w:cs="Times New Roman"/>
                    <w:sz w:val="28"/>
                    <w:szCs w:val="28"/>
                    <w:shd w:val="clear" w:color="auto" w:fill="FFFFFF"/>
                    <w:lang w:val="en-US"/>
                    <w:rPrChange w:id="1674" w:author="1" w:date="2022-06-10T16:29:00Z">
                      <w:rPr>
                        <w:color w:val="000000" w:themeColor="text1"/>
                        <w:sz w:val="27"/>
                        <w:szCs w:val="27"/>
                        <w:shd w:val="clear" w:color="auto" w:fill="FFFFFF"/>
                      </w:rPr>
                    </w:rPrChange>
                  </w:rPr>
                  <w:delText>) În scopul facilitării procesului de consolidare a terenurilor agricole, terenurile din cadrul unui câmp sau al unei porțiuni din acest câmp, ocupate de fâșiile forestiere proiectate, dar neplantate, se vînd la prețul normativ al pământului, conform tarifului specificat la poziția I din anexă. Vânzarea-cumpărarea se efectuează la cererea proprietarului terenurilor supuse consolidării, în condițiile în care proprietar al acestor terenuri este una și aceeași persoană, iar procesele tehnologice de prelucrare (întreținere) a terenurilor adiacente nu vor fi afectate.</w:delText>
                </w:r>
              </w:del>
            </w:ins>
          </w:p>
          <w:p w14:paraId="2981DF24" w14:textId="18675168" w:rsidR="00DE6227" w:rsidRPr="00E104E5" w:rsidDel="00EC50BE" w:rsidRDefault="00683DBD">
            <w:pPr>
              <w:tabs>
                <w:tab w:val="left" w:pos="851"/>
              </w:tabs>
              <w:spacing w:after="0" w:line="240" w:lineRule="auto"/>
              <w:jc w:val="both"/>
              <w:rPr>
                <w:del w:id="1675" w:author="Vasile Nemtanu" w:date="2022-05-17T12:13:00Z"/>
                <w:rFonts w:ascii="Times New Roman" w:hAnsi="Times New Roman" w:cs="Times New Roman"/>
                <w:sz w:val="28"/>
                <w:szCs w:val="28"/>
                <w:lang w:val="en-US"/>
                <w:rPrChange w:id="1676" w:author="1" w:date="2022-06-10T16:29:00Z">
                  <w:rPr>
                    <w:del w:id="1677" w:author="Vasile Nemtanu" w:date="2022-05-17T12:13:00Z"/>
                    <w:rFonts w:ascii="Times New Roman" w:hAnsi="Times New Roman" w:cs="Times New Roman"/>
                    <w:sz w:val="28"/>
                    <w:szCs w:val="28"/>
                  </w:rPr>
                </w:rPrChange>
              </w:rPr>
              <w:pPrChange w:id="1678" w:author="1" w:date="2022-06-10T16:29:00Z">
                <w:pPr>
                  <w:tabs>
                    <w:tab w:val="left" w:pos="851"/>
                  </w:tabs>
                  <w:spacing w:after="0" w:line="240" w:lineRule="atLeast"/>
                  <w:jc w:val="both"/>
                </w:pPr>
              </w:pPrChange>
            </w:pPr>
            <w:del w:id="1679" w:author="Vasile Nemtanu" w:date="2022-05-17T12:13:00Z">
              <w:r w:rsidRPr="00E104E5" w:rsidDel="00EC50BE">
                <w:rPr>
                  <w:rFonts w:ascii="Times New Roman" w:hAnsi="Times New Roman" w:cs="Times New Roman"/>
                  <w:sz w:val="28"/>
                  <w:szCs w:val="28"/>
                  <w:lang w:val="en-US"/>
                  <w:rPrChange w:id="1680" w:author="1" w:date="2022-06-10T16:29:00Z">
                    <w:rPr>
                      <w:rFonts w:ascii="Times New Roman" w:hAnsi="Times New Roman" w:cs="Times New Roman"/>
                      <w:sz w:val="28"/>
                      <w:szCs w:val="28"/>
                    </w:rPr>
                  </w:rPrChange>
                </w:rPr>
                <w:delText>textul „</w:delText>
              </w:r>
              <w:r w:rsidRPr="00E104E5" w:rsidDel="00EC50BE">
                <w:rPr>
                  <w:rStyle w:val="apple-converted-space"/>
                  <w:rFonts w:ascii="Times New Roman" w:hAnsi="Times New Roman" w:cs="Times New Roman"/>
                  <w:sz w:val="28"/>
                  <w:szCs w:val="28"/>
                  <w:lang w:val="en-US"/>
                  <w:rPrChange w:id="1681" w:author="1" w:date="2022-06-10T16:29:00Z">
                    <w:rPr>
                      <w:rStyle w:val="apple-converted-space"/>
                      <w:rFonts w:ascii="Times New Roman" w:hAnsi="Times New Roman" w:cs="Times New Roman"/>
                      <w:sz w:val="28"/>
                      <w:szCs w:val="28"/>
                    </w:rPr>
                  </w:rPrChange>
                </w:rPr>
                <w:delText> </w:delText>
              </w:r>
              <w:r w:rsidRPr="00E104E5" w:rsidDel="00EC50BE">
                <w:rPr>
                  <w:rFonts w:ascii="Times New Roman" w:hAnsi="Times New Roman" w:cs="Times New Roman"/>
                  <w:sz w:val="28"/>
                  <w:szCs w:val="28"/>
                  <w:shd w:val="clear" w:color="auto" w:fill="FFFFFF"/>
                  <w:lang w:val="en-US"/>
                  <w:rPrChange w:id="1682" w:author="1" w:date="2022-06-10T16:29:00Z">
                    <w:rPr>
                      <w:rFonts w:ascii="Times New Roman" w:hAnsi="Times New Roman" w:cs="Times New Roman"/>
                      <w:sz w:val="28"/>
                      <w:szCs w:val="28"/>
                      <w:shd w:val="clear" w:color="auto" w:fill="FFFFFF"/>
                    </w:rPr>
                  </w:rPrChange>
                </w:rPr>
                <w:delText>precum și de fâșiile forestiere proiectate, dar neplantate,</w:delText>
              </w:r>
              <w:r w:rsidRPr="00E104E5" w:rsidDel="00EC50BE">
                <w:rPr>
                  <w:rFonts w:ascii="Times New Roman" w:hAnsi="Times New Roman" w:cs="Times New Roman"/>
                  <w:sz w:val="28"/>
                  <w:szCs w:val="28"/>
                  <w:lang w:val="en-US"/>
                  <w:rPrChange w:id="1683" w:author="1" w:date="2022-06-10T16:29:00Z">
                    <w:rPr>
                      <w:rFonts w:ascii="Times New Roman" w:hAnsi="Times New Roman" w:cs="Times New Roman"/>
                      <w:sz w:val="28"/>
                      <w:szCs w:val="28"/>
                    </w:rPr>
                  </w:rPrChange>
                </w:rPr>
                <w:delText>” se exclude</w:delText>
              </w:r>
              <w:r w:rsidR="00A609A9" w:rsidRPr="00E104E5" w:rsidDel="00EC50BE">
                <w:rPr>
                  <w:rFonts w:ascii="Times New Roman" w:hAnsi="Times New Roman" w:cs="Times New Roman"/>
                  <w:sz w:val="28"/>
                  <w:szCs w:val="28"/>
                  <w:lang w:val="en-US"/>
                  <w:rPrChange w:id="1684" w:author="1" w:date="2022-06-10T16:29:00Z">
                    <w:rPr>
                      <w:rFonts w:ascii="Times New Roman" w:hAnsi="Times New Roman" w:cs="Times New Roman"/>
                      <w:sz w:val="28"/>
                      <w:szCs w:val="28"/>
                    </w:rPr>
                  </w:rPrChange>
                </w:rPr>
                <w:delText>,</w:delText>
              </w:r>
              <w:r w:rsidRPr="00E104E5" w:rsidDel="00EC50BE">
                <w:rPr>
                  <w:rFonts w:ascii="Times New Roman" w:hAnsi="Times New Roman" w:cs="Times New Roman"/>
                  <w:sz w:val="28"/>
                  <w:szCs w:val="28"/>
                  <w:lang w:val="en-US"/>
                  <w:rPrChange w:id="1685" w:author="1" w:date="2022-06-10T16:29:00Z">
                    <w:rPr>
                      <w:rFonts w:ascii="Times New Roman" w:hAnsi="Times New Roman" w:cs="Times New Roman"/>
                      <w:sz w:val="28"/>
                      <w:szCs w:val="28"/>
                    </w:rPr>
                  </w:rPrChange>
                </w:rPr>
                <w:delText xml:space="preserve"> </w:delText>
              </w:r>
              <w:r w:rsidR="00A609A9" w:rsidRPr="008E3150" w:rsidDel="00EC50BE">
                <w:rPr>
                  <w:rFonts w:ascii="Times New Roman" w:hAnsi="Times New Roman" w:cs="Times New Roman"/>
                  <w:sz w:val="28"/>
                  <w:szCs w:val="28"/>
                  <w:lang w:val="en-US"/>
                </w:rPr>
                <w:delText xml:space="preserve">iar cuvintele ”în care” se substituie cu cuvîntul „iar” </w:delText>
              </w:r>
              <w:r w:rsidRPr="00E104E5" w:rsidDel="00EC50BE">
                <w:rPr>
                  <w:rFonts w:ascii="Times New Roman" w:hAnsi="Times New Roman" w:cs="Times New Roman"/>
                  <w:sz w:val="28"/>
                  <w:szCs w:val="28"/>
                  <w:lang w:val="en-US"/>
                  <w:rPrChange w:id="1686" w:author="1" w:date="2022-06-10T16:29:00Z">
                    <w:rPr>
                      <w:rFonts w:ascii="Times New Roman" w:hAnsi="Times New Roman" w:cs="Times New Roman"/>
                      <w:sz w:val="28"/>
                      <w:szCs w:val="28"/>
                    </w:rPr>
                  </w:rPrChange>
                </w:rPr>
                <w:delText>și se introduce alin. 9</w:delText>
              </w:r>
              <w:r w:rsidRPr="00E104E5" w:rsidDel="00EC50BE">
                <w:rPr>
                  <w:rFonts w:ascii="Times New Roman" w:hAnsi="Times New Roman" w:cs="Times New Roman"/>
                  <w:sz w:val="28"/>
                  <w:szCs w:val="28"/>
                  <w:vertAlign w:val="superscript"/>
                  <w:lang w:val="en-US"/>
                  <w:rPrChange w:id="1687" w:author="1" w:date="2022-06-10T16:29:00Z">
                    <w:rPr>
                      <w:rFonts w:ascii="Times New Roman" w:hAnsi="Times New Roman" w:cs="Times New Roman"/>
                      <w:sz w:val="28"/>
                      <w:szCs w:val="28"/>
                      <w:vertAlign w:val="superscript"/>
                    </w:rPr>
                  </w:rPrChange>
                </w:rPr>
                <w:delText>3</w:delText>
              </w:r>
              <w:r w:rsidRPr="00E104E5" w:rsidDel="00EC50BE">
                <w:rPr>
                  <w:rFonts w:ascii="Times New Roman" w:hAnsi="Times New Roman" w:cs="Times New Roman"/>
                  <w:sz w:val="28"/>
                  <w:szCs w:val="28"/>
                  <w:lang w:val="en-US"/>
                  <w:rPrChange w:id="1688" w:author="1" w:date="2022-06-10T16:29:00Z">
                    <w:rPr>
                      <w:rFonts w:ascii="Times New Roman" w:hAnsi="Times New Roman" w:cs="Times New Roman"/>
                      <w:sz w:val="28"/>
                      <w:szCs w:val="28"/>
                    </w:rPr>
                  </w:rPrChange>
                </w:rPr>
                <w:delText xml:space="preserve"> cu următorul cuprins:</w:delText>
              </w:r>
              <w:r w:rsidR="00A609A9" w:rsidRPr="00E104E5" w:rsidDel="00EC50BE">
                <w:rPr>
                  <w:rFonts w:ascii="Times New Roman" w:hAnsi="Times New Roman" w:cs="Times New Roman"/>
                  <w:sz w:val="28"/>
                  <w:szCs w:val="28"/>
                  <w:lang w:val="en-US"/>
                  <w:rPrChange w:id="1689" w:author="1" w:date="2022-06-10T16:29:00Z">
                    <w:rPr>
                      <w:rFonts w:ascii="Times New Roman" w:hAnsi="Times New Roman" w:cs="Times New Roman"/>
                      <w:sz w:val="28"/>
                      <w:szCs w:val="28"/>
                    </w:rPr>
                  </w:rPrChange>
                </w:rPr>
                <w:delText xml:space="preserve">  </w:delText>
              </w:r>
            </w:del>
          </w:p>
          <w:p w14:paraId="79BCAC8C" w14:textId="63A94227" w:rsidR="00683DBD" w:rsidRPr="00E104E5" w:rsidDel="00DE6227" w:rsidRDefault="00A72E72">
            <w:pPr>
              <w:spacing w:after="0" w:line="240" w:lineRule="auto"/>
              <w:jc w:val="both"/>
              <w:rPr>
                <w:del w:id="1690" w:author="Vasile Nemtanu" w:date="2021-12-21T10:25:00Z"/>
                <w:rFonts w:ascii="Times New Roman" w:hAnsi="Times New Roman" w:cs="Times New Roman"/>
                <w:sz w:val="28"/>
                <w:szCs w:val="28"/>
                <w:lang w:val="en-US"/>
                <w:rPrChange w:id="1691" w:author="1" w:date="2022-06-10T16:29:00Z">
                  <w:rPr>
                    <w:del w:id="1692" w:author="Vasile Nemtanu" w:date="2021-12-21T10:25:00Z"/>
                    <w:rFonts w:ascii="Times New Roman" w:hAnsi="Times New Roman" w:cs="Times New Roman"/>
                    <w:sz w:val="28"/>
                    <w:szCs w:val="28"/>
                  </w:rPr>
                </w:rPrChange>
              </w:rPr>
              <w:pPrChange w:id="1693" w:author="1" w:date="2022-06-10T16:29:00Z">
                <w:pPr>
                  <w:tabs>
                    <w:tab w:val="left" w:pos="851"/>
                  </w:tabs>
                  <w:spacing w:after="0" w:line="240" w:lineRule="atLeast"/>
                  <w:jc w:val="both"/>
                </w:pPr>
              </w:pPrChange>
            </w:pPr>
            <w:ins w:id="1694" w:author="1" w:date="2022-01-19T16:08:00Z">
              <w:del w:id="1695" w:author="Vasile Nemtanu" w:date="2022-05-17T12:13:00Z">
                <w:r w:rsidRPr="00E104E5" w:rsidDel="00EC50BE">
                  <w:rPr>
                    <w:rFonts w:ascii="Times New Roman" w:hAnsi="Times New Roman" w:cs="Times New Roman"/>
                    <w:sz w:val="28"/>
                    <w:szCs w:val="28"/>
                    <w:lang w:val="en-US"/>
                    <w:rPrChange w:id="1696" w:author="1" w:date="2022-06-10T16:29:00Z">
                      <w:rPr>
                        <w:rFonts w:ascii="Times New Roman" w:hAnsi="Times New Roman" w:cs="Times New Roman"/>
                        <w:color w:val="FF0000"/>
                        <w:sz w:val="28"/>
                        <w:szCs w:val="28"/>
                      </w:rPr>
                    </w:rPrChange>
                  </w:rPr>
                  <w:delText>reglementarealedeare a</w:delText>
                </w:r>
              </w:del>
            </w:ins>
            <w:ins w:id="1697" w:author="1" w:date="2022-01-19T16:13:00Z">
              <w:del w:id="1698" w:author="Vasile Nemtanu" w:date="2022-03-04T14:35:00Z">
                <w:r w:rsidR="00BA1690" w:rsidRPr="00E104E5" w:rsidDel="001B1F06">
                  <w:rPr>
                    <w:rFonts w:ascii="Times New Roman" w:hAnsi="Times New Roman" w:cs="Times New Roman"/>
                    <w:sz w:val="28"/>
                    <w:szCs w:val="28"/>
                    <w:lang w:val="en-US"/>
                    <w:rPrChange w:id="1699" w:author="1" w:date="2022-06-10T16:29:00Z">
                      <w:rPr>
                        <w:rFonts w:ascii="Times New Roman" w:hAnsi="Times New Roman" w:cs="Times New Roman"/>
                        <w:sz w:val="28"/>
                        <w:szCs w:val="28"/>
                      </w:rPr>
                    </w:rPrChange>
                  </w:rPr>
                  <w:delText>ile contractuale</w:delText>
                </w:r>
              </w:del>
            </w:ins>
            <w:ins w:id="1700" w:author="1" w:date="2022-01-19T16:15:00Z">
              <w:del w:id="1701" w:author="Vasile Nemtanu" w:date="2022-05-17T12:13:00Z">
                <w:r w:rsidR="00BA1690" w:rsidRPr="00E104E5" w:rsidDel="00EC50BE">
                  <w:rPr>
                    <w:rFonts w:ascii="Times New Roman" w:hAnsi="Times New Roman" w:cs="Times New Roman"/>
                    <w:sz w:val="28"/>
                    <w:szCs w:val="28"/>
                    <w:lang w:val="en-US"/>
                    <w:rPrChange w:id="1702" w:author="1" w:date="2022-06-10T16:29:00Z">
                      <w:rPr>
                        <w:rFonts w:ascii="Times New Roman" w:hAnsi="Times New Roman" w:cs="Times New Roman"/>
                        <w:sz w:val="28"/>
                        <w:szCs w:val="28"/>
                      </w:rPr>
                    </w:rPrChange>
                  </w:rPr>
                  <w:delText>,</w:delText>
                </w:r>
                <w:r w:rsidR="00BA1690" w:rsidRPr="008E3150" w:rsidDel="00EC50BE">
                  <w:rPr>
                    <w:rFonts w:ascii="Times New Roman" w:hAnsi="Times New Roman" w:cs="Times New Roman"/>
                    <w:sz w:val="28"/>
                    <w:szCs w:val="28"/>
                    <w:shd w:val="clear" w:color="auto" w:fill="FFFFFF"/>
                    <w:lang w:val="en-US"/>
                  </w:rPr>
                  <w:delText>i</w:delText>
                </w:r>
              </w:del>
            </w:ins>
            <w:del w:id="1703" w:author="Vasile Nemtanu" w:date="2021-12-21T10:25:00Z">
              <w:r w:rsidR="00683DBD" w:rsidRPr="00E104E5" w:rsidDel="00DE6227">
                <w:rPr>
                  <w:rFonts w:ascii="Times New Roman" w:hAnsi="Times New Roman" w:cs="Times New Roman"/>
                  <w:sz w:val="28"/>
                  <w:szCs w:val="28"/>
                  <w:lang w:val="en-US"/>
                  <w:rPrChange w:id="1704" w:author="1" w:date="2022-06-10T16:29:00Z">
                    <w:rPr>
                      <w:rFonts w:ascii="Times New Roman" w:hAnsi="Times New Roman" w:cs="Times New Roman"/>
                      <w:sz w:val="28"/>
                      <w:szCs w:val="28"/>
                    </w:rPr>
                  </w:rPrChange>
                </w:rPr>
                <w:delText>„</w:delText>
              </w:r>
              <w:r w:rsidR="00683DBD" w:rsidRPr="00E104E5" w:rsidDel="00DE6227">
                <w:rPr>
                  <w:rFonts w:ascii="Times New Roman" w:hAnsi="Times New Roman" w:cs="Times New Roman"/>
                  <w:sz w:val="28"/>
                  <w:szCs w:val="28"/>
                  <w:shd w:val="clear" w:color="auto" w:fill="FFFFFF"/>
                  <w:lang w:val="en-US"/>
                  <w:rPrChange w:id="1705" w:author="1" w:date="2022-06-10T16:29:00Z">
                    <w:rPr>
                      <w:rFonts w:ascii="Times New Roman" w:hAnsi="Times New Roman" w:cs="Times New Roman"/>
                      <w:sz w:val="28"/>
                      <w:szCs w:val="28"/>
                      <w:shd w:val="clear" w:color="auto" w:fill="FFFFFF"/>
                    </w:rPr>
                  </w:rPrChange>
                </w:rPr>
                <w:delText>(9</w:delText>
              </w:r>
              <w:r w:rsidR="00683DBD" w:rsidRPr="00E104E5" w:rsidDel="00DE6227">
                <w:rPr>
                  <w:rFonts w:ascii="Times New Roman" w:hAnsi="Times New Roman" w:cs="Times New Roman"/>
                  <w:sz w:val="28"/>
                  <w:szCs w:val="28"/>
                  <w:shd w:val="clear" w:color="auto" w:fill="FFFFFF"/>
                  <w:vertAlign w:val="superscript"/>
                  <w:lang w:val="en-US"/>
                  <w:rPrChange w:id="1706" w:author="1" w:date="2022-06-10T16:29:00Z">
                    <w:rPr>
                      <w:rFonts w:ascii="Times New Roman" w:hAnsi="Times New Roman" w:cs="Times New Roman"/>
                      <w:sz w:val="28"/>
                      <w:szCs w:val="28"/>
                      <w:shd w:val="clear" w:color="auto" w:fill="FFFFFF"/>
                      <w:vertAlign w:val="superscript"/>
                    </w:rPr>
                  </w:rPrChange>
                </w:rPr>
                <w:delText>3</w:delText>
              </w:r>
              <w:r w:rsidR="00683DBD" w:rsidRPr="00E104E5" w:rsidDel="00DE6227">
                <w:rPr>
                  <w:rFonts w:ascii="Times New Roman" w:hAnsi="Times New Roman" w:cs="Times New Roman"/>
                  <w:sz w:val="28"/>
                  <w:szCs w:val="28"/>
                  <w:shd w:val="clear" w:color="auto" w:fill="FFFFFF"/>
                  <w:lang w:val="en-US"/>
                  <w:rPrChange w:id="1707" w:author="1" w:date="2022-06-10T16:29:00Z">
                    <w:rPr>
                      <w:rFonts w:ascii="Times New Roman" w:hAnsi="Times New Roman" w:cs="Times New Roman"/>
                      <w:sz w:val="28"/>
                      <w:szCs w:val="28"/>
                      <w:shd w:val="clear" w:color="auto" w:fill="FFFFFF"/>
                    </w:rPr>
                  </w:rPrChange>
                </w:rPr>
                <w:delText xml:space="preserve">) În scopul facilitării procesului de consolidare a terenurilor agricole, terenurile din cadrul unui câmp sau al unei porțiuni din acest câmp, ocupate de fâșiile forestiere proiectate, dar neplantate, </w:delText>
              </w:r>
              <w:r w:rsidR="00FA204E" w:rsidRPr="00E104E5" w:rsidDel="00DE6227">
                <w:rPr>
                  <w:rFonts w:ascii="Times New Roman" w:hAnsi="Times New Roman" w:cs="Times New Roman"/>
                  <w:sz w:val="28"/>
                  <w:szCs w:val="28"/>
                  <w:shd w:val="clear" w:color="auto" w:fill="FFFFFF"/>
                  <w:lang w:val="en-US"/>
                  <w:rPrChange w:id="1708" w:author="1" w:date="2022-06-10T16:29:00Z">
                    <w:rPr>
                      <w:rFonts w:ascii="Times New Roman" w:hAnsi="Times New Roman" w:cs="Times New Roman"/>
                      <w:sz w:val="28"/>
                      <w:szCs w:val="28"/>
                      <w:shd w:val="clear" w:color="auto" w:fill="FFFFFF"/>
                    </w:rPr>
                  </w:rPrChange>
                </w:rPr>
                <w:delText>se vînd</w:delText>
              </w:r>
              <w:r w:rsidR="00683DBD" w:rsidRPr="00E104E5" w:rsidDel="00DE6227">
                <w:rPr>
                  <w:rFonts w:ascii="Times New Roman" w:hAnsi="Times New Roman" w:cs="Times New Roman"/>
                  <w:sz w:val="28"/>
                  <w:szCs w:val="28"/>
                  <w:shd w:val="clear" w:color="auto" w:fill="FFFFFF"/>
                  <w:lang w:val="en-US"/>
                  <w:rPrChange w:id="1709" w:author="1" w:date="2022-06-10T16:29:00Z">
                    <w:rPr>
                      <w:rFonts w:ascii="Times New Roman" w:hAnsi="Times New Roman" w:cs="Times New Roman"/>
                      <w:sz w:val="28"/>
                      <w:szCs w:val="28"/>
                      <w:shd w:val="clear" w:color="auto" w:fill="FFFFFF"/>
                    </w:rPr>
                  </w:rPrChange>
                </w:rPr>
                <w:delText xml:space="preserve"> la prețul normativ al pământului, conform tarifului specificat la poziția I din anexă. Vânzarea-cumpărarea se efectuează la cererea proprietarului terenurilor supuse consolidării, în condițiile în care proprietar al acestor terenuri este una și aceeași persoană, </w:delText>
              </w:r>
              <w:r w:rsidR="005644F2" w:rsidRPr="00E104E5" w:rsidDel="00DE6227">
                <w:rPr>
                  <w:rFonts w:ascii="Times New Roman" w:hAnsi="Times New Roman" w:cs="Times New Roman"/>
                  <w:sz w:val="28"/>
                  <w:szCs w:val="28"/>
                  <w:shd w:val="clear" w:color="auto" w:fill="FFFFFF"/>
                  <w:lang w:val="en-US"/>
                  <w:rPrChange w:id="1710" w:author="1" w:date="2022-06-10T16:29:00Z">
                    <w:rPr>
                      <w:rFonts w:ascii="Times New Roman" w:hAnsi="Times New Roman" w:cs="Times New Roman"/>
                      <w:sz w:val="28"/>
                      <w:szCs w:val="28"/>
                      <w:shd w:val="clear" w:color="auto" w:fill="FFFFFF"/>
                    </w:rPr>
                  </w:rPrChange>
                </w:rPr>
                <w:delText>iar</w:delText>
              </w:r>
              <w:r w:rsidR="00683DBD" w:rsidRPr="00E104E5" w:rsidDel="00DE6227">
                <w:rPr>
                  <w:rFonts w:ascii="Times New Roman" w:hAnsi="Times New Roman" w:cs="Times New Roman"/>
                  <w:sz w:val="28"/>
                  <w:szCs w:val="28"/>
                  <w:shd w:val="clear" w:color="auto" w:fill="FFFFFF"/>
                  <w:lang w:val="en-US"/>
                  <w:rPrChange w:id="1711" w:author="1" w:date="2022-06-10T16:29:00Z">
                    <w:rPr>
                      <w:rFonts w:ascii="Times New Roman" w:hAnsi="Times New Roman" w:cs="Times New Roman"/>
                      <w:sz w:val="28"/>
                      <w:szCs w:val="28"/>
                      <w:shd w:val="clear" w:color="auto" w:fill="FFFFFF"/>
                    </w:rPr>
                  </w:rPrChange>
                </w:rPr>
                <w:delText xml:space="preserve"> procesele tehnologice de prelucrare (întreținere) a terenurilor adiacente nu vor fi afectate</w:delText>
              </w:r>
              <w:r w:rsidR="005D4938" w:rsidRPr="00E104E5" w:rsidDel="00DE6227">
                <w:rPr>
                  <w:rFonts w:ascii="Times New Roman" w:hAnsi="Times New Roman" w:cs="Times New Roman"/>
                  <w:sz w:val="28"/>
                  <w:szCs w:val="28"/>
                  <w:shd w:val="clear" w:color="auto" w:fill="FFFFFF"/>
                  <w:lang w:val="en-US"/>
                  <w:rPrChange w:id="1712" w:author="1" w:date="2022-06-10T16:29:00Z">
                    <w:rPr>
                      <w:rFonts w:ascii="Times New Roman" w:hAnsi="Times New Roman" w:cs="Times New Roman"/>
                      <w:sz w:val="28"/>
                      <w:szCs w:val="28"/>
                      <w:shd w:val="clear" w:color="auto" w:fill="FFFFFF"/>
                    </w:rPr>
                  </w:rPrChange>
                </w:rPr>
                <w:delText>.</w:delText>
              </w:r>
              <w:r w:rsidR="00683DBD" w:rsidRPr="00E104E5" w:rsidDel="00DE6227">
                <w:rPr>
                  <w:rFonts w:ascii="Times New Roman" w:hAnsi="Times New Roman" w:cs="Times New Roman"/>
                  <w:sz w:val="28"/>
                  <w:szCs w:val="28"/>
                  <w:lang w:val="en-US"/>
                  <w:rPrChange w:id="1713" w:author="1" w:date="2022-06-10T16:29:00Z">
                    <w:rPr>
                      <w:rFonts w:ascii="Times New Roman" w:hAnsi="Times New Roman" w:cs="Times New Roman"/>
                      <w:sz w:val="28"/>
                      <w:szCs w:val="28"/>
                    </w:rPr>
                  </w:rPrChange>
                </w:rPr>
                <w:delText>”.</w:delText>
              </w:r>
            </w:del>
          </w:p>
          <w:p w14:paraId="56347410" w14:textId="6A3DEE60" w:rsidR="00683DBD" w:rsidRPr="00E104E5" w:rsidDel="009C4B95" w:rsidRDefault="00683DBD">
            <w:pPr>
              <w:tabs>
                <w:tab w:val="left" w:pos="851"/>
              </w:tabs>
              <w:spacing w:after="0" w:line="240" w:lineRule="auto"/>
              <w:jc w:val="both"/>
              <w:rPr>
                <w:del w:id="1714" w:author="Vasile Nemtanu" w:date="2021-12-21T10:52:00Z"/>
                <w:rFonts w:ascii="Times New Roman" w:hAnsi="Times New Roman" w:cs="Times New Roman"/>
                <w:sz w:val="28"/>
                <w:szCs w:val="28"/>
                <w:lang w:val="en-US"/>
                <w:rPrChange w:id="1715" w:author="1" w:date="2022-06-10T16:29:00Z">
                  <w:rPr>
                    <w:del w:id="1716" w:author="Vasile Nemtanu" w:date="2021-12-21T10:52:00Z"/>
                    <w:rFonts w:ascii="Times New Roman" w:hAnsi="Times New Roman" w:cs="Times New Roman"/>
                    <w:sz w:val="28"/>
                    <w:szCs w:val="28"/>
                  </w:rPr>
                </w:rPrChange>
              </w:rPr>
              <w:pPrChange w:id="1717" w:author="1" w:date="2022-06-10T16:29:00Z">
                <w:pPr>
                  <w:tabs>
                    <w:tab w:val="left" w:pos="851"/>
                  </w:tabs>
                  <w:spacing w:after="0" w:line="240" w:lineRule="atLeast"/>
                  <w:jc w:val="both"/>
                </w:pPr>
              </w:pPrChange>
            </w:pPr>
            <w:del w:id="1718" w:author="Vasile Nemtanu" w:date="2022-03-04T14:36:00Z">
              <w:r w:rsidRPr="00E104E5" w:rsidDel="001B1F06">
                <w:rPr>
                  <w:rFonts w:ascii="Times New Roman" w:hAnsi="Times New Roman" w:cs="Times New Roman"/>
                  <w:sz w:val="28"/>
                  <w:szCs w:val="28"/>
                  <w:lang w:val="en-US"/>
                  <w:rPrChange w:id="1719" w:author="1" w:date="2022-06-10T16:29:00Z">
                    <w:rPr>
                      <w:rFonts w:ascii="Times New Roman" w:hAnsi="Times New Roman" w:cs="Times New Roman"/>
                      <w:sz w:val="28"/>
                      <w:szCs w:val="28"/>
                    </w:rPr>
                  </w:rPrChange>
                </w:rPr>
                <w:tab/>
              </w:r>
            </w:del>
            <w:del w:id="1720" w:author="Vasile Nemtanu" w:date="2021-12-21T10:28:00Z">
              <w:r w:rsidRPr="00E104E5" w:rsidDel="00DE6227">
                <w:rPr>
                  <w:rFonts w:ascii="Times New Roman" w:hAnsi="Times New Roman" w:cs="Times New Roman"/>
                  <w:sz w:val="28"/>
                  <w:szCs w:val="28"/>
                  <w:lang w:val="en-US"/>
                  <w:rPrChange w:id="1721" w:author="1" w:date="2022-06-10T16:29:00Z">
                    <w:rPr>
                      <w:rFonts w:ascii="Times New Roman" w:hAnsi="Times New Roman" w:cs="Times New Roman"/>
                      <w:sz w:val="28"/>
                      <w:szCs w:val="28"/>
                    </w:rPr>
                  </w:rPrChange>
                </w:rPr>
                <w:delText>De asemenea, se propune introduce</w:delText>
              </w:r>
              <w:r w:rsidR="00A51175" w:rsidRPr="00E104E5" w:rsidDel="00DE6227">
                <w:rPr>
                  <w:rFonts w:ascii="Times New Roman" w:hAnsi="Times New Roman" w:cs="Times New Roman"/>
                  <w:sz w:val="28"/>
                  <w:szCs w:val="28"/>
                  <w:lang w:val="en-US"/>
                  <w:rPrChange w:id="1722" w:author="1" w:date="2022-06-10T16:29:00Z">
                    <w:rPr>
                      <w:rFonts w:ascii="Times New Roman" w:hAnsi="Times New Roman" w:cs="Times New Roman"/>
                      <w:sz w:val="28"/>
                      <w:szCs w:val="28"/>
                    </w:rPr>
                  </w:rPrChange>
                </w:rPr>
                <w:delText>rea</w:delText>
              </w:r>
              <w:r w:rsidRPr="00E104E5" w:rsidDel="00DE6227">
                <w:rPr>
                  <w:rFonts w:ascii="Times New Roman" w:hAnsi="Times New Roman" w:cs="Times New Roman"/>
                  <w:sz w:val="28"/>
                  <w:szCs w:val="28"/>
                  <w:lang w:val="en-US"/>
                  <w:rPrChange w:id="1723" w:author="1" w:date="2022-06-10T16:29:00Z">
                    <w:rPr>
                      <w:rFonts w:ascii="Times New Roman" w:hAnsi="Times New Roman" w:cs="Times New Roman"/>
                      <w:sz w:val="28"/>
                      <w:szCs w:val="28"/>
                    </w:rPr>
                  </w:rPrChange>
                </w:rPr>
                <w:delText xml:space="preserve"> unui aliniat nou cu următorul cuprins: „(9</w:delText>
              </w:r>
              <w:r w:rsidRPr="00E104E5" w:rsidDel="00DE6227">
                <w:rPr>
                  <w:rFonts w:ascii="Times New Roman" w:hAnsi="Times New Roman" w:cs="Times New Roman"/>
                  <w:sz w:val="28"/>
                  <w:szCs w:val="28"/>
                  <w:vertAlign w:val="superscript"/>
                  <w:lang w:val="en-US"/>
                  <w:rPrChange w:id="1724" w:author="1" w:date="2022-06-10T16:29:00Z">
                    <w:rPr>
                      <w:rFonts w:ascii="Times New Roman" w:hAnsi="Times New Roman" w:cs="Times New Roman"/>
                      <w:sz w:val="28"/>
                      <w:szCs w:val="28"/>
                      <w:vertAlign w:val="superscript"/>
                    </w:rPr>
                  </w:rPrChange>
                </w:rPr>
                <w:delText>4</w:delText>
              </w:r>
              <w:r w:rsidRPr="00E104E5" w:rsidDel="00DE6227">
                <w:rPr>
                  <w:rFonts w:ascii="Times New Roman" w:hAnsi="Times New Roman" w:cs="Times New Roman"/>
                  <w:sz w:val="28"/>
                  <w:szCs w:val="28"/>
                  <w:lang w:val="en-US"/>
                  <w:rPrChange w:id="1725" w:author="1" w:date="2022-06-10T16:29:00Z">
                    <w:rPr>
                      <w:rFonts w:ascii="Times New Roman" w:hAnsi="Times New Roman" w:cs="Times New Roman"/>
                      <w:sz w:val="28"/>
                      <w:szCs w:val="28"/>
                    </w:rPr>
                  </w:rPrChange>
                </w:rPr>
                <w:delText xml:space="preserve">) </w:delText>
              </w:r>
              <w:r w:rsidR="00C9491E" w:rsidRPr="00E104E5" w:rsidDel="00DE6227">
                <w:rPr>
                  <w:rFonts w:ascii="Times New Roman" w:hAnsi="Times New Roman" w:cs="Times New Roman"/>
                  <w:sz w:val="28"/>
                  <w:szCs w:val="28"/>
                  <w:lang w:val="en-US"/>
                  <w:rPrChange w:id="1726" w:author="1" w:date="2022-06-10T16:29:00Z">
                    <w:rPr>
                      <w:rFonts w:ascii="Times New Roman" w:hAnsi="Times New Roman" w:cs="Times New Roman"/>
                      <w:sz w:val="28"/>
                      <w:szCs w:val="28"/>
                    </w:rPr>
                  </w:rPrChange>
                </w:rPr>
                <w:delText>În cazul vînzării terenului în conformitate cu prevederile aliniat</w:delText>
              </w:r>
              <w:r w:rsidR="0085340A" w:rsidRPr="00E104E5" w:rsidDel="00DE6227">
                <w:rPr>
                  <w:rFonts w:ascii="Times New Roman" w:hAnsi="Times New Roman" w:cs="Times New Roman"/>
                  <w:sz w:val="28"/>
                  <w:szCs w:val="28"/>
                  <w:lang w:val="en-US"/>
                  <w:rPrChange w:id="1727" w:author="1" w:date="2022-06-10T16:29:00Z">
                    <w:rPr>
                      <w:rFonts w:ascii="Times New Roman" w:hAnsi="Times New Roman" w:cs="Times New Roman"/>
                      <w:sz w:val="28"/>
                      <w:szCs w:val="28"/>
                    </w:rPr>
                  </w:rPrChange>
                </w:rPr>
                <w:delText>ului</w:delText>
              </w:r>
              <w:r w:rsidR="00C9491E" w:rsidRPr="00E104E5" w:rsidDel="00DE6227">
                <w:rPr>
                  <w:rFonts w:ascii="Times New Roman" w:hAnsi="Times New Roman" w:cs="Times New Roman"/>
                  <w:sz w:val="28"/>
                  <w:szCs w:val="28"/>
                  <w:lang w:val="en-US"/>
                  <w:rPrChange w:id="1728" w:author="1" w:date="2022-06-10T16:29:00Z">
                    <w:rPr>
                      <w:rFonts w:ascii="Times New Roman" w:hAnsi="Times New Roman" w:cs="Times New Roman"/>
                      <w:sz w:val="28"/>
                      <w:szCs w:val="28"/>
                    </w:rPr>
                  </w:rPrChange>
                </w:rPr>
                <w:delText xml:space="preserve"> 9</w:delText>
              </w:r>
              <w:r w:rsidR="00C9491E" w:rsidRPr="00E104E5" w:rsidDel="00DE6227">
                <w:rPr>
                  <w:rFonts w:ascii="Times New Roman" w:hAnsi="Times New Roman" w:cs="Times New Roman"/>
                  <w:sz w:val="28"/>
                  <w:szCs w:val="28"/>
                  <w:vertAlign w:val="superscript"/>
                  <w:lang w:val="en-US"/>
                  <w:rPrChange w:id="1729" w:author="1" w:date="2022-06-10T16:29:00Z">
                    <w:rPr>
                      <w:rFonts w:ascii="Times New Roman" w:hAnsi="Times New Roman" w:cs="Times New Roman"/>
                      <w:sz w:val="28"/>
                      <w:szCs w:val="28"/>
                      <w:vertAlign w:val="superscript"/>
                    </w:rPr>
                  </w:rPrChange>
                </w:rPr>
                <w:delText>3</w:delText>
              </w:r>
              <w:r w:rsidR="00C9491E" w:rsidRPr="00E104E5" w:rsidDel="00DE6227">
                <w:rPr>
                  <w:rFonts w:ascii="Times New Roman" w:hAnsi="Times New Roman" w:cs="Times New Roman"/>
                  <w:sz w:val="28"/>
                  <w:szCs w:val="28"/>
                  <w:lang w:val="en-US"/>
                  <w:rPrChange w:id="1730" w:author="1" w:date="2022-06-10T16:29:00Z">
                    <w:rPr>
                      <w:rFonts w:ascii="Times New Roman" w:hAnsi="Times New Roman" w:cs="Times New Roman"/>
                      <w:sz w:val="28"/>
                      <w:szCs w:val="28"/>
                    </w:rPr>
                  </w:rPrChange>
                </w:rPr>
                <w:delText>, consiliul local înstrăinează terenul sub următoarele condiții rezolutorii: efectuarea comasării sectoarelor respective cu sectoarele de teren, deţinute în proprietate de cumpărător; efectuarea proiectării și plantării fîșiilor forestiere antierozionale; efectuarea amenajării hidrologice a terenurilor comasate.”.</w:delText>
              </w:r>
            </w:del>
          </w:p>
          <w:p w14:paraId="355577BC" w14:textId="64EEC06D" w:rsidR="00683DBD" w:rsidRPr="00E104E5" w:rsidDel="001B1F06" w:rsidRDefault="00683DBD">
            <w:pPr>
              <w:tabs>
                <w:tab w:val="left" w:pos="851"/>
              </w:tabs>
              <w:spacing w:after="0" w:line="240" w:lineRule="auto"/>
              <w:jc w:val="both"/>
              <w:rPr>
                <w:del w:id="1731" w:author="Vasile Nemtanu" w:date="2022-03-04T14:36:00Z"/>
                <w:rFonts w:ascii="Times New Roman" w:hAnsi="Times New Roman" w:cs="Times New Roman"/>
                <w:sz w:val="28"/>
                <w:szCs w:val="28"/>
                <w:lang w:val="en-US"/>
                <w:rPrChange w:id="1732" w:author="1" w:date="2022-06-10T16:29:00Z">
                  <w:rPr>
                    <w:del w:id="1733" w:author="Vasile Nemtanu" w:date="2022-03-04T14:36:00Z"/>
                    <w:rFonts w:ascii="Times New Roman" w:hAnsi="Times New Roman" w:cs="Times New Roman"/>
                    <w:sz w:val="28"/>
                    <w:szCs w:val="28"/>
                  </w:rPr>
                </w:rPrChange>
              </w:rPr>
              <w:pPrChange w:id="1734" w:author="1" w:date="2022-06-10T16:29:00Z">
                <w:pPr>
                  <w:tabs>
                    <w:tab w:val="left" w:pos="851"/>
                  </w:tabs>
                  <w:spacing w:after="0" w:line="240" w:lineRule="atLeast"/>
                  <w:jc w:val="both"/>
                </w:pPr>
              </w:pPrChange>
            </w:pPr>
            <w:del w:id="1735" w:author="Vasile Nemtanu" w:date="2021-12-21T10:52:00Z">
              <w:r w:rsidRPr="00E104E5" w:rsidDel="009C4B95">
                <w:rPr>
                  <w:rFonts w:ascii="Times New Roman" w:hAnsi="Times New Roman" w:cs="Times New Roman"/>
                  <w:sz w:val="28"/>
                  <w:szCs w:val="28"/>
                  <w:lang w:val="en-US"/>
                  <w:rPrChange w:id="1736" w:author="1" w:date="2022-06-10T16:29:00Z">
                    <w:rPr>
                      <w:rFonts w:ascii="Times New Roman" w:hAnsi="Times New Roman" w:cs="Times New Roman"/>
                      <w:sz w:val="28"/>
                      <w:szCs w:val="28"/>
                    </w:rPr>
                  </w:rPrChange>
                </w:rPr>
                <w:tab/>
                <w:delText>D</w:delText>
              </w:r>
            </w:del>
            <w:del w:id="1737" w:author="Vasile Nemtanu" w:date="2021-12-21T15:50:00Z">
              <w:r w:rsidRPr="00E104E5" w:rsidDel="005845E5">
                <w:rPr>
                  <w:rFonts w:ascii="Times New Roman" w:hAnsi="Times New Roman" w:cs="Times New Roman"/>
                  <w:sz w:val="28"/>
                  <w:szCs w:val="28"/>
                  <w:lang w:val="en-US"/>
                  <w:rPrChange w:id="1738" w:author="1" w:date="2022-06-10T16:29:00Z">
                    <w:rPr>
                      <w:rFonts w:ascii="Times New Roman" w:hAnsi="Times New Roman" w:cs="Times New Roman"/>
                      <w:sz w:val="28"/>
                      <w:szCs w:val="28"/>
                    </w:rPr>
                  </w:rPrChange>
                </w:rPr>
                <w:delText>acă cumpărătorul nu respectă condiţiile stabilite</w:delText>
              </w:r>
              <w:r w:rsidR="00C9491E" w:rsidRPr="00E104E5" w:rsidDel="005845E5">
                <w:rPr>
                  <w:rFonts w:ascii="Times New Roman" w:hAnsi="Times New Roman" w:cs="Times New Roman"/>
                  <w:sz w:val="28"/>
                  <w:szCs w:val="28"/>
                  <w:lang w:val="en-US"/>
                  <w:rPrChange w:id="1739" w:author="1" w:date="2022-06-10T16:29:00Z">
                    <w:rPr>
                      <w:rFonts w:ascii="Times New Roman" w:hAnsi="Times New Roman" w:cs="Times New Roman"/>
                      <w:sz w:val="28"/>
                      <w:szCs w:val="28"/>
                    </w:rPr>
                  </w:rPrChange>
                </w:rPr>
                <w:delText xml:space="preserve"> în contract</w:delText>
              </w:r>
              <w:r w:rsidRPr="00E104E5" w:rsidDel="005845E5">
                <w:rPr>
                  <w:rFonts w:ascii="Times New Roman" w:hAnsi="Times New Roman" w:cs="Times New Roman"/>
                  <w:sz w:val="28"/>
                  <w:szCs w:val="28"/>
                  <w:lang w:val="en-US"/>
                  <w:rPrChange w:id="1740" w:author="1" w:date="2022-06-10T16:29:00Z">
                    <w:rPr>
                      <w:rFonts w:ascii="Times New Roman" w:hAnsi="Times New Roman" w:cs="Times New Roman"/>
                      <w:sz w:val="28"/>
                      <w:szCs w:val="28"/>
                    </w:rPr>
                  </w:rPrChange>
                </w:rPr>
                <w:delText>,</w:delText>
              </w:r>
            </w:del>
            <w:del w:id="1741" w:author="Vasile Nemtanu" w:date="2021-12-21T10:51:00Z">
              <w:r w:rsidRPr="00E104E5" w:rsidDel="002D4FE9">
                <w:rPr>
                  <w:rFonts w:ascii="Times New Roman" w:hAnsi="Times New Roman" w:cs="Times New Roman"/>
                  <w:sz w:val="28"/>
                  <w:szCs w:val="28"/>
                  <w:lang w:val="en-US"/>
                  <w:rPrChange w:id="1742" w:author="1" w:date="2022-06-10T16:29:00Z">
                    <w:rPr>
                      <w:rFonts w:ascii="Times New Roman" w:hAnsi="Times New Roman" w:cs="Times New Roman"/>
                      <w:sz w:val="28"/>
                      <w:szCs w:val="28"/>
                    </w:rPr>
                  </w:rPrChange>
                </w:rPr>
                <w:delText xml:space="preserve"> consiliul local poate rezolvi</w:delText>
              </w:r>
            </w:del>
            <w:del w:id="1743" w:author="Vasile Nemtanu" w:date="2021-12-21T15:50:00Z">
              <w:r w:rsidRPr="00E104E5" w:rsidDel="005845E5">
                <w:rPr>
                  <w:rFonts w:ascii="Times New Roman" w:hAnsi="Times New Roman" w:cs="Times New Roman"/>
                  <w:sz w:val="28"/>
                  <w:szCs w:val="28"/>
                  <w:lang w:val="en-US"/>
                  <w:rPrChange w:id="1744" w:author="1" w:date="2022-06-10T16:29:00Z">
                    <w:rPr>
                      <w:rFonts w:ascii="Times New Roman" w:hAnsi="Times New Roman" w:cs="Times New Roman"/>
                      <w:sz w:val="28"/>
                      <w:szCs w:val="28"/>
                    </w:rPr>
                  </w:rPrChange>
                </w:rPr>
                <w:delText xml:space="preserve"> contractul de vînzare-cumpărare a terenului</w:delText>
              </w:r>
            </w:del>
            <w:del w:id="1745" w:author="Vasile Nemtanu" w:date="2021-12-21T10:51:00Z">
              <w:r w:rsidRPr="00E104E5" w:rsidDel="002D4FE9">
                <w:rPr>
                  <w:rFonts w:ascii="Times New Roman" w:hAnsi="Times New Roman" w:cs="Times New Roman"/>
                  <w:sz w:val="28"/>
                  <w:szCs w:val="28"/>
                  <w:lang w:val="en-US"/>
                  <w:rPrChange w:id="1746" w:author="1" w:date="2022-06-10T16:29:00Z">
                    <w:rPr>
                      <w:rFonts w:ascii="Times New Roman" w:hAnsi="Times New Roman" w:cs="Times New Roman"/>
                      <w:sz w:val="28"/>
                      <w:szCs w:val="28"/>
                    </w:rPr>
                  </w:rPrChange>
                </w:rPr>
                <w:delText>.</w:delText>
              </w:r>
            </w:del>
          </w:p>
          <w:p w14:paraId="0E7013E5" w14:textId="26A65749" w:rsidR="00AF76C9" w:rsidRPr="00E104E5" w:rsidRDefault="00BA1690">
            <w:pPr>
              <w:spacing w:after="0" w:line="240" w:lineRule="auto"/>
              <w:jc w:val="both"/>
              <w:rPr>
                <w:rFonts w:ascii="Times New Roman" w:eastAsia="Times New Roman" w:hAnsi="Times New Roman" w:cs="Times New Roman"/>
                <w:sz w:val="28"/>
                <w:szCs w:val="28"/>
                <w:lang w:val="en-US" w:eastAsia="ru-RU"/>
                <w:rPrChange w:id="1747" w:author="1" w:date="2022-06-10T16:29:00Z">
                  <w:rPr>
                    <w:rFonts w:ascii="Times New Roman" w:eastAsia="Times New Roman" w:hAnsi="Times New Roman" w:cs="Times New Roman"/>
                    <w:sz w:val="28"/>
                    <w:szCs w:val="28"/>
                    <w:lang w:eastAsia="ru-RU"/>
                  </w:rPr>
                </w:rPrChange>
              </w:rPr>
              <w:pPrChange w:id="1748" w:author="1" w:date="2022-06-10T16:29:00Z">
                <w:pPr>
                  <w:shd w:val="clear" w:color="auto" w:fill="FFFFFF"/>
                  <w:spacing w:after="0" w:line="240" w:lineRule="atLeast"/>
                  <w:ind w:firstLine="851"/>
                  <w:jc w:val="both"/>
                </w:pPr>
              </w:pPrChange>
            </w:pPr>
            <w:ins w:id="1749" w:author="1" w:date="2022-01-19T16:17:00Z">
              <w:r w:rsidRPr="00E104E5">
                <w:rPr>
                  <w:rFonts w:ascii="Times New Roman" w:hAnsi="Times New Roman" w:cs="Times New Roman"/>
                  <w:sz w:val="28"/>
                  <w:szCs w:val="28"/>
                  <w:lang w:val="en-US"/>
                  <w:rPrChange w:id="1750" w:author="1" w:date="2022-06-10T16:29:00Z">
                    <w:rPr>
                      <w:rFonts w:ascii="Times New Roman" w:hAnsi="Times New Roman" w:cs="Times New Roman"/>
                      <w:sz w:val="28"/>
                      <w:szCs w:val="28"/>
                    </w:rPr>
                  </w:rPrChange>
                </w:rPr>
                <w:t xml:space="preserve">         </w:t>
              </w:r>
            </w:ins>
            <w:r w:rsidR="00683DBD" w:rsidRPr="00E104E5">
              <w:rPr>
                <w:rFonts w:ascii="Times New Roman" w:hAnsi="Times New Roman" w:cs="Times New Roman"/>
                <w:sz w:val="28"/>
                <w:szCs w:val="28"/>
                <w:lang w:val="en-US"/>
                <w:rPrChange w:id="1751" w:author="1" w:date="2022-06-10T16:29:00Z">
                  <w:rPr>
                    <w:rFonts w:ascii="Times New Roman" w:hAnsi="Times New Roman" w:cs="Times New Roman"/>
                    <w:sz w:val="28"/>
                    <w:szCs w:val="28"/>
                  </w:rPr>
                </w:rPrChange>
              </w:rPr>
              <w:t xml:space="preserve">Aprobarea modificărilor propuse </w:t>
            </w:r>
            <w:ins w:id="1752" w:author="Vasile Nemtanu" w:date="2022-05-17T13:35:00Z">
              <w:r w:rsidR="00F72DCA" w:rsidRPr="00E104E5">
                <w:rPr>
                  <w:rFonts w:ascii="Times New Roman" w:hAnsi="Times New Roman" w:cs="Times New Roman"/>
                  <w:sz w:val="28"/>
                  <w:szCs w:val="28"/>
                  <w:lang w:val="en-US"/>
                  <w:rPrChange w:id="1753" w:author="1" w:date="2022-06-10T16:29:00Z">
                    <w:rPr>
                      <w:rFonts w:ascii="Times New Roman" w:hAnsi="Times New Roman" w:cs="Times New Roman"/>
                      <w:b/>
                      <w:sz w:val="28"/>
                      <w:szCs w:val="28"/>
                      <w:lang w:val="en-US"/>
                    </w:rPr>
                  </w:rPrChange>
                </w:rPr>
                <w:t xml:space="preserve">proiectul de </w:t>
              </w:r>
              <w:r w:rsidR="00F72DCA" w:rsidRPr="00FD1F56">
                <w:rPr>
                  <w:rFonts w:ascii="Times New Roman" w:hAnsi="Times New Roman" w:cs="Times New Roman"/>
                  <w:sz w:val="28"/>
                  <w:szCs w:val="28"/>
                  <w:lang w:val="en-US"/>
                  <w:rPrChange w:id="1754" w:author="Vasile Nemtanu" w:date="2022-06-16T09:28:00Z">
                    <w:rPr>
                      <w:rFonts w:ascii="Times New Roman" w:hAnsi="Times New Roman" w:cs="Times New Roman"/>
                      <w:b/>
                      <w:sz w:val="28"/>
                      <w:szCs w:val="28"/>
                    </w:rPr>
                  </w:rPrChange>
                </w:rPr>
                <w:t xml:space="preserve">lege pentru modificarea Legii </w:t>
              </w:r>
              <w:r w:rsidR="00F72DCA" w:rsidRPr="00FD1F56">
                <w:rPr>
                  <w:rFonts w:ascii="Times New Roman" w:hAnsi="Times New Roman" w:cs="Times New Roman"/>
                  <w:bCs/>
                  <w:sz w:val="28"/>
                  <w:szCs w:val="28"/>
                  <w:lang w:val="en-US"/>
                  <w:rPrChange w:id="1755" w:author="Vasile Nemtanu" w:date="2022-06-16T09:28:00Z">
                    <w:rPr>
                      <w:rFonts w:ascii="Times New Roman" w:hAnsi="Times New Roman" w:cs="Times New Roman"/>
                      <w:b/>
                      <w:bCs/>
                      <w:sz w:val="28"/>
                      <w:szCs w:val="28"/>
                    </w:rPr>
                  </w:rPrChange>
                </w:rPr>
                <w:t>cu privire la asociaţiile utilizatorilor de apă pentru irigaţii</w:t>
              </w:r>
              <w:r w:rsidR="00F72DCA" w:rsidRPr="00FD1F56">
                <w:rPr>
                  <w:rFonts w:ascii="Times New Roman" w:hAnsi="Times New Roman" w:cs="Times New Roman"/>
                  <w:sz w:val="28"/>
                  <w:szCs w:val="28"/>
                  <w:lang w:val="en-US"/>
                  <w:rPrChange w:id="1756" w:author="Vasile Nemtanu" w:date="2022-06-16T09:28:00Z">
                    <w:rPr>
                      <w:rFonts w:ascii="Times New Roman" w:hAnsi="Times New Roman" w:cs="Times New Roman"/>
                      <w:b/>
                      <w:sz w:val="28"/>
                      <w:szCs w:val="28"/>
                    </w:rPr>
                  </w:rPrChange>
                </w:rPr>
                <w:t xml:space="preserve"> nr. 171/2010</w:t>
              </w:r>
            </w:ins>
            <w:del w:id="1757" w:author="Vasile Nemtanu" w:date="2022-05-17T13:35:00Z">
              <w:r w:rsidR="00683DBD" w:rsidRPr="00E104E5" w:rsidDel="00F72DCA">
                <w:rPr>
                  <w:rFonts w:ascii="Times New Roman" w:hAnsi="Times New Roman" w:cs="Times New Roman"/>
                  <w:sz w:val="28"/>
                  <w:szCs w:val="28"/>
                  <w:lang w:val="en-US"/>
                  <w:rPrChange w:id="1758" w:author="1" w:date="2022-06-10T16:29:00Z">
                    <w:rPr>
                      <w:rFonts w:ascii="Times New Roman" w:hAnsi="Times New Roman" w:cs="Times New Roman"/>
                      <w:sz w:val="28"/>
                      <w:szCs w:val="28"/>
                    </w:rPr>
                  </w:rPrChange>
                </w:rPr>
                <w:delText>la art. 4 din Legea privind preţul normativ şi modul de vînzare-cumpărare a pămîntului nr. 1308/1997</w:delText>
              </w:r>
            </w:del>
            <w:r w:rsidR="00683DBD" w:rsidRPr="00E104E5">
              <w:rPr>
                <w:rFonts w:ascii="Times New Roman" w:hAnsi="Times New Roman" w:cs="Times New Roman"/>
                <w:sz w:val="28"/>
                <w:szCs w:val="28"/>
                <w:lang w:val="en-US"/>
                <w:rPrChange w:id="1759" w:author="1" w:date="2022-06-10T16:29:00Z">
                  <w:rPr>
                    <w:rFonts w:ascii="Times New Roman" w:hAnsi="Times New Roman" w:cs="Times New Roman"/>
                    <w:sz w:val="28"/>
                    <w:szCs w:val="28"/>
                  </w:rPr>
                </w:rPrChange>
              </w:rPr>
              <w:t>, a</w:t>
            </w:r>
            <w:r w:rsidR="00683DBD" w:rsidRPr="00E104E5">
              <w:rPr>
                <w:rFonts w:ascii="Times New Roman" w:hAnsi="Times New Roman" w:cs="Times New Roman"/>
                <w:sz w:val="28"/>
                <w:szCs w:val="28"/>
                <w:shd w:val="clear" w:color="auto" w:fill="FFFFFF"/>
                <w:lang w:val="en-US"/>
                <w:rPrChange w:id="1760" w:author="1" w:date="2022-06-10T16:29:00Z">
                  <w:rPr>
                    <w:rFonts w:ascii="Times New Roman" w:hAnsi="Times New Roman" w:cs="Times New Roman"/>
                    <w:sz w:val="28"/>
                    <w:szCs w:val="28"/>
                    <w:shd w:val="clear" w:color="auto" w:fill="FFFFFF"/>
                  </w:rPr>
                </w:rPrChange>
              </w:rPr>
              <w:t xml:space="preserve">re drept scop </w:t>
            </w:r>
            <w:ins w:id="1761" w:author="Vasile Nemtanu" w:date="2022-05-17T13:37:00Z">
              <w:r w:rsidR="00F72DCA" w:rsidRPr="00E104E5">
                <w:rPr>
                  <w:rFonts w:ascii="Times New Roman" w:hAnsi="Times New Roman" w:cs="Times New Roman"/>
                  <w:sz w:val="28"/>
                  <w:szCs w:val="28"/>
                  <w:lang w:val="en-US"/>
                  <w:rPrChange w:id="1762" w:author="1" w:date="2022-06-10T16:29:00Z">
                    <w:rPr>
                      <w:rFonts w:ascii="Times New Roman" w:hAnsi="Times New Roman" w:cs="Times New Roman"/>
                      <w:sz w:val="28"/>
                      <w:szCs w:val="28"/>
                    </w:rPr>
                  </w:rPrChange>
                </w:rPr>
                <w:t xml:space="preserve"> crearea unui cadru legal comprehensiv pentru constituirea şi funcţionarea asociaţiilor utilizatorilor de apă pentru irigaţii drept entitate juridică </w:t>
              </w:r>
            </w:ins>
            <w:ins w:id="1763" w:author="Vasile Nemtanu" w:date="2022-05-17T13:39:00Z">
              <w:r w:rsidR="00F72DCA" w:rsidRPr="008E3150">
                <w:rPr>
                  <w:rFonts w:ascii="Times New Roman" w:hAnsi="Times New Roman" w:cs="Times New Roman"/>
                  <w:sz w:val="28"/>
                  <w:szCs w:val="28"/>
                  <w:lang w:val="en-US"/>
                </w:rPr>
                <w:t>specifică,</w:t>
              </w:r>
            </w:ins>
            <w:ins w:id="1764" w:author="Vasile Nemtanu" w:date="2022-05-17T13:37:00Z">
              <w:r w:rsidR="00F72DCA" w:rsidRPr="00E104E5">
                <w:rPr>
                  <w:rFonts w:ascii="Times New Roman" w:hAnsi="Times New Roman" w:cs="Times New Roman"/>
                  <w:sz w:val="28"/>
                  <w:szCs w:val="28"/>
                  <w:lang w:val="en-US"/>
                  <w:rPrChange w:id="1765" w:author="1" w:date="2022-06-10T16:29:00Z">
                    <w:rPr>
                      <w:rFonts w:ascii="Times New Roman" w:hAnsi="Times New Roman" w:cs="Times New Roman"/>
                      <w:sz w:val="28"/>
                      <w:szCs w:val="28"/>
                    </w:rPr>
                  </w:rPrChange>
                </w:rPr>
                <w:t xml:space="preserve"> stabilirea unei baze legale pentru a transmite în folosinţă gratuită asociaţiilor utilizatorilor de apă pentru irigaţii infrastructura de irigații și/sau desecare</w:t>
              </w:r>
            </w:ins>
            <w:ins w:id="1766" w:author="Vasile Nemtanu" w:date="2022-05-17T15:31:00Z">
              <w:r w:rsidR="00466334" w:rsidRPr="008E3150">
                <w:rPr>
                  <w:rFonts w:ascii="Times New Roman" w:hAnsi="Times New Roman" w:cs="Times New Roman"/>
                  <w:sz w:val="28"/>
                  <w:szCs w:val="28"/>
                  <w:lang w:val="en-US"/>
                </w:rPr>
                <w:t>,</w:t>
              </w:r>
            </w:ins>
            <w:ins w:id="1767" w:author="Vasile Nemtanu" w:date="2022-05-17T13:37:00Z">
              <w:r w:rsidR="00F72DCA" w:rsidRPr="00E104E5">
                <w:rPr>
                  <w:rFonts w:ascii="Times New Roman" w:hAnsi="Times New Roman" w:cs="Times New Roman"/>
                  <w:sz w:val="28"/>
                  <w:szCs w:val="28"/>
                  <w:lang w:val="en-US"/>
                  <w:rPrChange w:id="1768" w:author="1" w:date="2022-06-10T16:29:00Z">
                    <w:rPr>
                      <w:rFonts w:ascii="Times New Roman" w:hAnsi="Times New Roman" w:cs="Times New Roman"/>
                      <w:sz w:val="28"/>
                      <w:szCs w:val="28"/>
                    </w:rPr>
                  </w:rPrChange>
                </w:rPr>
                <w:t xml:space="preserve"> </w:t>
              </w:r>
            </w:ins>
            <w:ins w:id="1769" w:author="Vasile Nemtanu" w:date="2022-05-17T13:38:00Z">
              <w:r w:rsidR="00F72DCA" w:rsidRPr="008E3150">
                <w:rPr>
                  <w:rFonts w:ascii="Times New Roman" w:hAnsi="Times New Roman" w:cs="Times New Roman"/>
                  <w:sz w:val="28"/>
                  <w:szCs w:val="28"/>
                  <w:lang w:val="en-US"/>
                </w:rPr>
                <w:t xml:space="preserve">indiferent de forma de proprietate a infrastructurii de irigare, precum și </w:t>
              </w:r>
            </w:ins>
            <w:ins w:id="1770" w:author="Vasile Nemtanu" w:date="2022-05-17T13:37:00Z">
              <w:r w:rsidR="00F72DCA" w:rsidRPr="00E104E5">
                <w:rPr>
                  <w:rFonts w:ascii="Times New Roman" w:hAnsi="Times New Roman" w:cs="Times New Roman"/>
                  <w:sz w:val="28"/>
                  <w:szCs w:val="28"/>
                  <w:lang w:val="en-US"/>
                  <w:rPrChange w:id="1771" w:author="1" w:date="2022-06-10T16:29:00Z">
                    <w:rPr>
                      <w:rFonts w:ascii="Times New Roman" w:hAnsi="Times New Roman" w:cs="Times New Roman"/>
                      <w:sz w:val="28"/>
                      <w:szCs w:val="28"/>
                    </w:rPr>
                  </w:rPrChange>
                </w:rPr>
                <w:t>crearea unui mecanism eficient de gestionare a infrastructurii de</w:t>
              </w:r>
              <w:r w:rsidR="005447DA">
                <w:rPr>
                  <w:rFonts w:ascii="Times New Roman" w:hAnsi="Times New Roman" w:cs="Times New Roman"/>
                  <w:sz w:val="28"/>
                  <w:szCs w:val="28"/>
                  <w:lang w:val="en-US"/>
                </w:rPr>
                <w:t xml:space="preserve"> irigaţii și/sau desecare</w:t>
              </w:r>
              <w:r w:rsidR="00F72DCA" w:rsidRPr="00E104E5">
                <w:rPr>
                  <w:rFonts w:ascii="Times New Roman" w:hAnsi="Times New Roman" w:cs="Times New Roman"/>
                  <w:sz w:val="28"/>
                  <w:szCs w:val="28"/>
                  <w:lang w:val="en-US"/>
                  <w:rPrChange w:id="1772" w:author="1" w:date="2022-06-10T16:29:00Z">
                    <w:rPr>
                      <w:rFonts w:ascii="Times New Roman" w:hAnsi="Times New Roman" w:cs="Times New Roman"/>
                      <w:sz w:val="28"/>
                      <w:szCs w:val="28"/>
                    </w:rPr>
                  </w:rPrChange>
                </w:rPr>
                <w:t>, prin constituirea asociaţiilor utilizatorilor de apă pentru irigaţii.</w:t>
              </w:r>
            </w:ins>
            <w:ins w:id="1773" w:author="1" w:date="2022-01-19T16:23:00Z">
              <w:del w:id="1774" w:author="Vasile Nemtanu" w:date="2022-05-17T13:37:00Z">
                <w:r w:rsidR="0076669C" w:rsidRPr="00E104E5" w:rsidDel="00F72DCA">
                  <w:rPr>
                    <w:rFonts w:ascii="Times New Roman" w:hAnsi="Times New Roman" w:cs="Times New Roman"/>
                    <w:sz w:val="28"/>
                    <w:szCs w:val="28"/>
                    <w:lang w:val="ro-RO"/>
                    <w:rPrChange w:id="1775" w:author="1" w:date="2022-06-10T16:29:00Z">
                      <w:rPr>
                        <w:rFonts w:ascii="Times New Roman" w:hAnsi="Times New Roman"/>
                        <w:sz w:val="24"/>
                        <w:szCs w:val="24"/>
                        <w:lang w:val="ro-RO"/>
                      </w:rPr>
                    </w:rPrChange>
                  </w:rPr>
                  <w:delText>facilitarea procesului de creare a fâșiilor forestiere de protecție a câmpurilor</w:delText>
                </w:r>
              </w:del>
            </w:ins>
            <w:ins w:id="1776" w:author="1" w:date="2022-01-19T16:24:00Z">
              <w:del w:id="1777" w:author="Vasile Nemtanu" w:date="2022-05-17T13:37:00Z">
                <w:r w:rsidR="0076669C" w:rsidRPr="00E104E5" w:rsidDel="00F72DCA">
                  <w:rPr>
                    <w:rFonts w:ascii="Times New Roman" w:hAnsi="Times New Roman" w:cs="Times New Roman"/>
                    <w:sz w:val="28"/>
                    <w:szCs w:val="28"/>
                    <w:lang w:val="ro-RO"/>
                    <w:rPrChange w:id="1778" w:author="1" w:date="2022-06-10T16:29:00Z">
                      <w:rPr>
                        <w:rFonts w:ascii="Times New Roman" w:hAnsi="Times New Roman"/>
                        <w:sz w:val="24"/>
                        <w:szCs w:val="24"/>
                        <w:lang w:val="ro-RO"/>
                      </w:rPr>
                    </w:rPrChange>
                  </w:rPr>
                  <w:delText>,</w:delText>
                </w:r>
              </w:del>
            </w:ins>
            <w:ins w:id="1779" w:author="1" w:date="2022-01-19T16:23:00Z">
              <w:del w:id="1780" w:author="Vasile Nemtanu" w:date="2022-05-17T13:37:00Z">
                <w:r w:rsidR="0076669C" w:rsidRPr="00E104E5" w:rsidDel="00F72DCA">
                  <w:rPr>
                    <w:rFonts w:ascii="Times New Roman" w:hAnsi="Times New Roman" w:cs="Times New Roman"/>
                    <w:sz w:val="28"/>
                    <w:szCs w:val="28"/>
                    <w:shd w:val="clear" w:color="auto" w:fill="FFFFFF"/>
                    <w:lang w:val="en-US"/>
                    <w:rPrChange w:id="1781" w:author="1" w:date="2022-06-10T16:29:00Z">
                      <w:rPr>
                        <w:rFonts w:ascii="Times New Roman" w:hAnsi="Times New Roman" w:cs="Times New Roman"/>
                        <w:sz w:val="28"/>
                        <w:szCs w:val="28"/>
                        <w:shd w:val="clear" w:color="auto" w:fill="FFFFFF"/>
                      </w:rPr>
                    </w:rPrChange>
                  </w:rPr>
                  <w:delText xml:space="preserve"> </w:delText>
                </w:r>
              </w:del>
            </w:ins>
            <w:del w:id="1782" w:author="Vasile Nemtanu" w:date="2022-05-17T13:37:00Z">
              <w:r w:rsidR="00683DBD" w:rsidRPr="00E104E5" w:rsidDel="00F72DCA">
                <w:rPr>
                  <w:rFonts w:ascii="Times New Roman" w:hAnsi="Times New Roman" w:cs="Times New Roman"/>
                  <w:sz w:val="28"/>
                  <w:szCs w:val="28"/>
                  <w:shd w:val="clear" w:color="auto" w:fill="FFFFFF"/>
                  <w:lang w:val="en-US"/>
                  <w:rPrChange w:id="1783" w:author="1" w:date="2022-06-10T16:29:00Z">
                    <w:rPr>
                      <w:rFonts w:ascii="Times New Roman" w:hAnsi="Times New Roman" w:cs="Times New Roman"/>
                      <w:sz w:val="28"/>
                      <w:szCs w:val="28"/>
                      <w:shd w:val="clear" w:color="auto" w:fill="FFFFFF"/>
                    </w:rPr>
                  </w:rPrChange>
                </w:rPr>
                <w:delText>crearea premizelor pentru consolidarea terenurilor agricole și stopării proceselor erozionale a stratului fertil de sol al terenurilor agricole, prin condiţionarea vînzării acestora prin efectuarea comasării sectoarelor respective cu sectoarele de teren, deţinute în proprietate de cumpărător, efectuarea proiectării și plantării fîșiilor forestiere antierozionale și amenajării hidrologice a terenurilor comasate</w:delText>
              </w:r>
            </w:del>
            <w:del w:id="1784" w:author="Vasile Nemtanu" w:date="2022-05-17T15:32:00Z">
              <w:r w:rsidR="00683DBD" w:rsidRPr="00E104E5" w:rsidDel="00466334">
                <w:rPr>
                  <w:rFonts w:ascii="Times New Roman" w:hAnsi="Times New Roman" w:cs="Times New Roman"/>
                  <w:sz w:val="28"/>
                  <w:szCs w:val="28"/>
                  <w:shd w:val="clear" w:color="auto" w:fill="FFFFFF"/>
                  <w:lang w:val="en-US"/>
                  <w:rPrChange w:id="1785" w:author="1" w:date="2022-06-10T16:29:00Z">
                    <w:rPr>
                      <w:rFonts w:ascii="Times New Roman" w:hAnsi="Times New Roman" w:cs="Times New Roman"/>
                      <w:sz w:val="28"/>
                      <w:szCs w:val="28"/>
                      <w:shd w:val="clear" w:color="auto" w:fill="FFFFFF"/>
                    </w:rPr>
                  </w:rPrChange>
                </w:rPr>
                <w:delText>.</w:delText>
              </w:r>
            </w:del>
            <w:ins w:id="1786" w:author="1" w:date="2022-01-19T16:22:00Z">
              <w:r w:rsidR="0076669C" w:rsidRPr="00E104E5">
                <w:rPr>
                  <w:rFonts w:ascii="Times New Roman" w:hAnsi="Times New Roman" w:cs="Times New Roman"/>
                  <w:sz w:val="28"/>
                  <w:szCs w:val="28"/>
                  <w:lang w:val="ro-RO"/>
                  <w:rPrChange w:id="1787" w:author="1" w:date="2022-06-10T16:29:00Z">
                    <w:rPr>
                      <w:rFonts w:ascii="Times New Roman" w:hAnsi="Times New Roman"/>
                      <w:sz w:val="24"/>
                      <w:szCs w:val="24"/>
                      <w:lang w:val="ro-RO"/>
                    </w:rPr>
                  </w:rPrChange>
                </w:rPr>
                <w:t xml:space="preserve"> </w:t>
              </w:r>
            </w:ins>
          </w:p>
        </w:tc>
      </w:tr>
      <w:tr w:rsidR="001B1F06" w:rsidRPr="00E104E5" w14:paraId="480BF6E4"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39C14F4C" w14:textId="77777777" w:rsidR="00412C67" w:rsidRPr="00E104E5" w:rsidRDefault="00412C67">
            <w:pPr>
              <w:spacing w:before="100" w:beforeAutospacing="1" w:after="119" w:line="240" w:lineRule="auto"/>
              <w:jc w:val="both"/>
              <w:rPr>
                <w:rFonts w:ascii="Times New Roman" w:eastAsia="Times New Roman" w:hAnsi="Times New Roman" w:cs="Times New Roman"/>
                <w:sz w:val="28"/>
                <w:szCs w:val="28"/>
                <w:lang w:eastAsia="ru-RU"/>
              </w:rPr>
              <w:pPrChange w:id="1788" w:author="1" w:date="2022-06-10T16:29:00Z">
                <w:pPr>
                  <w:spacing w:before="100" w:beforeAutospacing="1" w:after="119" w:line="240" w:lineRule="atLeast"/>
                  <w:jc w:val="both"/>
                </w:pPr>
              </w:pPrChange>
            </w:pPr>
            <w:r w:rsidRPr="008E3150">
              <w:rPr>
                <w:rFonts w:ascii="Times New Roman" w:eastAsia="Times New Roman" w:hAnsi="Times New Roman" w:cs="Times New Roman"/>
                <w:b/>
                <w:bCs/>
                <w:sz w:val="28"/>
                <w:szCs w:val="28"/>
                <w:lang w:eastAsia="ru-RU"/>
              </w:rPr>
              <w:lastRenderedPageBreak/>
              <w:t xml:space="preserve">5. Fundamentarea economico-financiară </w:t>
            </w:r>
          </w:p>
        </w:tc>
      </w:tr>
      <w:tr w:rsidR="001B1F06" w:rsidRPr="00267596" w14:paraId="40AEB749"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682DD0C3" w14:textId="18F7E8EF" w:rsidR="00AF76C9" w:rsidRPr="00E104E5" w:rsidRDefault="00223E52">
            <w:pPr>
              <w:spacing w:before="100" w:beforeAutospacing="1" w:after="119" w:line="240" w:lineRule="auto"/>
              <w:ind w:firstLine="363"/>
              <w:jc w:val="both"/>
              <w:rPr>
                <w:rFonts w:ascii="Times New Roman" w:eastAsia="Times New Roman" w:hAnsi="Times New Roman" w:cs="Times New Roman"/>
                <w:sz w:val="28"/>
                <w:szCs w:val="28"/>
                <w:lang w:val="en-US" w:eastAsia="ru-RU"/>
                <w:rPrChange w:id="1789" w:author="1" w:date="2022-06-10T16:29:00Z">
                  <w:rPr>
                    <w:rFonts w:ascii="Times New Roman" w:eastAsia="Times New Roman" w:hAnsi="Times New Roman" w:cs="Times New Roman"/>
                    <w:sz w:val="28"/>
                    <w:szCs w:val="28"/>
                    <w:lang w:eastAsia="ru-RU"/>
                  </w:rPr>
                </w:rPrChange>
              </w:rPr>
              <w:pPrChange w:id="1790" w:author="1" w:date="2022-06-10T16:29:00Z">
                <w:pPr>
                  <w:spacing w:before="100" w:beforeAutospacing="1" w:after="119" w:line="240" w:lineRule="atLeast"/>
                  <w:ind w:firstLine="363"/>
                  <w:jc w:val="both"/>
                </w:pPr>
              </w:pPrChange>
            </w:pPr>
            <w:ins w:id="1791" w:author="Vasile Nemtanu" w:date="2022-06-16T10:46:00Z">
              <w:r>
                <w:rPr>
                  <w:rFonts w:ascii="Times New Roman" w:eastAsia="Times New Roman" w:hAnsi="Times New Roman" w:cs="Times New Roman"/>
                  <w:sz w:val="28"/>
                  <w:szCs w:val="28"/>
                  <w:lang w:val="en-US" w:eastAsia="ru-RU"/>
                </w:rPr>
                <w:t xml:space="preserve">    </w:t>
              </w:r>
            </w:ins>
            <w:r w:rsidR="00E858D9" w:rsidRPr="00E104E5">
              <w:rPr>
                <w:rFonts w:ascii="Times New Roman" w:eastAsia="Times New Roman" w:hAnsi="Times New Roman" w:cs="Times New Roman"/>
                <w:sz w:val="28"/>
                <w:szCs w:val="28"/>
                <w:lang w:val="en-US" w:eastAsia="ru-RU"/>
                <w:rPrChange w:id="1792" w:author="1" w:date="2022-06-10T16:29:00Z">
                  <w:rPr>
                    <w:rFonts w:ascii="Times New Roman" w:eastAsia="Times New Roman" w:hAnsi="Times New Roman" w:cs="Times New Roman"/>
                    <w:sz w:val="28"/>
                    <w:szCs w:val="28"/>
                    <w:lang w:eastAsia="ru-RU"/>
                  </w:rPr>
                </w:rPrChange>
              </w:rPr>
              <w:t>Implementarea prevederilor prezentul</w:t>
            </w:r>
            <w:ins w:id="1793" w:author="Vasile Nemtanu" w:date="2021-12-22T11:01:00Z">
              <w:r w:rsidR="00C37673" w:rsidRPr="00E104E5">
                <w:rPr>
                  <w:rFonts w:ascii="Times New Roman" w:eastAsia="Times New Roman" w:hAnsi="Times New Roman" w:cs="Times New Roman"/>
                  <w:sz w:val="28"/>
                  <w:szCs w:val="28"/>
                  <w:lang w:val="en-US" w:eastAsia="ru-RU"/>
                  <w:rPrChange w:id="1794" w:author="1" w:date="2022-06-10T16:29:00Z">
                    <w:rPr>
                      <w:rFonts w:ascii="Times New Roman" w:eastAsia="Times New Roman" w:hAnsi="Times New Roman" w:cs="Times New Roman"/>
                      <w:sz w:val="28"/>
                      <w:szCs w:val="28"/>
                      <w:lang w:eastAsia="ru-RU"/>
                    </w:rPr>
                  </w:rPrChange>
                </w:rPr>
                <w:t>ui</w:t>
              </w:r>
            </w:ins>
            <w:r w:rsidR="00E858D9" w:rsidRPr="00E104E5">
              <w:rPr>
                <w:rFonts w:ascii="Times New Roman" w:eastAsia="Times New Roman" w:hAnsi="Times New Roman" w:cs="Times New Roman"/>
                <w:sz w:val="28"/>
                <w:szCs w:val="28"/>
                <w:lang w:val="en-US" w:eastAsia="ru-RU"/>
                <w:rPrChange w:id="1795" w:author="1" w:date="2022-06-10T16:29:00Z">
                  <w:rPr>
                    <w:rFonts w:ascii="Times New Roman" w:eastAsia="Times New Roman" w:hAnsi="Times New Roman" w:cs="Times New Roman"/>
                    <w:sz w:val="28"/>
                    <w:szCs w:val="28"/>
                    <w:lang w:eastAsia="ru-RU"/>
                  </w:rPr>
                </w:rPrChange>
              </w:rPr>
              <w:t xml:space="preserve"> proiect al hotărîrii Guvernului nu necesită cheltuieli suplimentare de la bugetul public. </w:t>
            </w:r>
          </w:p>
        </w:tc>
      </w:tr>
      <w:tr w:rsidR="001B1F06" w:rsidRPr="00267596" w14:paraId="48827D6C"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198B2BD1" w14:textId="77777777" w:rsidR="00412C67" w:rsidRPr="00E104E5" w:rsidRDefault="00E858D9">
            <w:pPr>
              <w:spacing w:before="100" w:beforeAutospacing="1" w:after="0" w:line="240" w:lineRule="auto"/>
              <w:jc w:val="both"/>
              <w:rPr>
                <w:rFonts w:ascii="Times New Roman" w:eastAsia="Times New Roman" w:hAnsi="Times New Roman" w:cs="Times New Roman"/>
                <w:b/>
                <w:bCs/>
                <w:sz w:val="28"/>
                <w:szCs w:val="28"/>
                <w:lang w:val="en-US" w:eastAsia="ru-RU"/>
                <w:rPrChange w:id="1796" w:author="1" w:date="2022-06-10T16:29:00Z">
                  <w:rPr>
                    <w:rFonts w:ascii="Times New Roman" w:eastAsia="Times New Roman" w:hAnsi="Times New Roman" w:cs="Times New Roman"/>
                    <w:b/>
                    <w:bCs/>
                    <w:sz w:val="28"/>
                    <w:szCs w:val="28"/>
                    <w:lang w:eastAsia="ru-RU"/>
                  </w:rPr>
                </w:rPrChange>
              </w:rPr>
              <w:pPrChange w:id="1797" w:author="1" w:date="2022-06-10T16:29:00Z">
                <w:pPr>
                  <w:spacing w:before="100" w:beforeAutospacing="1" w:after="119" w:line="240" w:lineRule="atLeast"/>
                  <w:jc w:val="both"/>
                </w:pPr>
              </w:pPrChange>
            </w:pPr>
            <w:r w:rsidRPr="00E104E5">
              <w:rPr>
                <w:rFonts w:ascii="Times New Roman" w:eastAsia="Times New Roman" w:hAnsi="Times New Roman" w:cs="Times New Roman"/>
                <w:b/>
                <w:bCs/>
                <w:sz w:val="28"/>
                <w:szCs w:val="28"/>
                <w:lang w:val="en-US" w:eastAsia="ru-RU"/>
                <w:rPrChange w:id="1798" w:author="1" w:date="2022-06-10T16:29:00Z">
                  <w:rPr>
                    <w:rFonts w:ascii="Times New Roman" w:eastAsia="Times New Roman" w:hAnsi="Times New Roman" w:cs="Times New Roman"/>
                    <w:b/>
                    <w:bCs/>
                    <w:sz w:val="28"/>
                    <w:szCs w:val="28"/>
                    <w:lang w:eastAsia="ru-RU"/>
                  </w:rPr>
                </w:rPrChange>
              </w:rPr>
              <w:t>6. Modul de încorporare a actului în cadrul normativ în vigoare</w:t>
            </w:r>
          </w:p>
          <w:p w14:paraId="09BA3B52" w14:textId="79AFC990" w:rsidR="000A6918" w:rsidRPr="00E104E5" w:rsidRDefault="00223E52">
            <w:pPr>
              <w:spacing w:line="240" w:lineRule="auto"/>
              <w:jc w:val="both"/>
              <w:rPr>
                <w:rFonts w:ascii="Times New Roman" w:eastAsia="Times New Roman" w:hAnsi="Times New Roman" w:cs="Times New Roman"/>
                <w:sz w:val="28"/>
                <w:szCs w:val="28"/>
                <w:lang w:val="en-US" w:eastAsia="ru-RU"/>
                <w:rPrChange w:id="1799" w:author="1" w:date="2022-06-10T16:29:00Z">
                  <w:rPr>
                    <w:rFonts w:ascii="Times New Roman" w:eastAsia="Times New Roman" w:hAnsi="Times New Roman" w:cs="Times New Roman"/>
                    <w:sz w:val="28"/>
                    <w:szCs w:val="28"/>
                    <w:lang w:eastAsia="ru-RU"/>
                  </w:rPr>
                </w:rPrChange>
              </w:rPr>
              <w:pPrChange w:id="1800" w:author="1" w:date="2022-06-10T16:29:00Z">
                <w:pPr>
                  <w:spacing w:before="100" w:beforeAutospacing="1" w:after="119" w:line="240" w:lineRule="atLeast"/>
                  <w:jc w:val="both"/>
                </w:pPr>
              </w:pPrChange>
            </w:pPr>
            <w:ins w:id="1801" w:author="Vasile Nemtanu" w:date="2022-06-16T10:45:00Z">
              <w:r>
                <w:rPr>
                  <w:rFonts w:ascii="Times New Roman" w:hAnsi="Times New Roman" w:cs="Times New Roman"/>
                  <w:sz w:val="28"/>
                  <w:szCs w:val="28"/>
                  <w:lang w:val="ro-RO"/>
                </w:rPr>
                <w:t xml:space="preserve">      </w:t>
              </w:r>
            </w:ins>
            <w:ins w:id="1802" w:author="Vasile Nemtanu" w:date="2022-06-16T10:46:00Z">
              <w:r>
                <w:rPr>
                  <w:rFonts w:ascii="Times New Roman" w:hAnsi="Times New Roman" w:cs="Times New Roman"/>
                  <w:sz w:val="28"/>
                  <w:szCs w:val="28"/>
                  <w:lang w:val="ro-RO"/>
                </w:rPr>
                <w:t xml:space="preserve">   </w:t>
              </w:r>
            </w:ins>
            <w:r w:rsidR="005F1551" w:rsidRPr="008E3150">
              <w:rPr>
                <w:rFonts w:ascii="Times New Roman" w:hAnsi="Times New Roman" w:cs="Times New Roman"/>
                <w:sz w:val="28"/>
                <w:szCs w:val="28"/>
                <w:lang w:val="ro-RO"/>
              </w:rPr>
              <w:t xml:space="preserve">Ca rezultat al aprobării proiectului </w:t>
            </w:r>
            <w:del w:id="1803" w:author="Vasile Nemtanu" w:date="2022-06-09T09:17:00Z">
              <w:r w:rsidR="005F1551" w:rsidRPr="00E104E5" w:rsidDel="00E07C07">
                <w:rPr>
                  <w:rFonts w:ascii="Times New Roman" w:hAnsi="Times New Roman" w:cs="Times New Roman"/>
                  <w:sz w:val="28"/>
                  <w:szCs w:val="28"/>
                  <w:lang w:val="ro-RO"/>
                </w:rPr>
                <w:delText xml:space="preserve">nu </w:delText>
              </w:r>
            </w:del>
            <w:r w:rsidR="005F1551" w:rsidRPr="00E104E5">
              <w:rPr>
                <w:rFonts w:ascii="Times New Roman" w:hAnsi="Times New Roman" w:cs="Times New Roman"/>
                <w:sz w:val="28"/>
                <w:szCs w:val="28"/>
                <w:lang w:val="ro-RO"/>
              </w:rPr>
              <w:t>va fi necesară modificarea</w:t>
            </w:r>
            <w:ins w:id="1804" w:author="Vasile Nemtanu" w:date="2022-06-09T09:18:00Z">
              <w:r w:rsidR="00E07C07" w:rsidRPr="00E104E5">
                <w:rPr>
                  <w:rFonts w:ascii="Times New Roman" w:hAnsi="Times New Roman" w:cs="Times New Roman"/>
                  <w:sz w:val="28"/>
                  <w:szCs w:val="28"/>
                  <w:lang w:val="en-US"/>
                </w:rPr>
                <w:t xml:space="preserve"> Hotărîrea Guvernului nr. 198/2013 pentru aprobarea Regulamentului privind modul de transmitere a sistemelor de irigare în folosinţă gratuită (comodat) către</w:t>
              </w:r>
              <w:r w:rsidR="00E07C07" w:rsidRPr="00FD1F56">
                <w:rPr>
                  <w:rFonts w:ascii="Times New Roman" w:hAnsi="Times New Roman" w:cs="Times New Roman"/>
                  <w:sz w:val="28"/>
                  <w:szCs w:val="28"/>
                  <w:lang w:val="en-US"/>
                  <w:rPrChange w:id="1805" w:author="Vasile Nemtanu" w:date="2022-06-16T09:28:00Z">
                    <w:rPr>
                      <w:rFonts w:ascii="Times New Roman" w:hAnsi="Times New Roman" w:cs="Times New Roman"/>
                      <w:sz w:val="28"/>
                      <w:szCs w:val="28"/>
                    </w:rPr>
                  </w:rPrChange>
                </w:rPr>
                <w:t xml:space="preserve"> </w:t>
              </w:r>
              <w:r w:rsidR="00E07C07" w:rsidRPr="00E104E5">
                <w:rPr>
                  <w:rFonts w:ascii="Times New Roman" w:hAnsi="Times New Roman" w:cs="Times New Roman"/>
                  <w:sz w:val="28"/>
                  <w:szCs w:val="28"/>
                  <w:lang w:val="en-US"/>
                </w:rPr>
                <w:t>asociaţiile utilizatorilor de apă pentru irigaţii.</w:t>
              </w:r>
            </w:ins>
            <w:del w:id="1806" w:author="Vasile Nemtanu" w:date="2022-06-09T09:18:00Z">
              <w:r w:rsidR="005F1551" w:rsidRPr="008E3150" w:rsidDel="00E07C07">
                <w:rPr>
                  <w:rFonts w:ascii="Times New Roman" w:hAnsi="Times New Roman" w:cs="Times New Roman"/>
                  <w:sz w:val="28"/>
                  <w:szCs w:val="28"/>
                  <w:lang w:val="ro-RO"/>
                </w:rPr>
                <w:delText xml:space="preserve"> sau abrogarea a careva acte normative.</w:delText>
              </w:r>
            </w:del>
          </w:p>
        </w:tc>
      </w:tr>
      <w:tr w:rsidR="001B1F06" w:rsidRPr="00267596" w14:paraId="44BEB5B7"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049E375E" w14:textId="77777777" w:rsidR="00412C67" w:rsidRPr="00E104E5" w:rsidRDefault="00E858D9">
            <w:pPr>
              <w:spacing w:before="100" w:beforeAutospacing="1" w:after="119" w:line="240" w:lineRule="auto"/>
              <w:jc w:val="both"/>
              <w:rPr>
                <w:rFonts w:ascii="Times New Roman" w:eastAsia="Times New Roman" w:hAnsi="Times New Roman" w:cs="Times New Roman"/>
                <w:sz w:val="28"/>
                <w:szCs w:val="28"/>
                <w:lang w:val="en-US" w:eastAsia="ru-RU"/>
                <w:rPrChange w:id="1807" w:author="1" w:date="2022-06-10T16:29:00Z">
                  <w:rPr>
                    <w:rFonts w:ascii="Times New Roman" w:eastAsia="Times New Roman" w:hAnsi="Times New Roman" w:cs="Times New Roman"/>
                    <w:sz w:val="28"/>
                    <w:szCs w:val="28"/>
                    <w:lang w:eastAsia="ru-RU"/>
                  </w:rPr>
                </w:rPrChange>
              </w:rPr>
              <w:pPrChange w:id="1808" w:author="1" w:date="2022-06-10T16:29:00Z">
                <w:pPr>
                  <w:spacing w:before="100" w:beforeAutospacing="1" w:after="119" w:line="240" w:lineRule="atLeast"/>
                  <w:jc w:val="both"/>
                </w:pPr>
              </w:pPrChange>
            </w:pPr>
            <w:r w:rsidRPr="00E104E5">
              <w:rPr>
                <w:rFonts w:ascii="Times New Roman" w:eastAsia="Times New Roman" w:hAnsi="Times New Roman" w:cs="Times New Roman"/>
                <w:b/>
                <w:bCs/>
                <w:sz w:val="28"/>
                <w:szCs w:val="28"/>
                <w:lang w:val="en-US" w:eastAsia="ru-RU"/>
                <w:rPrChange w:id="1809" w:author="1" w:date="2022-06-10T16:29:00Z">
                  <w:rPr>
                    <w:rFonts w:ascii="Times New Roman" w:eastAsia="Times New Roman" w:hAnsi="Times New Roman" w:cs="Times New Roman"/>
                    <w:b/>
                    <w:bCs/>
                    <w:sz w:val="28"/>
                    <w:szCs w:val="28"/>
                    <w:lang w:eastAsia="ru-RU"/>
                  </w:rPr>
                </w:rPrChange>
              </w:rPr>
              <w:lastRenderedPageBreak/>
              <w:t xml:space="preserve">7. Avizarea şi consultarea publică a proiectului </w:t>
            </w:r>
          </w:p>
        </w:tc>
      </w:tr>
      <w:tr w:rsidR="001B1F06" w:rsidRPr="00267596" w14:paraId="416ABE42"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hideMark/>
          </w:tcPr>
          <w:p w14:paraId="238C34EE" w14:textId="67D48C5D" w:rsidR="00412C67" w:rsidRPr="00E104E5" w:rsidRDefault="0076669C">
            <w:pPr>
              <w:spacing w:after="0" w:line="240" w:lineRule="auto"/>
              <w:jc w:val="both"/>
              <w:rPr>
                <w:rFonts w:ascii="Times New Roman" w:eastAsia="Times New Roman" w:hAnsi="Times New Roman" w:cs="Times New Roman"/>
                <w:sz w:val="28"/>
                <w:szCs w:val="28"/>
                <w:lang w:val="en-US" w:eastAsia="ru-RU"/>
                <w:rPrChange w:id="1810" w:author="1" w:date="2022-06-10T16:29:00Z">
                  <w:rPr>
                    <w:rFonts w:ascii="Times New Roman" w:eastAsia="Times New Roman" w:hAnsi="Times New Roman" w:cs="Times New Roman"/>
                    <w:sz w:val="28"/>
                    <w:szCs w:val="28"/>
                    <w:lang w:eastAsia="ru-RU"/>
                  </w:rPr>
                </w:rPrChange>
              </w:rPr>
              <w:pPrChange w:id="1811" w:author="1" w:date="2022-06-10T16:29:00Z">
                <w:pPr>
                  <w:spacing w:after="0" w:line="240" w:lineRule="atLeast"/>
                  <w:jc w:val="both"/>
                </w:pPr>
              </w:pPrChange>
            </w:pPr>
            <w:ins w:id="1812" w:author="1" w:date="2022-01-19T16:24:00Z">
              <w:r w:rsidRPr="00E104E5">
                <w:rPr>
                  <w:rFonts w:ascii="Times New Roman" w:eastAsia="Times New Roman" w:hAnsi="Times New Roman" w:cs="Times New Roman"/>
                  <w:sz w:val="28"/>
                  <w:szCs w:val="28"/>
                  <w:lang w:val="en-US" w:eastAsia="ru-RU"/>
                  <w:rPrChange w:id="1813" w:author="1" w:date="2022-06-10T16:29:00Z">
                    <w:rPr>
                      <w:rFonts w:ascii="Times New Roman" w:eastAsia="Times New Roman" w:hAnsi="Times New Roman" w:cs="Times New Roman"/>
                      <w:sz w:val="28"/>
                      <w:szCs w:val="28"/>
                      <w:lang w:eastAsia="ru-RU"/>
                    </w:rPr>
                  </w:rPrChange>
                </w:rPr>
                <w:t xml:space="preserve">    </w:t>
              </w:r>
            </w:ins>
            <w:ins w:id="1814" w:author="Vasile Nemtanu" w:date="2022-06-16T10:46:00Z">
              <w:r w:rsidR="00223E52">
                <w:rPr>
                  <w:rFonts w:ascii="Times New Roman" w:eastAsia="Times New Roman" w:hAnsi="Times New Roman" w:cs="Times New Roman"/>
                  <w:sz w:val="28"/>
                  <w:szCs w:val="28"/>
                  <w:lang w:val="en-US" w:eastAsia="ru-RU"/>
                </w:rPr>
                <w:t xml:space="preserve">    </w:t>
              </w:r>
            </w:ins>
            <w:ins w:id="1815" w:author="1" w:date="2022-01-19T16:24:00Z">
              <w:r w:rsidRPr="00E104E5">
                <w:rPr>
                  <w:rFonts w:ascii="Times New Roman" w:eastAsia="Times New Roman" w:hAnsi="Times New Roman" w:cs="Times New Roman"/>
                  <w:sz w:val="28"/>
                  <w:szCs w:val="28"/>
                  <w:lang w:val="en-US" w:eastAsia="ru-RU"/>
                  <w:rPrChange w:id="1816" w:author="1" w:date="2022-06-10T16:29:00Z">
                    <w:rPr>
                      <w:rFonts w:ascii="Times New Roman" w:eastAsia="Times New Roman" w:hAnsi="Times New Roman" w:cs="Times New Roman"/>
                      <w:sz w:val="28"/>
                      <w:szCs w:val="28"/>
                      <w:lang w:eastAsia="ru-RU"/>
                    </w:rPr>
                  </w:rPrChange>
                </w:rPr>
                <w:t xml:space="preserve"> </w:t>
              </w:r>
              <w:del w:id="1817" w:author="Vasile Nemtanu" w:date="2022-06-16T10:46:00Z">
                <w:r w:rsidRPr="00E104E5" w:rsidDel="00223E52">
                  <w:rPr>
                    <w:rFonts w:ascii="Times New Roman" w:eastAsia="Times New Roman" w:hAnsi="Times New Roman" w:cs="Times New Roman"/>
                    <w:sz w:val="28"/>
                    <w:szCs w:val="28"/>
                    <w:lang w:val="en-US" w:eastAsia="ru-RU"/>
                    <w:rPrChange w:id="1818" w:author="1" w:date="2022-06-10T16:29:00Z">
                      <w:rPr>
                        <w:rFonts w:ascii="Times New Roman" w:eastAsia="Times New Roman" w:hAnsi="Times New Roman" w:cs="Times New Roman"/>
                        <w:sz w:val="28"/>
                        <w:szCs w:val="28"/>
                        <w:lang w:eastAsia="ru-RU"/>
                      </w:rPr>
                    </w:rPrChange>
                  </w:rPr>
                  <w:delText xml:space="preserve">     </w:delText>
                </w:r>
              </w:del>
            </w:ins>
            <w:r w:rsidR="00E858D9" w:rsidRPr="00E104E5">
              <w:rPr>
                <w:rFonts w:ascii="Times New Roman" w:eastAsia="Times New Roman" w:hAnsi="Times New Roman" w:cs="Times New Roman"/>
                <w:sz w:val="28"/>
                <w:szCs w:val="28"/>
                <w:lang w:val="en-US" w:eastAsia="ru-RU"/>
                <w:rPrChange w:id="1819" w:author="1" w:date="2022-06-10T16:29:00Z">
                  <w:rPr>
                    <w:rFonts w:ascii="Times New Roman" w:eastAsia="Times New Roman" w:hAnsi="Times New Roman" w:cs="Times New Roman"/>
                    <w:sz w:val="28"/>
                    <w:szCs w:val="28"/>
                    <w:lang w:eastAsia="ru-RU"/>
                  </w:rPr>
                </w:rPrChange>
              </w:rPr>
              <w:t xml:space="preserve">În scopul respectării prevederilor Legii nr. 239/2008 privind transparenţa în procesul decizional, </w:t>
            </w:r>
            <w:ins w:id="1820" w:author="Vasile Nemtanu" w:date="2022-05-17T08:46:00Z">
              <w:r w:rsidR="007D798D" w:rsidRPr="00E104E5">
                <w:rPr>
                  <w:rFonts w:ascii="Times New Roman" w:hAnsi="Times New Roman" w:cs="Times New Roman"/>
                  <w:sz w:val="28"/>
                  <w:szCs w:val="28"/>
                  <w:lang w:val="en-US"/>
                  <w:rPrChange w:id="1821" w:author="1" w:date="2022-06-10T16:29:00Z">
                    <w:rPr>
                      <w:rFonts w:ascii="Times New Roman" w:hAnsi="Times New Roman" w:cs="Times New Roman"/>
                      <w:b/>
                      <w:sz w:val="28"/>
                      <w:szCs w:val="28"/>
                      <w:lang w:val="en-US"/>
                    </w:rPr>
                  </w:rPrChange>
                </w:rPr>
                <w:t xml:space="preserve">proiectul de hotărâre de Guvern </w:t>
              </w:r>
              <w:r w:rsidR="007D798D" w:rsidRPr="00E72E93">
                <w:rPr>
                  <w:rFonts w:ascii="Times New Roman" w:hAnsi="Times New Roman" w:cs="Times New Roman"/>
                  <w:sz w:val="28"/>
                  <w:szCs w:val="28"/>
                  <w:lang w:val="en-US"/>
                  <w:rPrChange w:id="1822" w:author="Vasile Nemtanu" w:date="2022-06-16T09:27:00Z">
                    <w:rPr>
                      <w:rFonts w:ascii="Times New Roman" w:hAnsi="Times New Roman" w:cs="Times New Roman"/>
                      <w:b/>
                      <w:sz w:val="28"/>
                      <w:szCs w:val="28"/>
                    </w:rPr>
                  </w:rPrChange>
                </w:rPr>
                <w:t xml:space="preserve">cu privire la aprobarea proiectului de lege pentru modificarea Legii </w:t>
              </w:r>
              <w:r w:rsidR="007D798D" w:rsidRPr="00E72E93">
                <w:rPr>
                  <w:rFonts w:ascii="Times New Roman" w:hAnsi="Times New Roman" w:cs="Times New Roman"/>
                  <w:bCs/>
                  <w:sz w:val="28"/>
                  <w:szCs w:val="28"/>
                  <w:lang w:val="en-US"/>
                  <w:rPrChange w:id="1823" w:author="Vasile Nemtanu" w:date="2022-06-16T09:27:00Z">
                    <w:rPr>
                      <w:rFonts w:ascii="Times New Roman" w:hAnsi="Times New Roman" w:cs="Times New Roman"/>
                      <w:b/>
                      <w:bCs/>
                      <w:sz w:val="28"/>
                      <w:szCs w:val="28"/>
                    </w:rPr>
                  </w:rPrChange>
                </w:rPr>
                <w:t>cu privire la asociaţiile utilizatorilor de apă pentru irigaţii</w:t>
              </w:r>
              <w:r w:rsidR="007D798D" w:rsidRPr="00E72E93">
                <w:rPr>
                  <w:rFonts w:ascii="Times New Roman" w:hAnsi="Times New Roman" w:cs="Times New Roman"/>
                  <w:sz w:val="28"/>
                  <w:szCs w:val="28"/>
                  <w:lang w:val="en-US"/>
                  <w:rPrChange w:id="1824" w:author="Vasile Nemtanu" w:date="2022-06-16T09:27:00Z">
                    <w:rPr>
                      <w:rFonts w:ascii="Times New Roman" w:hAnsi="Times New Roman" w:cs="Times New Roman"/>
                      <w:b/>
                      <w:sz w:val="28"/>
                      <w:szCs w:val="28"/>
                    </w:rPr>
                  </w:rPrChange>
                </w:rPr>
                <w:t xml:space="preserve"> nr. 171/2010,</w:t>
              </w:r>
            </w:ins>
            <w:del w:id="1825" w:author="Vasile Nemtanu" w:date="2022-05-17T08:46:00Z">
              <w:r w:rsidR="00E36027" w:rsidRPr="008E3150" w:rsidDel="007D798D">
                <w:rPr>
                  <w:rFonts w:ascii="Times New Roman" w:hAnsi="Times New Roman" w:cs="Times New Roman"/>
                  <w:sz w:val="28"/>
                  <w:szCs w:val="28"/>
                  <w:lang w:val="en-US"/>
                </w:rPr>
                <w:delText>proiectul de hotărîre de Guvern cu privire la aprobarea proiectului de lege</w:delText>
              </w:r>
              <w:r w:rsidR="00667F66" w:rsidRPr="00E104E5" w:rsidDel="007D798D">
                <w:rPr>
                  <w:rFonts w:ascii="Times New Roman" w:hAnsi="Times New Roman" w:cs="Times New Roman"/>
                  <w:sz w:val="28"/>
                  <w:szCs w:val="28"/>
                  <w:lang w:val="en-US"/>
                </w:rPr>
                <w:delText xml:space="preserve"> </w:delText>
              </w:r>
              <w:r w:rsidR="00E36027" w:rsidRPr="00E104E5" w:rsidDel="007D798D">
                <w:rPr>
                  <w:rFonts w:ascii="Times New Roman" w:hAnsi="Times New Roman" w:cs="Times New Roman"/>
                  <w:sz w:val="28"/>
                  <w:szCs w:val="28"/>
                  <w:lang w:val="en-US"/>
                </w:rPr>
                <w:delText>pentru modificarea Leg</w:delText>
              </w:r>
            </w:del>
            <w:del w:id="1826" w:author="Vasile Nemtanu" w:date="2021-12-21T09:16:00Z">
              <w:r w:rsidR="00E36027" w:rsidRPr="00E104E5" w:rsidDel="00585C41">
                <w:rPr>
                  <w:rFonts w:ascii="Times New Roman" w:hAnsi="Times New Roman" w:cs="Times New Roman"/>
                  <w:sz w:val="28"/>
                  <w:szCs w:val="28"/>
                  <w:lang w:val="en-US"/>
                </w:rPr>
                <w:delText>ii</w:delText>
              </w:r>
            </w:del>
            <w:del w:id="1827" w:author="Vasile Nemtanu" w:date="2022-05-17T08:46:00Z">
              <w:r w:rsidR="00E36027" w:rsidRPr="00E104E5" w:rsidDel="007D798D">
                <w:rPr>
                  <w:rFonts w:ascii="Times New Roman" w:hAnsi="Times New Roman" w:cs="Times New Roman"/>
                  <w:sz w:val="28"/>
                  <w:szCs w:val="28"/>
                  <w:lang w:val="en-US"/>
                </w:rPr>
                <w:delText xml:space="preserve"> privind preţul normativ şi modul de vînzare-cumpărare a pămîntului nr. 1308/1997</w:delText>
              </w:r>
              <w:r w:rsidR="00E858D9" w:rsidRPr="00E104E5" w:rsidDel="007D798D">
                <w:rPr>
                  <w:rFonts w:ascii="Times New Roman" w:eastAsia="Times New Roman" w:hAnsi="Times New Roman" w:cs="Times New Roman"/>
                  <w:sz w:val="28"/>
                  <w:szCs w:val="28"/>
                  <w:lang w:val="en-US" w:eastAsia="ru-RU"/>
                  <w:rPrChange w:id="1828" w:author="1" w:date="2022-06-10T16:29:00Z">
                    <w:rPr>
                      <w:rFonts w:ascii="Times New Roman" w:eastAsia="Times New Roman" w:hAnsi="Times New Roman" w:cs="Times New Roman"/>
                      <w:sz w:val="28"/>
                      <w:szCs w:val="28"/>
                      <w:lang w:eastAsia="ru-RU"/>
                    </w:rPr>
                  </w:rPrChange>
                </w:rPr>
                <w:delText>,</w:delText>
              </w:r>
            </w:del>
            <w:del w:id="1829" w:author="Vasile Nemtanu" w:date="2021-12-21T09:16:00Z">
              <w:r w:rsidR="00E858D9" w:rsidRPr="00E104E5" w:rsidDel="00585C41">
                <w:rPr>
                  <w:rFonts w:ascii="Times New Roman" w:eastAsia="Times New Roman" w:hAnsi="Times New Roman" w:cs="Times New Roman"/>
                  <w:sz w:val="28"/>
                  <w:szCs w:val="28"/>
                  <w:lang w:val="en-US" w:eastAsia="ru-RU"/>
                  <w:rPrChange w:id="1830" w:author="1" w:date="2022-06-10T16:29:00Z">
                    <w:rPr>
                      <w:rFonts w:ascii="Times New Roman" w:eastAsia="Times New Roman" w:hAnsi="Times New Roman" w:cs="Times New Roman"/>
                      <w:sz w:val="28"/>
                      <w:szCs w:val="28"/>
                      <w:lang w:eastAsia="ru-RU"/>
                    </w:rPr>
                  </w:rPrChange>
                </w:rPr>
                <w:delText xml:space="preserve">  </w:delText>
              </w:r>
            </w:del>
            <w:ins w:id="1831" w:author="Vasile Nemtanu" w:date="2021-12-21T09:16:00Z">
              <w:r w:rsidR="00585C41" w:rsidRPr="00E104E5">
                <w:rPr>
                  <w:rStyle w:val="docheader"/>
                  <w:rFonts w:ascii="Times New Roman" w:hAnsi="Times New Roman" w:cs="Times New Roman"/>
                  <w:bCs/>
                  <w:sz w:val="28"/>
                  <w:szCs w:val="28"/>
                  <w:lang w:val="en-US"/>
                  <w:rPrChange w:id="1832" w:author="1" w:date="2022-06-10T16:29:00Z">
                    <w:rPr>
                      <w:rStyle w:val="docheader"/>
                      <w:rFonts w:ascii="Times New Roman" w:hAnsi="Times New Roman"/>
                      <w:b/>
                      <w:bCs/>
                      <w:sz w:val="28"/>
                      <w:szCs w:val="28"/>
                    </w:rPr>
                  </w:rPrChange>
                </w:rPr>
                <w:t xml:space="preserve"> </w:t>
              </w:r>
            </w:ins>
            <w:r w:rsidR="00E858D9" w:rsidRPr="00E104E5">
              <w:rPr>
                <w:rFonts w:ascii="Times New Roman" w:eastAsia="Times New Roman" w:hAnsi="Times New Roman" w:cs="Times New Roman"/>
                <w:sz w:val="28"/>
                <w:szCs w:val="28"/>
                <w:lang w:val="en-US" w:eastAsia="ru-RU"/>
                <w:rPrChange w:id="1833" w:author="1" w:date="2022-06-10T16:29:00Z">
                  <w:rPr>
                    <w:rFonts w:ascii="Times New Roman" w:eastAsia="Times New Roman" w:hAnsi="Times New Roman" w:cs="Times New Roman"/>
                    <w:sz w:val="28"/>
                    <w:szCs w:val="28"/>
                    <w:lang w:eastAsia="ru-RU"/>
                  </w:rPr>
                </w:rPrChange>
              </w:rPr>
              <w:t>a fost plasat pe pagina web oficială a Ministerului Agriculturii</w:t>
            </w:r>
            <w:r w:rsidR="00E36027" w:rsidRPr="00E104E5">
              <w:rPr>
                <w:rFonts w:ascii="Times New Roman" w:eastAsia="Times New Roman" w:hAnsi="Times New Roman" w:cs="Times New Roman"/>
                <w:sz w:val="28"/>
                <w:szCs w:val="28"/>
                <w:lang w:val="en-US" w:eastAsia="ru-RU"/>
                <w:rPrChange w:id="1834" w:author="1" w:date="2022-06-10T16:29:00Z">
                  <w:rPr>
                    <w:rFonts w:ascii="Times New Roman" w:eastAsia="Times New Roman" w:hAnsi="Times New Roman" w:cs="Times New Roman"/>
                    <w:sz w:val="28"/>
                    <w:szCs w:val="28"/>
                    <w:lang w:eastAsia="ru-RU"/>
                  </w:rPr>
                </w:rPrChange>
              </w:rPr>
              <w:t xml:space="preserve"> și Industriei Alimentare</w:t>
            </w:r>
            <w:r w:rsidR="00E858D9" w:rsidRPr="00E104E5">
              <w:rPr>
                <w:rFonts w:ascii="Times New Roman" w:eastAsia="Times New Roman" w:hAnsi="Times New Roman" w:cs="Times New Roman"/>
                <w:sz w:val="28"/>
                <w:szCs w:val="28"/>
                <w:lang w:val="en-US" w:eastAsia="ru-RU"/>
                <w:rPrChange w:id="1835" w:author="1" w:date="2022-06-10T16:29:00Z">
                  <w:rPr>
                    <w:rFonts w:ascii="Times New Roman" w:eastAsia="Times New Roman" w:hAnsi="Times New Roman" w:cs="Times New Roman"/>
                    <w:sz w:val="28"/>
                    <w:szCs w:val="28"/>
                    <w:lang w:eastAsia="ru-RU"/>
                  </w:rPr>
                </w:rPrChange>
              </w:rPr>
              <w:t xml:space="preserve"> </w:t>
            </w:r>
            <w:r w:rsidR="00E858D9" w:rsidRPr="00E104E5">
              <w:rPr>
                <w:rFonts w:ascii="Times New Roman" w:eastAsia="Times New Roman" w:hAnsi="Times New Roman" w:cs="Times New Roman"/>
                <w:sz w:val="28"/>
                <w:szCs w:val="28"/>
                <w:u w:val="single"/>
                <w:lang w:val="en-US" w:eastAsia="ru-RU"/>
                <w:rPrChange w:id="1836" w:author="1" w:date="2022-06-10T16:29:00Z">
                  <w:rPr>
                    <w:rFonts w:ascii="Times New Roman" w:eastAsia="Times New Roman" w:hAnsi="Times New Roman" w:cs="Times New Roman"/>
                    <w:sz w:val="28"/>
                    <w:szCs w:val="28"/>
                    <w:u w:val="single"/>
                    <w:lang w:eastAsia="ru-RU"/>
                  </w:rPr>
                </w:rPrChange>
              </w:rPr>
              <w:t>www.</w:t>
            </w:r>
            <w:r w:rsidR="00E36027" w:rsidRPr="00E104E5">
              <w:rPr>
                <w:rFonts w:ascii="Times New Roman" w:eastAsia="Times New Roman" w:hAnsi="Times New Roman" w:cs="Times New Roman"/>
                <w:sz w:val="28"/>
                <w:szCs w:val="28"/>
                <w:u w:val="single"/>
                <w:lang w:val="en-US" w:eastAsia="ru-RU"/>
                <w:rPrChange w:id="1837" w:author="1" w:date="2022-06-10T16:29:00Z">
                  <w:rPr>
                    <w:rFonts w:ascii="Times New Roman" w:eastAsia="Times New Roman" w:hAnsi="Times New Roman" w:cs="Times New Roman"/>
                    <w:sz w:val="28"/>
                    <w:szCs w:val="28"/>
                    <w:u w:val="single"/>
                    <w:lang w:eastAsia="ru-RU"/>
                  </w:rPr>
                </w:rPrChange>
              </w:rPr>
              <w:t>maia</w:t>
            </w:r>
            <w:r w:rsidR="00E858D9" w:rsidRPr="00E104E5">
              <w:rPr>
                <w:rFonts w:ascii="Times New Roman" w:eastAsia="Times New Roman" w:hAnsi="Times New Roman" w:cs="Times New Roman"/>
                <w:sz w:val="28"/>
                <w:szCs w:val="28"/>
                <w:u w:val="single"/>
                <w:lang w:val="en-US" w:eastAsia="ru-RU"/>
                <w:rPrChange w:id="1838" w:author="1" w:date="2022-06-10T16:29:00Z">
                  <w:rPr>
                    <w:rFonts w:ascii="Times New Roman" w:eastAsia="Times New Roman" w:hAnsi="Times New Roman" w:cs="Times New Roman"/>
                    <w:sz w:val="28"/>
                    <w:szCs w:val="28"/>
                    <w:u w:val="single"/>
                    <w:lang w:eastAsia="ru-RU"/>
                  </w:rPr>
                </w:rPrChange>
              </w:rPr>
              <w:t>.gov.md.</w:t>
            </w:r>
            <w:r w:rsidR="00E858D9" w:rsidRPr="00E104E5">
              <w:rPr>
                <w:rFonts w:ascii="Times New Roman" w:eastAsia="Times New Roman" w:hAnsi="Times New Roman" w:cs="Times New Roman"/>
                <w:sz w:val="28"/>
                <w:szCs w:val="28"/>
                <w:lang w:val="en-US" w:eastAsia="ru-RU"/>
                <w:rPrChange w:id="1839" w:author="1" w:date="2022-06-10T16:29:00Z">
                  <w:rPr>
                    <w:rFonts w:ascii="Times New Roman" w:eastAsia="Times New Roman" w:hAnsi="Times New Roman" w:cs="Times New Roman"/>
                    <w:sz w:val="28"/>
                    <w:szCs w:val="28"/>
                    <w:lang w:eastAsia="ru-RU"/>
                  </w:rPr>
                </w:rPrChange>
              </w:rPr>
              <w:t xml:space="preserve"> </w:t>
            </w:r>
            <w:proofErr w:type="gramStart"/>
            <w:r w:rsidR="00E858D9" w:rsidRPr="00E104E5">
              <w:rPr>
                <w:rFonts w:ascii="Times New Roman" w:eastAsia="Times New Roman" w:hAnsi="Times New Roman" w:cs="Times New Roman"/>
                <w:sz w:val="28"/>
                <w:szCs w:val="28"/>
                <w:lang w:val="en-US" w:eastAsia="ru-RU"/>
                <w:rPrChange w:id="1840" w:author="1" w:date="2022-06-10T16:29:00Z">
                  <w:rPr>
                    <w:rFonts w:ascii="Times New Roman" w:eastAsia="Times New Roman" w:hAnsi="Times New Roman" w:cs="Times New Roman"/>
                    <w:sz w:val="28"/>
                    <w:szCs w:val="28"/>
                    <w:lang w:eastAsia="ru-RU"/>
                  </w:rPr>
                </w:rPrChange>
              </w:rPr>
              <w:t>compartimentul</w:t>
            </w:r>
            <w:proofErr w:type="gramEnd"/>
            <w:r w:rsidR="00E858D9" w:rsidRPr="00E104E5">
              <w:rPr>
                <w:rFonts w:ascii="Times New Roman" w:eastAsia="Times New Roman" w:hAnsi="Times New Roman" w:cs="Times New Roman"/>
                <w:sz w:val="28"/>
                <w:szCs w:val="28"/>
                <w:lang w:val="en-US" w:eastAsia="ru-RU"/>
                <w:rPrChange w:id="1841" w:author="1" w:date="2022-06-10T16:29:00Z">
                  <w:rPr>
                    <w:rFonts w:ascii="Times New Roman" w:eastAsia="Times New Roman" w:hAnsi="Times New Roman" w:cs="Times New Roman"/>
                    <w:sz w:val="28"/>
                    <w:szCs w:val="28"/>
                    <w:lang w:eastAsia="ru-RU"/>
                  </w:rPr>
                </w:rPrChange>
              </w:rPr>
              <w:t xml:space="preserve"> Transparenţa decizională, directoriul Proiecte </w:t>
            </w:r>
            <w:r w:rsidR="00D74CA8" w:rsidRPr="00E104E5">
              <w:rPr>
                <w:rFonts w:ascii="Times New Roman" w:eastAsia="Times New Roman" w:hAnsi="Times New Roman" w:cs="Times New Roman"/>
                <w:sz w:val="28"/>
                <w:szCs w:val="28"/>
                <w:lang w:val="en-US" w:eastAsia="ru-RU"/>
                <w:rPrChange w:id="1842" w:author="1" w:date="2022-06-10T16:29:00Z">
                  <w:rPr>
                    <w:rFonts w:ascii="Times New Roman" w:eastAsia="Times New Roman" w:hAnsi="Times New Roman" w:cs="Times New Roman"/>
                    <w:sz w:val="28"/>
                    <w:szCs w:val="28"/>
                    <w:lang w:eastAsia="ru-RU"/>
                  </w:rPr>
                </w:rPrChange>
              </w:rPr>
              <w:t>de documente</w:t>
            </w:r>
            <w:r w:rsidR="00E858D9" w:rsidRPr="00E104E5">
              <w:rPr>
                <w:rFonts w:ascii="Times New Roman" w:eastAsia="Times New Roman" w:hAnsi="Times New Roman" w:cs="Times New Roman"/>
                <w:sz w:val="28"/>
                <w:szCs w:val="28"/>
                <w:lang w:val="en-US" w:eastAsia="ru-RU"/>
                <w:rPrChange w:id="1843" w:author="1" w:date="2022-06-10T16:29:00Z">
                  <w:rPr>
                    <w:rFonts w:ascii="Times New Roman" w:eastAsia="Times New Roman" w:hAnsi="Times New Roman" w:cs="Times New Roman"/>
                    <w:sz w:val="28"/>
                    <w:szCs w:val="28"/>
                    <w:lang w:eastAsia="ru-RU"/>
                  </w:rPr>
                </w:rPrChange>
              </w:rPr>
              <w:t>.</w:t>
            </w:r>
          </w:p>
          <w:p w14:paraId="634DF988" w14:textId="672B66A1" w:rsidR="005377CB" w:rsidRPr="00E104E5" w:rsidRDefault="00C06CAA">
            <w:pPr>
              <w:spacing w:after="0" w:line="240" w:lineRule="auto"/>
              <w:jc w:val="both"/>
              <w:rPr>
                <w:rFonts w:ascii="Times New Roman" w:eastAsia="Times New Roman" w:hAnsi="Times New Roman" w:cs="Times New Roman"/>
                <w:sz w:val="28"/>
                <w:szCs w:val="28"/>
                <w:lang w:val="en-US" w:eastAsia="ru-RU"/>
                <w:rPrChange w:id="1844" w:author="1" w:date="2022-06-10T16:29:00Z">
                  <w:rPr>
                    <w:rFonts w:ascii="Times New Roman" w:eastAsia="Times New Roman" w:hAnsi="Times New Roman" w:cs="Times New Roman"/>
                    <w:sz w:val="28"/>
                    <w:szCs w:val="28"/>
                    <w:lang w:eastAsia="ru-RU"/>
                  </w:rPr>
                </w:rPrChange>
              </w:rPr>
              <w:pPrChange w:id="1845" w:author="1" w:date="2022-06-10T16:29:00Z">
                <w:pPr>
                  <w:jc w:val="both"/>
                </w:pPr>
              </w:pPrChange>
            </w:pPr>
            <w:r w:rsidRPr="00E104E5">
              <w:rPr>
                <w:rFonts w:ascii="Times New Roman" w:eastAsia="Times New Roman" w:hAnsi="Times New Roman" w:cs="Times New Roman"/>
                <w:sz w:val="28"/>
                <w:szCs w:val="28"/>
                <w:lang w:val="en-US" w:eastAsia="ru-RU"/>
                <w:rPrChange w:id="1846" w:author="1" w:date="2022-06-10T16:29:00Z">
                  <w:rPr>
                    <w:rFonts w:ascii="Times New Roman" w:eastAsia="Times New Roman" w:hAnsi="Times New Roman" w:cs="Times New Roman"/>
                    <w:sz w:val="28"/>
                    <w:szCs w:val="28"/>
                    <w:lang w:eastAsia="ru-RU"/>
                  </w:rPr>
                </w:rPrChange>
              </w:rPr>
              <w:t xml:space="preserve">   </w:t>
            </w:r>
            <w:ins w:id="1847" w:author="1" w:date="2022-01-19T16:24:00Z">
              <w:r w:rsidR="0076669C" w:rsidRPr="00E104E5">
                <w:rPr>
                  <w:rFonts w:ascii="Times New Roman" w:eastAsia="Times New Roman" w:hAnsi="Times New Roman" w:cs="Times New Roman"/>
                  <w:sz w:val="28"/>
                  <w:szCs w:val="28"/>
                  <w:lang w:val="en-US" w:eastAsia="ru-RU"/>
                  <w:rPrChange w:id="1848" w:author="1" w:date="2022-06-10T16:29:00Z">
                    <w:rPr>
                      <w:rFonts w:ascii="Times New Roman" w:eastAsia="Times New Roman" w:hAnsi="Times New Roman" w:cs="Times New Roman"/>
                      <w:sz w:val="28"/>
                      <w:szCs w:val="28"/>
                      <w:lang w:eastAsia="ru-RU"/>
                    </w:rPr>
                  </w:rPrChange>
                </w:rPr>
                <w:t xml:space="preserve">       </w:t>
              </w:r>
            </w:ins>
            <w:del w:id="1849" w:author="Vasile Nemtanu" w:date="2022-05-17T08:47:00Z">
              <w:r w:rsidRPr="00E104E5" w:rsidDel="007D798D">
                <w:rPr>
                  <w:rFonts w:ascii="Times New Roman" w:eastAsia="Times New Roman" w:hAnsi="Times New Roman" w:cs="Times New Roman"/>
                  <w:sz w:val="28"/>
                  <w:szCs w:val="28"/>
                  <w:lang w:val="en-US" w:eastAsia="ru-RU"/>
                  <w:rPrChange w:id="1850" w:author="1" w:date="2022-06-10T16:29:00Z">
                    <w:rPr>
                      <w:rFonts w:ascii="Times New Roman" w:eastAsia="Times New Roman" w:hAnsi="Times New Roman" w:cs="Times New Roman"/>
                      <w:sz w:val="28"/>
                      <w:szCs w:val="28"/>
                      <w:lang w:eastAsia="ru-RU"/>
                    </w:rPr>
                  </w:rPrChange>
                </w:rPr>
                <w:delText xml:space="preserve">Totodată </w:delText>
              </w:r>
              <w:r w:rsidR="00304866" w:rsidRPr="00E104E5" w:rsidDel="007D798D">
                <w:rPr>
                  <w:rFonts w:ascii="Times New Roman" w:eastAsia="Times New Roman" w:hAnsi="Times New Roman" w:cs="Times New Roman"/>
                  <w:sz w:val="28"/>
                  <w:szCs w:val="28"/>
                  <w:lang w:val="en-US" w:eastAsia="ru-RU"/>
                  <w:rPrChange w:id="1851" w:author="1" w:date="2022-06-10T16:29:00Z">
                    <w:rPr>
                      <w:rFonts w:ascii="Times New Roman" w:eastAsia="Times New Roman" w:hAnsi="Times New Roman" w:cs="Times New Roman"/>
                      <w:sz w:val="28"/>
                      <w:szCs w:val="28"/>
                      <w:lang w:eastAsia="ru-RU"/>
                    </w:rPr>
                  </w:rPrChange>
                </w:rPr>
                <w:delText xml:space="preserve">proiectul </w:delText>
              </w:r>
              <w:r w:rsidRPr="00E104E5" w:rsidDel="007D798D">
                <w:rPr>
                  <w:rFonts w:ascii="Times New Roman" w:eastAsia="Times New Roman" w:hAnsi="Times New Roman" w:cs="Times New Roman"/>
                  <w:sz w:val="28"/>
                  <w:szCs w:val="28"/>
                  <w:lang w:val="en-US" w:eastAsia="ru-RU"/>
                  <w:rPrChange w:id="1852" w:author="1" w:date="2022-06-10T16:29:00Z">
                    <w:rPr>
                      <w:rFonts w:ascii="Times New Roman" w:eastAsia="Times New Roman" w:hAnsi="Times New Roman" w:cs="Times New Roman"/>
                      <w:sz w:val="28"/>
                      <w:szCs w:val="28"/>
                      <w:lang w:eastAsia="ru-RU"/>
                    </w:rPr>
                  </w:rPrChange>
                </w:rPr>
                <w:delText>a fost</w:delText>
              </w:r>
            </w:del>
            <w:del w:id="1853" w:author="Vasile Nemtanu" w:date="2021-12-21T09:18:00Z">
              <w:r w:rsidRPr="00E104E5" w:rsidDel="00585C41">
                <w:rPr>
                  <w:rFonts w:ascii="Times New Roman" w:eastAsia="Times New Roman" w:hAnsi="Times New Roman" w:cs="Times New Roman"/>
                  <w:sz w:val="28"/>
                  <w:szCs w:val="28"/>
                  <w:lang w:val="en-US" w:eastAsia="ru-RU"/>
                  <w:rPrChange w:id="1854" w:author="1" w:date="2022-06-10T16:29:00Z">
                    <w:rPr>
                      <w:rFonts w:ascii="Times New Roman" w:eastAsia="Times New Roman" w:hAnsi="Times New Roman" w:cs="Times New Roman"/>
                      <w:sz w:val="28"/>
                      <w:szCs w:val="28"/>
                      <w:lang w:eastAsia="ru-RU"/>
                    </w:rPr>
                  </w:rPrChange>
                </w:rPr>
                <w:delText xml:space="preserve"> </w:delText>
              </w:r>
            </w:del>
            <w:del w:id="1855" w:author="Vasile Nemtanu" w:date="2021-12-03T15:32:00Z">
              <w:r w:rsidRPr="00E104E5" w:rsidDel="00A9542C">
                <w:rPr>
                  <w:rFonts w:ascii="Times New Roman" w:eastAsia="Times New Roman" w:hAnsi="Times New Roman" w:cs="Times New Roman"/>
                  <w:sz w:val="28"/>
                  <w:szCs w:val="28"/>
                  <w:lang w:val="en-US" w:eastAsia="ru-RU"/>
                  <w:rPrChange w:id="1856" w:author="1" w:date="2022-06-10T16:29:00Z">
                    <w:rPr>
                      <w:rFonts w:ascii="Times New Roman" w:eastAsia="Times New Roman" w:hAnsi="Times New Roman" w:cs="Times New Roman"/>
                      <w:sz w:val="28"/>
                      <w:szCs w:val="28"/>
                      <w:lang w:eastAsia="ru-RU"/>
                    </w:rPr>
                  </w:rPrChange>
                </w:rPr>
                <w:delText xml:space="preserve">expediat spre </w:delText>
              </w:r>
            </w:del>
            <w:del w:id="1857" w:author="Vasile Nemtanu" w:date="2022-05-17T08:47:00Z">
              <w:r w:rsidRPr="00E104E5" w:rsidDel="007D798D">
                <w:rPr>
                  <w:rFonts w:ascii="Times New Roman" w:eastAsia="Times New Roman" w:hAnsi="Times New Roman" w:cs="Times New Roman"/>
                  <w:sz w:val="28"/>
                  <w:szCs w:val="28"/>
                  <w:lang w:val="en-US" w:eastAsia="ru-RU"/>
                  <w:rPrChange w:id="1858" w:author="1" w:date="2022-06-10T16:29:00Z">
                    <w:rPr>
                      <w:rFonts w:ascii="Times New Roman" w:eastAsia="Times New Roman" w:hAnsi="Times New Roman" w:cs="Times New Roman"/>
                      <w:sz w:val="28"/>
                      <w:szCs w:val="28"/>
                      <w:lang w:eastAsia="ru-RU"/>
                    </w:rPr>
                  </w:rPrChange>
                </w:rPr>
                <w:delText>aviza</w:delText>
              </w:r>
            </w:del>
            <w:del w:id="1859" w:author="Vasile Nemtanu" w:date="2021-12-03T15:32:00Z">
              <w:r w:rsidRPr="00E104E5" w:rsidDel="00A9542C">
                <w:rPr>
                  <w:rFonts w:ascii="Times New Roman" w:eastAsia="Times New Roman" w:hAnsi="Times New Roman" w:cs="Times New Roman"/>
                  <w:sz w:val="28"/>
                  <w:szCs w:val="28"/>
                  <w:lang w:val="en-US" w:eastAsia="ru-RU"/>
                  <w:rPrChange w:id="1860" w:author="1" w:date="2022-06-10T16:29:00Z">
                    <w:rPr>
                      <w:rFonts w:ascii="Times New Roman" w:eastAsia="Times New Roman" w:hAnsi="Times New Roman" w:cs="Times New Roman"/>
                      <w:sz w:val="28"/>
                      <w:szCs w:val="28"/>
                      <w:lang w:eastAsia="ru-RU"/>
                    </w:rPr>
                  </w:rPrChange>
                </w:rPr>
                <w:delText>re</w:delText>
              </w:r>
            </w:del>
            <w:del w:id="1861" w:author="Vasile Nemtanu" w:date="2022-05-17T08:47:00Z">
              <w:r w:rsidRPr="00E104E5" w:rsidDel="007D798D">
                <w:rPr>
                  <w:rFonts w:ascii="Times New Roman" w:eastAsia="Times New Roman" w:hAnsi="Times New Roman" w:cs="Times New Roman"/>
                  <w:sz w:val="28"/>
                  <w:szCs w:val="28"/>
                  <w:lang w:val="en-US" w:eastAsia="ru-RU"/>
                  <w:rPrChange w:id="1862" w:author="1" w:date="2022-06-10T16:29:00Z">
                    <w:rPr>
                      <w:rFonts w:ascii="Times New Roman" w:eastAsia="Times New Roman" w:hAnsi="Times New Roman" w:cs="Times New Roman"/>
                      <w:sz w:val="28"/>
                      <w:szCs w:val="28"/>
                      <w:lang w:eastAsia="ru-RU"/>
                    </w:rPr>
                  </w:rPrChange>
                </w:rPr>
                <w:delText xml:space="preserve"> </w:delText>
              </w:r>
              <w:r w:rsidRPr="008E3150" w:rsidDel="007D798D">
                <w:rPr>
                  <w:rFonts w:ascii="Times New Roman" w:hAnsi="Times New Roman" w:cs="Times New Roman"/>
                  <w:sz w:val="28"/>
                  <w:szCs w:val="28"/>
                  <w:lang w:val="en-US"/>
                </w:rPr>
                <w:delText xml:space="preserve">Ministerul Finanţelor; Ministerul Economiei; Ministerul Mediului; Agenţia Relaţii Funciare şi Cadastru; Agenția Proprietății Publice; </w:delText>
              </w:r>
              <w:r w:rsidRPr="00E104E5" w:rsidDel="007D798D">
                <w:rPr>
                  <w:rFonts w:ascii="Times New Roman" w:hAnsi="Times New Roman" w:cs="Times New Roman"/>
                  <w:sz w:val="28"/>
                  <w:szCs w:val="28"/>
                  <w:lang w:val="en-US"/>
                </w:rPr>
                <w:delText>Agenția Servicii Publice; UTA Găgăuzia</w:delText>
              </w:r>
            </w:del>
            <w:del w:id="1863" w:author="Vasile Nemtanu" w:date="2021-12-22T11:01:00Z">
              <w:r w:rsidRPr="00E104E5" w:rsidDel="00B46FB9">
                <w:rPr>
                  <w:rFonts w:ascii="Times New Roman" w:hAnsi="Times New Roman" w:cs="Times New Roman"/>
                  <w:sz w:val="28"/>
                  <w:szCs w:val="28"/>
                  <w:lang w:val="en-US"/>
                  <w:rPrChange w:id="1864" w:author="1" w:date="2022-06-10T16:29:00Z">
                    <w:rPr>
                      <w:rFonts w:ascii="Times New Roman" w:hAnsi="Times New Roman" w:cs="Times New Roman"/>
                      <w:sz w:val="28"/>
                      <w:szCs w:val="28"/>
                    </w:rPr>
                  </w:rPrChange>
                </w:rPr>
                <w:delText>;</w:delText>
              </w:r>
            </w:del>
            <w:del w:id="1865" w:author="Vasile Nemtanu" w:date="2022-05-17T08:47:00Z">
              <w:r w:rsidRPr="00E104E5" w:rsidDel="007D798D">
                <w:rPr>
                  <w:rFonts w:ascii="Times New Roman" w:hAnsi="Times New Roman" w:cs="Times New Roman"/>
                  <w:sz w:val="28"/>
                  <w:szCs w:val="28"/>
                  <w:lang w:val="en-US"/>
                  <w:rPrChange w:id="1866" w:author="1" w:date="2022-06-10T16:29:00Z">
                    <w:rPr>
                      <w:rFonts w:ascii="Times New Roman" w:hAnsi="Times New Roman" w:cs="Times New Roman"/>
                      <w:sz w:val="28"/>
                      <w:szCs w:val="28"/>
                    </w:rPr>
                  </w:rPrChange>
                </w:rPr>
                <w:delText xml:space="preserve"> Asociaţia Congresul Autorităţilor Locale din Moldova</w:delText>
              </w:r>
              <w:r w:rsidR="00FA0C0F" w:rsidRPr="00E104E5" w:rsidDel="007D798D">
                <w:rPr>
                  <w:rFonts w:ascii="Times New Roman" w:hAnsi="Times New Roman" w:cs="Times New Roman"/>
                  <w:sz w:val="28"/>
                  <w:szCs w:val="28"/>
                  <w:lang w:val="en-US"/>
                  <w:rPrChange w:id="1867" w:author="1" w:date="2022-06-10T16:29:00Z">
                    <w:rPr>
                      <w:rFonts w:ascii="Times New Roman" w:hAnsi="Times New Roman" w:cs="Times New Roman"/>
                      <w:sz w:val="28"/>
                      <w:szCs w:val="28"/>
                    </w:rPr>
                  </w:rPrChange>
                </w:rPr>
                <w:delText>.</w:delText>
              </w:r>
            </w:del>
            <w:ins w:id="1868" w:author="1" w:date="2022-01-19T16:25:00Z">
              <w:del w:id="1869" w:author="Vasile Nemtanu" w:date="2022-05-17T08:47:00Z">
                <w:r w:rsidR="0076669C" w:rsidRPr="008E3150" w:rsidDel="007D798D">
                  <w:rPr>
                    <w:rFonts w:ascii="Times New Roman" w:hAnsi="Times New Roman" w:cs="Times New Roman"/>
                    <w:sz w:val="28"/>
                    <w:szCs w:val="28"/>
                    <w:lang w:val="en-US"/>
                  </w:rPr>
                  <w:delText xml:space="preserve">            P (se anexează)</w:delText>
                </w:r>
                <w:r w:rsidR="0076669C" w:rsidRPr="00E104E5" w:rsidDel="007D798D">
                  <w:rPr>
                    <w:rFonts w:ascii="Times New Roman" w:eastAsia="Times New Roman" w:hAnsi="Times New Roman" w:cs="Times New Roman"/>
                    <w:sz w:val="28"/>
                    <w:szCs w:val="28"/>
                    <w:lang w:val="en-US" w:eastAsia="ru-RU"/>
                    <w:rPrChange w:id="1870" w:author="1" w:date="2022-06-10T16:29:00Z">
                      <w:rPr>
                        <w:rFonts w:ascii="Times New Roman" w:eastAsia="Times New Roman" w:hAnsi="Times New Roman" w:cs="Times New Roman"/>
                        <w:sz w:val="28"/>
                        <w:szCs w:val="28"/>
                        <w:lang w:eastAsia="ru-RU"/>
                      </w:rPr>
                    </w:rPrChange>
                  </w:rPr>
                  <w:delText xml:space="preserve">            După definitivare</w:delText>
                </w:r>
              </w:del>
            </w:ins>
            <w:ins w:id="1871" w:author="Vasile Nemtanu" w:date="2022-03-04T14:38:00Z">
              <w:r w:rsidR="005377CB" w:rsidRPr="00E72E93">
                <w:rPr>
                  <w:rFonts w:ascii="Times New Roman" w:hAnsi="Times New Roman" w:cs="Times New Roman"/>
                  <w:sz w:val="28"/>
                  <w:szCs w:val="28"/>
                  <w:lang w:val="en-US"/>
                  <w:rPrChange w:id="1872" w:author="Vasile Nemtanu" w:date="2022-06-16T09:27:00Z">
                    <w:rPr>
                      <w:rFonts w:ascii="Times New Roman" w:hAnsi="Times New Roman" w:cs="Times New Roman"/>
                      <w:sz w:val="28"/>
                      <w:szCs w:val="28"/>
                    </w:rPr>
                  </w:rPrChange>
                </w:rPr>
                <w:t xml:space="preserve">       </w:t>
              </w:r>
            </w:ins>
          </w:p>
        </w:tc>
      </w:tr>
      <w:tr w:rsidR="001B1F06" w:rsidRPr="00E104E5" w14:paraId="7CCE1FF1"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60B437D0" w14:textId="47FB223A" w:rsidR="00555DB8" w:rsidRPr="00E104E5" w:rsidRDefault="00555DB8">
            <w:pPr>
              <w:spacing w:after="0" w:line="240" w:lineRule="auto"/>
              <w:jc w:val="both"/>
              <w:rPr>
                <w:rFonts w:ascii="Times New Roman" w:eastAsia="Times New Roman" w:hAnsi="Times New Roman" w:cs="Times New Roman"/>
                <w:b/>
                <w:sz w:val="28"/>
                <w:szCs w:val="28"/>
                <w:lang w:val="en-US" w:eastAsia="ru-RU"/>
              </w:rPr>
              <w:pPrChange w:id="1873" w:author="1" w:date="2022-06-10T16:29:00Z">
                <w:pPr>
                  <w:spacing w:after="0" w:line="240" w:lineRule="atLeast"/>
                  <w:jc w:val="both"/>
                </w:pPr>
              </w:pPrChange>
            </w:pPr>
            <w:r w:rsidRPr="008E3150">
              <w:rPr>
                <w:rFonts w:ascii="Times New Roman" w:eastAsia="Times New Roman" w:hAnsi="Times New Roman" w:cs="Times New Roman"/>
                <w:b/>
                <w:sz w:val="28"/>
                <w:szCs w:val="28"/>
                <w:lang w:eastAsia="ru-RU"/>
              </w:rPr>
              <w:t>8.</w:t>
            </w:r>
            <w:r w:rsidRPr="00E104E5">
              <w:rPr>
                <w:rFonts w:ascii="Times New Roman" w:hAnsi="Times New Roman" w:cs="Times New Roman"/>
                <w:b/>
                <w:sz w:val="28"/>
                <w:szCs w:val="28"/>
                <w:lang w:val="en-US"/>
              </w:rPr>
              <w:t xml:space="preserve"> Constatările expertizei anticorupție</w:t>
            </w:r>
          </w:p>
        </w:tc>
      </w:tr>
      <w:tr w:rsidR="001B1F06" w:rsidRPr="00267596" w14:paraId="4BEB7AD9"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13840CCB" w14:textId="554F61A3" w:rsidR="00555DB8" w:rsidRPr="00E104E5" w:rsidRDefault="0076669C">
            <w:pPr>
              <w:spacing w:after="0" w:line="240" w:lineRule="auto"/>
              <w:jc w:val="both"/>
              <w:rPr>
                <w:rFonts w:ascii="Times New Roman" w:eastAsia="Times New Roman" w:hAnsi="Times New Roman" w:cs="Times New Roman"/>
                <w:sz w:val="28"/>
                <w:szCs w:val="28"/>
                <w:lang w:val="en-US" w:eastAsia="ru-RU"/>
                <w:rPrChange w:id="1874" w:author="1" w:date="2022-06-10T16:29:00Z">
                  <w:rPr>
                    <w:rFonts w:ascii="Times New Roman" w:eastAsia="Times New Roman" w:hAnsi="Times New Roman" w:cs="Times New Roman"/>
                    <w:sz w:val="28"/>
                    <w:szCs w:val="28"/>
                    <w:lang w:eastAsia="ru-RU"/>
                  </w:rPr>
                </w:rPrChange>
              </w:rPr>
              <w:pPrChange w:id="1875" w:author="Vasile Nemtanu" w:date="2022-06-16T10:46:00Z">
                <w:pPr>
                  <w:spacing w:after="0" w:line="240" w:lineRule="atLeast"/>
                  <w:jc w:val="both"/>
                </w:pPr>
              </w:pPrChange>
            </w:pPr>
            <w:ins w:id="1876" w:author="1" w:date="2022-01-19T16:26:00Z">
              <w:r w:rsidRPr="008E3150">
                <w:rPr>
                  <w:rFonts w:ascii="Times New Roman" w:hAnsi="Times New Roman" w:cs="Times New Roman"/>
                  <w:sz w:val="28"/>
                  <w:szCs w:val="28"/>
                  <w:lang w:val="en-US"/>
                </w:rPr>
                <w:t xml:space="preserve">   </w:t>
              </w:r>
            </w:ins>
            <w:ins w:id="1877" w:author="Vasile Nemtanu" w:date="2022-06-16T10:46:00Z">
              <w:r w:rsidR="00223E52">
                <w:rPr>
                  <w:rFonts w:ascii="Times New Roman" w:hAnsi="Times New Roman" w:cs="Times New Roman"/>
                  <w:sz w:val="28"/>
                  <w:szCs w:val="28"/>
                  <w:lang w:val="en-US"/>
                </w:rPr>
                <w:t xml:space="preserve">     </w:t>
              </w:r>
            </w:ins>
            <w:ins w:id="1878" w:author="1" w:date="2022-01-19T16:26:00Z">
              <w:del w:id="1879" w:author="Vasile Nemtanu" w:date="2022-06-16T10:46:00Z">
                <w:r w:rsidRPr="008E3150" w:rsidDel="00223E52">
                  <w:rPr>
                    <w:rFonts w:ascii="Times New Roman" w:hAnsi="Times New Roman" w:cs="Times New Roman"/>
                    <w:sz w:val="28"/>
                    <w:szCs w:val="28"/>
                    <w:lang w:val="en-US"/>
                  </w:rPr>
                  <w:delText xml:space="preserve">      </w:delText>
                </w:r>
              </w:del>
            </w:ins>
            <w:r w:rsidR="00F92077" w:rsidRPr="00E104E5">
              <w:rPr>
                <w:rFonts w:ascii="Times New Roman" w:hAnsi="Times New Roman" w:cs="Times New Roman"/>
                <w:sz w:val="28"/>
                <w:szCs w:val="28"/>
                <w:lang w:val="en-US"/>
              </w:rPr>
              <w:t xml:space="preserve">Proiectul </w:t>
            </w:r>
            <w:del w:id="1880" w:author="Vasile Nemtanu" w:date="2022-05-17T08:48:00Z">
              <w:r w:rsidR="00C06CAA" w:rsidRPr="00E104E5" w:rsidDel="007D798D">
                <w:rPr>
                  <w:rFonts w:ascii="Times New Roman" w:hAnsi="Times New Roman" w:cs="Times New Roman"/>
                  <w:sz w:val="28"/>
                  <w:szCs w:val="28"/>
                  <w:lang w:val="en-US"/>
                </w:rPr>
                <w:delText>a fost</w:delText>
              </w:r>
            </w:del>
            <w:ins w:id="1881" w:author="Vasile Nemtanu" w:date="2022-05-17T08:48:00Z">
              <w:r w:rsidR="007D798D" w:rsidRPr="00E104E5">
                <w:rPr>
                  <w:rFonts w:ascii="Times New Roman" w:hAnsi="Times New Roman" w:cs="Times New Roman"/>
                  <w:sz w:val="28"/>
                  <w:szCs w:val="28"/>
                  <w:lang w:val="en-US"/>
                </w:rPr>
                <w:t>va fi</w:t>
              </w:r>
            </w:ins>
            <w:r w:rsidR="00C06CAA" w:rsidRPr="00E104E5">
              <w:rPr>
                <w:rFonts w:ascii="Times New Roman" w:hAnsi="Times New Roman" w:cs="Times New Roman"/>
                <w:sz w:val="28"/>
                <w:szCs w:val="28"/>
                <w:lang w:val="en-US"/>
              </w:rPr>
              <w:t xml:space="preserve"> s</w:t>
            </w:r>
            <w:r w:rsidR="00304866" w:rsidRPr="00E104E5">
              <w:rPr>
                <w:rFonts w:ascii="Times New Roman" w:hAnsi="Times New Roman" w:cs="Times New Roman"/>
                <w:sz w:val="28"/>
                <w:szCs w:val="28"/>
                <w:lang w:val="en-US"/>
              </w:rPr>
              <w:t>u</w:t>
            </w:r>
            <w:r w:rsidR="00C06CAA" w:rsidRPr="00E104E5">
              <w:rPr>
                <w:rFonts w:ascii="Times New Roman" w:hAnsi="Times New Roman" w:cs="Times New Roman"/>
                <w:sz w:val="28"/>
                <w:szCs w:val="28"/>
                <w:lang w:val="en-US"/>
              </w:rPr>
              <w:t>pus</w:t>
            </w:r>
            <w:r w:rsidR="00F92077" w:rsidRPr="00E104E5">
              <w:rPr>
                <w:rFonts w:ascii="Times New Roman" w:hAnsi="Times New Roman" w:cs="Times New Roman"/>
                <w:sz w:val="28"/>
                <w:szCs w:val="28"/>
                <w:lang w:val="en-US"/>
              </w:rPr>
              <w:t xml:space="preserve"> expertizei anticorupție de către Centrul National Anticorupție în conformitate cu art. 35 al Legii nr. 100/2017 cu</w:t>
            </w:r>
            <w:r w:rsidR="00817B2E" w:rsidRPr="00E104E5">
              <w:rPr>
                <w:rFonts w:ascii="Times New Roman" w:hAnsi="Times New Roman" w:cs="Times New Roman"/>
                <w:sz w:val="28"/>
                <w:szCs w:val="28"/>
                <w:lang w:val="en-US"/>
              </w:rPr>
              <w:t xml:space="preserve"> </w:t>
            </w:r>
            <w:r w:rsidR="00F92077" w:rsidRPr="00E104E5">
              <w:rPr>
                <w:rFonts w:ascii="Times New Roman" w:hAnsi="Times New Roman" w:cs="Times New Roman"/>
                <w:sz w:val="28"/>
                <w:szCs w:val="28"/>
                <w:lang w:val="en-US"/>
              </w:rPr>
              <w:t>privire la actele normative.</w:t>
            </w:r>
            <w:ins w:id="1882" w:author="Vasile Nemtanu" w:date="2021-12-21T09:12:00Z">
              <w:r w:rsidR="00643C86" w:rsidRPr="00E104E5">
                <w:rPr>
                  <w:rFonts w:ascii="Times New Roman" w:hAnsi="Times New Roman" w:cs="Times New Roman"/>
                  <w:sz w:val="28"/>
                  <w:szCs w:val="28"/>
                  <w:lang w:val="en-US"/>
                </w:rPr>
                <w:t xml:space="preserve"> Constatările, obiecțiile și propunerile</w:t>
              </w:r>
            </w:ins>
            <w:ins w:id="1883" w:author="Vasile Nemtanu" w:date="2021-12-21T09:13:00Z">
              <w:r w:rsidR="006D177C" w:rsidRPr="00E104E5">
                <w:rPr>
                  <w:rFonts w:ascii="Times New Roman" w:hAnsi="Times New Roman" w:cs="Times New Roman"/>
                  <w:sz w:val="28"/>
                  <w:szCs w:val="28"/>
                  <w:lang w:val="en-US"/>
                </w:rPr>
                <w:t xml:space="preserve"> </w:t>
              </w:r>
            </w:ins>
            <w:ins w:id="1884" w:author="Vasile Nemtanu" w:date="2021-12-21T09:12:00Z">
              <w:r w:rsidR="00643C86" w:rsidRPr="00E104E5">
                <w:rPr>
                  <w:rFonts w:ascii="Times New Roman" w:hAnsi="Times New Roman" w:cs="Times New Roman"/>
                  <w:sz w:val="28"/>
                  <w:szCs w:val="28"/>
                  <w:lang w:val="en-US"/>
                </w:rPr>
                <w:t xml:space="preserve">(recomandările), pe marginea proiectului supus expertizei, </w:t>
              </w:r>
            </w:ins>
            <w:ins w:id="1885" w:author="Vasile Nemtanu" w:date="2022-05-17T08:48:00Z">
              <w:r w:rsidR="007D798D" w:rsidRPr="00E104E5">
                <w:rPr>
                  <w:rFonts w:ascii="Times New Roman" w:hAnsi="Times New Roman" w:cs="Times New Roman"/>
                  <w:sz w:val="28"/>
                  <w:szCs w:val="28"/>
                  <w:lang w:val="en-US"/>
                </w:rPr>
                <w:t>vor fi</w:t>
              </w:r>
            </w:ins>
            <w:ins w:id="1886" w:author="Vasile Nemtanu" w:date="2021-12-21T09:12:00Z">
              <w:r w:rsidR="00643C86" w:rsidRPr="00E104E5">
                <w:rPr>
                  <w:rFonts w:ascii="Times New Roman" w:hAnsi="Times New Roman" w:cs="Times New Roman"/>
                  <w:sz w:val="28"/>
                  <w:szCs w:val="28"/>
                  <w:lang w:val="en-US"/>
                </w:rPr>
                <w:t xml:space="preserve"> reflectate în sinteza obiecțiilor și propunerilor (recomandărilor) la proiectul dat, și </w:t>
              </w:r>
            </w:ins>
            <w:ins w:id="1887" w:author="Vasile Nemtanu" w:date="2022-05-17T08:49:00Z">
              <w:r w:rsidR="007D798D" w:rsidRPr="00E104E5">
                <w:rPr>
                  <w:rFonts w:ascii="Times New Roman" w:hAnsi="Times New Roman" w:cs="Times New Roman"/>
                  <w:sz w:val="28"/>
                  <w:szCs w:val="28"/>
                  <w:lang w:val="en-US"/>
                </w:rPr>
                <w:t xml:space="preserve">după caz </w:t>
              </w:r>
            </w:ins>
            <w:ins w:id="1888" w:author="Vasile Nemtanu" w:date="2021-12-21T09:12:00Z">
              <w:r w:rsidR="00643C86" w:rsidRPr="00E104E5">
                <w:rPr>
                  <w:rFonts w:ascii="Times New Roman" w:hAnsi="Times New Roman" w:cs="Times New Roman"/>
                  <w:sz w:val="28"/>
                  <w:szCs w:val="28"/>
                  <w:lang w:val="en-US"/>
                </w:rPr>
                <w:t xml:space="preserve">proiectul </w:t>
              </w:r>
            </w:ins>
            <w:ins w:id="1889" w:author="Vasile Nemtanu" w:date="2022-05-17T08:49:00Z">
              <w:r w:rsidR="007D798D" w:rsidRPr="00E104E5">
                <w:rPr>
                  <w:rFonts w:ascii="Times New Roman" w:hAnsi="Times New Roman" w:cs="Times New Roman"/>
                  <w:sz w:val="28"/>
                  <w:szCs w:val="28"/>
                  <w:lang w:val="en-US"/>
                </w:rPr>
                <w:t>va fi</w:t>
              </w:r>
            </w:ins>
            <w:ins w:id="1890" w:author="Vasile Nemtanu" w:date="2021-12-21T09:12:00Z">
              <w:r w:rsidR="00643C86" w:rsidRPr="00E104E5">
                <w:rPr>
                  <w:rFonts w:ascii="Times New Roman" w:hAnsi="Times New Roman" w:cs="Times New Roman"/>
                  <w:sz w:val="28"/>
                  <w:szCs w:val="28"/>
                  <w:lang w:val="en-US"/>
                </w:rPr>
                <w:t xml:space="preserve"> ajustat.</w:t>
              </w:r>
            </w:ins>
          </w:p>
        </w:tc>
      </w:tr>
      <w:tr w:rsidR="001B1F06" w:rsidRPr="00E104E5" w14:paraId="0183686F"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53586765" w14:textId="131F5BD9" w:rsidR="00555DB8" w:rsidRPr="00E104E5" w:rsidRDefault="00555DB8">
            <w:pPr>
              <w:spacing w:after="0" w:line="240" w:lineRule="auto"/>
              <w:jc w:val="both"/>
              <w:rPr>
                <w:rFonts w:ascii="Times New Roman" w:eastAsia="Times New Roman" w:hAnsi="Times New Roman" w:cs="Times New Roman"/>
                <w:b/>
                <w:sz w:val="28"/>
                <w:szCs w:val="28"/>
                <w:lang w:eastAsia="ru-RU"/>
              </w:rPr>
              <w:pPrChange w:id="1891" w:author="1" w:date="2022-06-10T16:29:00Z">
                <w:pPr>
                  <w:spacing w:after="0" w:line="240" w:lineRule="atLeast"/>
                  <w:jc w:val="both"/>
                </w:pPr>
              </w:pPrChange>
            </w:pPr>
            <w:r w:rsidRPr="008E3150">
              <w:rPr>
                <w:rFonts w:ascii="Times New Roman" w:eastAsia="Times New Roman" w:hAnsi="Times New Roman" w:cs="Times New Roman"/>
                <w:b/>
                <w:sz w:val="28"/>
                <w:szCs w:val="28"/>
                <w:lang w:eastAsia="ru-RU"/>
              </w:rPr>
              <w:t xml:space="preserve">9. </w:t>
            </w:r>
            <w:r w:rsidRPr="00E104E5">
              <w:rPr>
                <w:rFonts w:ascii="Times New Roman" w:hAnsi="Times New Roman" w:cs="Times New Roman"/>
                <w:b/>
                <w:sz w:val="28"/>
                <w:szCs w:val="28"/>
                <w:lang w:val="en-US"/>
              </w:rPr>
              <w:t>Constatările expertizei de compatibilitate</w:t>
            </w:r>
          </w:p>
        </w:tc>
      </w:tr>
      <w:tr w:rsidR="001B1F06" w:rsidRPr="00267596" w14:paraId="5E382CFE"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3DAE2E6F" w14:textId="61619489" w:rsidR="00555DB8" w:rsidRPr="00E104E5" w:rsidRDefault="0076669C">
            <w:pPr>
              <w:spacing w:after="0" w:line="240" w:lineRule="auto"/>
              <w:jc w:val="both"/>
              <w:rPr>
                <w:rFonts w:ascii="Times New Roman" w:eastAsia="Times New Roman" w:hAnsi="Times New Roman" w:cs="Times New Roman"/>
                <w:sz w:val="28"/>
                <w:szCs w:val="28"/>
                <w:lang w:val="en-US" w:eastAsia="ru-RU"/>
              </w:rPr>
              <w:pPrChange w:id="1892" w:author="Vasile Nemtanu" w:date="2022-06-16T10:46:00Z">
                <w:pPr>
                  <w:spacing w:after="0" w:line="240" w:lineRule="atLeast"/>
                  <w:jc w:val="both"/>
                </w:pPr>
              </w:pPrChange>
            </w:pPr>
            <w:ins w:id="1893" w:author="1" w:date="2022-01-19T16:26:00Z">
              <w:r w:rsidRPr="008E3150">
                <w:rPr>
                  <w:rFonts w:ascii="Times New Roman" w:hAnsi="Times New Roman" w:cs="Times New Roman"/>
                  <w:sz w:val="28"/>
                  <w:szCs w:val="28"/>
                  <w:lang w:val="en-US"/>
                </w:rPr>
                <w:t xml:space="preserve">    </w:t>
              </w:r>
            </w:ins>
            <w:ins w:id="1894" w:author="Vasile Nemtanu" w:date="2022-06-16T10:46:00Z">
              <w:r w:rsidR="00223E52">
                <w:rPr>
                  <w:rFonts w:ascii="Times New Roman" w:hAnsi="Times New Roman" w:cs="Times New Roman"/>
                  <w:sz w:val="28"/>
                  <w:szCs w:val="28"/>
                  <w:lang w:val="en-US"/>
                </w:rPr>
                <w:t xml:space="preserve">    </w:t>
              </w:r>
            </w:ins>
            <w:ins w:id="1895" w:author="1" w:date="2022-01-19T16:26:00Z">
              <w:del w:id="1896" w:author="Vasile Nemtanu" w:date="2022-06-16T10:46:00Z">
                <w:r w:rsidRPr="008E3150" w:rsidDel="00223E52">
                  <w:rPr>
                    <w:rFonts w:ascii="Times New Roman" w:hAnsi="Times New Roman" w:cs="Times New Roman"/>
                    <w:sz w:val="28"/>
                    <w:szCs w:val="28"/>
                    <w:lang w:val="en-US"/>
                  </w:rPr>
                  <w:delText xml:space="preserve">    </w:delText>
                </w:r>
              </w:del>
            </w:ins>
            <w:r w:rsidR="00817B2E" w:rsidRPr="00E104E5">
              <w:rPr>
                <w:rFonts w:ascii="Times New Roman" w:hAnsi="Times New Roman" w:cs="Times New Roman"/>
                <w:sz w:val="28"/>
                <w:szCs w:val="28"/>
                <w:lang w:val="en-US"/>
              </w:rPr>
              <w:t>Proiectul nu cade sub incidența art. 36 din Legea nr. 100/2017 cu privire la actele normative.</w:t>
            </w:r>
          </w:p>
        </w:tc>
      </w:tr>
      <w:tr w:rsidR="001B1F06" w:rsidRPr="00E104E5" w14:paraId="79C4B64E"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59F3D1CE" w14:textId="5449A2F2" w:rsidR="00555DB8" w:rsidRPr="00E104E5" w:rsidRDefault="00555DB8">
            <w:pPr>
              <w:spacing w:after="0" w:line="240" w:lineRule="auto"/>
              <w:jc w:val="both"/>
              <w:rPr>
                <w:rFonts w:ascii="Times New Roman" w:eastAsia="Times New Roman" w:hAnsi="Times New Roman" w:cs="Times New Roman"/>
                <w:b/>
                <w:sz w:val="28"/>
                <w:szCs w:val="28"/>
                <w:lang w:eastAsia="ru-RU"/>
              </w:rPr>
              <w:pPrChange w:id="1897" w:author="1" w:date="2022-06-10T16:29:00Z">
                <w:pPr>
                  <w:spacing w:after="0" w:line="240" w:lineRule="atLeast"/>
                  <w:jc w:val="both"/>
                </w:pPr>
              </w:pPrChange>
            </w:pPr>
            <w:r w:rsidRPr="008E3150">
              <w:rPr>
                <w:rFonts w:ascii="Times New Roman" w:eastAsia="Times New Roman" w:hAnsi="Times New Roman" w:cs="Times New Roman"/>
                <w:b/>
                <w:sz w:val="28"/>
                <w:szCs w:val="28"/>
                <w:lang w:eastAsia="ru-RU"/>
              </w:rPr>
              <w:t>10.</w:t>
            </w:r>
            <w:r w:rsidR="00550FD8" w:rsidRPr="00E104E5">
              <w:rPr>
                <w:rFonts w:ascii="Times New Roman" w:eastAsia="Times New Roman" w:hAnsi="Times New Roman" w:cs="Times New Roman"/>
                <w:b/>
                <w:sz w:val="28"/>
                <w:szCs w:val="28"/>
                <w:lang w:eastAsia="ru-RU"/>
              </w:rPr>
              <w:t xml:space="preserve"> </w:t>
            </w:r>
            <w:r w:rsidRPr="00E104E5">
              <w:rPr>
                <w:rFonts w:ascii="Times New Roman" w:eastAsia="Times New Roman" w:hAnsi="Times New Roman" w:cs="Times New Roman"/>
                <w:b/>
                <w:sz w:val="28"/>
                <w:szCs w:val="28"/>
                <w:lang w:eastAsia="ru-RU"/>
              </w:rPr>
              <w:t>Constatările expertizei juridice</w:t>
            </w:r>
          </w:p>
        </w:tc>
      </w:tr>
      <w:tr w:rsidR="001B1F06" w:rsidRPr="00267596" w14:paraId="331A4F9D"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7070D14C" w14:textId="778C424E" w:rsidR="00555DB8" w:rsidRPr="00E104E5" w:rsidRDefault="0076669C">
            <w:pPr>
              <w:spacing w:line="240" w:lineRule="auto"/>
              <w:jc w:val="both"/>
              <w:rPr>
                <w:rFonts w:ascii="Times New Roman" w:hAnsi="Times New Roman" w:cs="Times New Roman"/>
                <w:sz w:val="28"/>
                <w:szCs w:val="28"/>
                <w:lang w:val="en-US"/>
                <w:rPrChange w:id="1898" w:author="1" w:date="2022-06-10T16:29:00Z">
                  <w:rPr>
                    <w:rFonts w:ascii="Times New Roman" w:eastAsia="Times New Roman" w:hAnsi="Times New Roman" w:cs="Times New Roman"/>
                    <w:sz w:val="28"/>
                    <w:szCs w:val="28"/>
                    <w:lang w:val="en-US" w:eastAsia="ru-RU"/>
                  </w:rPr>
                </w:rPrChange>
              </w:rPr>
              <w:pPrChange w:id="1899" w:author="Vasile Nemtanu" w:date="2022-06-16T10:46:00Z">
                <w:pPr>
                  <w:spacing w:after="0" w:line="240" w:lineRule="atLeast"/>
                  <w:jc w:val="both"/>
                </w:pPr>
              </w:pPrChange>
            </w:pPr>
            <w:ins w:id="1900" w:author="1" w:date="2022-01-19T16:26:00Z">
              <w:r w:rsidRPr="008E3150">
                <w:rPr>
                  <w:rFonts w:ascii="Times New Roman" w:hAnsi="Times New Roman" w:cs="Times New Roman"/>
                  <w:sz w:val="28"/>
                  <w:szCs w:val="28"/>
                  <w:lang w:val="en-US"/>
                </w:rPr>
                <w:t xml:space="preserve">   </w:t>
              </w:r>
            </w:ins>
            <w:ins w:id="1901" w:author="Vasile Nemtanu" w:date="2022-06-16T10:46:00Z">
              <w:r w:rsidR="00223E52">
                <w:rPr>
                  <w:rFonts w:ascii="Times New Roman" w:hAnsi="Times New Roman" w:cs="Times New Roman"/>
                  <w:sz w:val="28"/>
                  <w:szCs w:val="28"/>
                  <w:lang w:val="en-US"/>
                </w:rPr>
                <w:t xml:space="preserve">    </w:t>
              </w:r>
            </w:ins>
            <w:ins w:id="1902" w:author="1" w:date="2022-01-19T16:26:00Z">
              <w:del w:id="1903" w:author="Vasile Nemtanu" w:date="2022-06-16T10:46:00Z">
                <w:r w:rsidRPr="008E3150" w:rsidDel="00223E52">
                  <w:rPr>
                    <w:rFonts w:ascii="Times New Roman" w:hAnsi="Times New Roman" w:cs="Times New Roman"/>
                    <w:sz w:val="28"/>
                    <w:szCs w:val="28"/>
                    <w:lang w:val="en-US"/>
                  </w:rPr>
                  <w:delText xml:space="preserve">     </w:delText>
                </w:r>
              </w:del>
              <w:r w:rsidRPr="008E3150">
                <w:rPr>
                  <w:rFonts w:ascii="Times New Roman" w:hAnsi="Times New Roman" w:cs="Times New Roman"/>
                  <w:sz w:val="28"/>
                  <w:szCs w:val="28"/>
                  <w:lang w:val="en-US"/>
                </w:rPr>
                <w:t xml:space="preserve"> </w:t>
              </w:r>
            </w:ins>
            <w:r w:rsidR="00555DB8" w:rsidRPr="00E104E5">
              <w:rPr>
                <w:rFonts w:ascii="Times New Roman" w:hAnsi="Times New Roman" w:cs="Times New Roman"/>
                <w:sz w:val="28"/>
                <w:szCs w:val="28"/>
                <w:lang w:val="en-US"/>
              </w:rPr>
              <w:t xml:space="preserve">Proiectul </w:t>
            </w:r>
            <w:del w:id="1904" w:author="Vasile Nemtanu" w:date="2022-05-17T08:49:00Z">
              <w:r w:rsidR="00C06CAA" w:rsidRPr="00E104E5" w:rsidDel="007D798D">
                <w:rPr>
                  <w:rFonts w:ascii="Times New Roman" w:hAnsi="Times New Roman" w:cs="Times New Roman"/>
                  <w:sz w:val="28"/>
                  <w:szCs w:val="28"/>
                  <w:lang w:val="en-US"/>
                </w:rPr>
                <w:delText>a fost</w:delText>
              </w:r>
            </w:del>
            <w:ins w:id="1905" w:author="Vasile Nemtanu" w:date="2022-05-17T08:49:00Z">
              <w:r w:rsidR="007D798D" w:rsidRPr="00E104E5">
                <w:rPr>
                  <w:rFonts w:ascii="Times New Roman" w:hAnsi="Times New Roman" w:cs="Times New Roman"/>
                  <w:sz w:val="28"/>
                  <w:szCs w:val="28"/>
                  <w:lang w:val="en-US"/>
                </w:rPr>
                <w:t>va fi</w:t>
              </w:r>
            </w:ins>
            <w:r w:rsidR="00C06CAA" w:rsidRPr="00E104E5">
              <w:rPr>
                <w:rFonts w:ascii="Times New Roman" w:hAnsi="Times New Roman" w:cs="Times New Roman"/>
                <w:sz w:val="28"/>
                <w:szCs w:val="28"/>
                <w:lang w:val="en-US"/>
              </w:rPr>
              <w:t xml:space="preserve"> </w:t>
            </w:r>
            <w:del w:id="1906" w:author="Vasile Nemtanu" w:date="2021-12-21T15:51:00Z">
              <w:r w:rsidR="00555DB8" w:rsidRPr="00E104E5" w:rsidDel="005845E5">
                <w:rPr>
                  <w:rFonts w:ascii="Times New Roman" w:hAnsi="Times New Roman" w:cs="Times New Roman"/>
                  <w:sz w:val="28"/>
                  <w:szCs w:val="28"/>
                  <w:lang w:val="en-US"/>
                </w:rPr>
                <w:delText xml:space="preserve"> </w:delText>
              </w:r>
            </w:del>
            <w:r w:rsidR="00555DB8" w:rsidRPr="00E104E5">
              <w:rPr>
                <w:rFonts w:ascii="Times New Roman" w:hAnsi="Times New Roman" w:cs="Times New Roman"/>
                <w:sz w:val="28"/>
                <w:szCs w:val="28"/>
                <w:lang w:val="en-US"/>
              </w:rPr>
              <w:t>supus expertizei juridice de către Ministerul Justiției în conformitate cu art.</w:t>
            </w:r>
            <w:r w:rsidR="00817B2E" w:rsidRPr="00E104E5">
              <w:rPr>
                <w:rFonts w:ascii="Times New Roman" w:hAnsi="Times New Roman" w:cs="Times New Roman"/>
                <w:sz w:val="28"/>
                <w:szCs w:val="28"/>
                <w:lang w:val="en-US"/>
              </w:rPr>
              <w:t xml:space="preserve"> </w:t>
            </w:r>
            <w:r w:rsidR="00555DB8" w:rsidRPr="00E104E5">
              <w:rPr>
                <w:rFonts w:ascii="Times New Roman" w:hAnsi="Times New Roman" w:cs="Times New Roman"/>
                <w:sz w:val="28"/>
                <w:szCs w:val="28"/>
                <w:lang w:val="en-US"/>
              </w:rPr>
              <w:t>37 al Legii nr. 100/2017 cu</w:t>
            </w:r>
            <w:r w:rsidR="00817B2E" w:rsidRPr="00E104E5">
              <w:rPr>
                <w:rFonts w:ascii="Times New Roman" w:hAnsi="Times New Roman" w:cs="Times New Roman"/>
                <w:sz w:val="28"/>
                <w:szCs w:val="28"/>
                <w:lang w:val="en-US"/>
              </w:rPr>
              <w:t xml:space="preserve"> </w:t>
            </w:r>
            <w:r w:rsidR="00555DB8" w:rsidRPr="00E104E5">
              <w:rPr>
                <w:rFonts w:ascii="Times New Roman" w:hAnsi="Times New Roman" w:cs="Times New Roman"/>
                <w:sz w:val="28"/>
                <w:szCs w:val="28"/>
                <w:lang w:val="en-US"/>
              </w:rPr>
              <w:t>privire la actele normative.</w:t>
            </w:r>
            <w:ins w:id="1907" w:author="Vasile Nemtanu" w:date="2021-12-21T09:07:00Z">
              <w:r w:rsidR="00643C86" w:rsidRPr="00E104E5">
                <w:rPr>
                  <w:rFonts w:ascii="Times New Roman" w:hAnsi="Times New Roman" w:cs="Times New Roman"/>
                  <w:sz w:val="28"/>
                  <w:szCs w:val="28"/>
                  <w:lang w:val="en-US"/>
                </w:rPr>
                <w:t xml:space="preserve"> Constatările</w:t>
              </w:r>
            </w:ins>
            <w:ins w:id="1908" w:author="Vasile Nemtanu" w:date="2021-12-21T09:08:00Z">
              <w:r w:rsidR="00643C86" w:rsidRPr="00E104E5">
                <w:rPr>
                  <w:rFonts w:ascii="Times New Roman" w:hAnsi="Times New Roman" w:cs="Times New Roman"/>
                  <w:sz w:val="28"/>
                  <w:szCs w:val="28"/>
                  <w:lang w:val="en-US"/>
                </w:rPr>
                <w:t>,</w:t>
              </w:r>
            </w:ins>
            <w:ins w:id="1909" w:author="Vasile Nemtanu" w:date="2021-12-21T09:07:00Z">
              <w:r w:rsidR="00643C86" w:rsidRPr="00E104E5">
                <w:rPr>
                  <w:rFonts w:ascii="Times New Roman" w:hAnsi="Times New Roman" w:cs="Times New Roman"/>
                  <w:sz w:val="28"/>
                  <w:szCs w:val="28"/>
                  <w:lang w:val="en-US"/>
                </w:rPr>
                <w:t xml:space="preserve"> </w:t>
              </w:r>
            </w:ins>
            <w:ins w:id="1910" w:author="Vasile Nemtanu" w:date="2021-12-21T09:08:00Z">
              <w:r w:rsidR="00643C86" w:rsidRPr="00E104E5">
                <w:rPr>
                  <w:rFonts w:ascii="Times New Roman" w:hAnsi="Times New Roman" w:cs="Times New Roman"/>
                  <w:sz w:val="28"/>
                  <w:szCs w:val="28"/>
                  <w:lang w:val="en-US"/>
                </w:rPr>
                <w:t>o</w:t>
              </w:r>
            </w:ins>
            <w:ins w:id="1911" w:author="Vasile Nemtanu" w:date="2021-12-21T09:07:00Z">
              <w:r w:rsidR="00643C86" w:rsidRPr="00E104E5">
                <w:rPr>
                  <w:rFonts w:ascii="Times New Roman" w:hAnsi="Times New Roman" w:cs="Times New Roman"/>
                  <w:sz w:val="28"/>
                  <w:szCs w:val="28"/>
                  <w:lang w:val="en-US"/>
                </w:rPr>
                <w:t>biecțiile</w:t>
              </w:r>
            </w:ins>
            <w:ins w:id="1912" w:author="Vasile Nemtanu" w:date="2021-12-21T09:08:00Z">
              <w:r w:rsidR="00643C86" w:rsidRPr="00E104E5">
                <w:rPr>
                  <w:rFonts w:ascii="Times New Roman" w:hAnsi="Times New Roman" w:cs="Times New Roman"/>
                  <w:sz w:val="28"/>
                  <w:szCs w:val="28"/>
                  <w:lang w:val="en-US"/>
                </w:rPr>
                <w:t xml:space="preserve"> și propunerile</w:t>
              </w:r>
            </w:ins>
            <w:ins w:id="1913" w:author="Vasile Nemtanu" w:date="2021-12-21T09:13:00Z">
              <w:r w:rsidR="006D177C" w:rsidRPr="00E104E5">
                <w:rPr>
                  <w:rFonts w:ascii="Times New Roman" w:hAnsi="Times New Roman" w:cs="Times New Roman"/>
                  <w:sz w:val="28"/>
                  <w:szCs w:val="28"/>
                  <w:lang w:val="en-US"/>
                </w:rPr>
                <w:t xml:space="preserve"> </w:t>
              </w:r>
            </w:ins>
            <w:ins w:id="1914" w:author="Vasile Nemtanu" w:date="2021-12-21T09:10:00Z">
              <w:r w:rsidR="00643C86" w:rsidRPr="00E104E5">
                <w:rPr>
                  <w:rFonts w:ascii="Times New Roman" w:hAnsi="Times New Roman" w:cs="Times New Roman"/>
                  <w:sz w:val="28"/>
                  <w:szCs w:val="28"/>
                  <w:lang w:val="en-US"/>
                  <w:rPrChange w:id="1915" w:author="1" w:date="2022-06-10T16:29:00Z">
                    <w:rPr>
                      <w:b/>
                      <w:color w:val="000000" w:themeColor="text1"/>
                      <w:sz w:val="28"/>
                      <w:szCs w:val="28"/>
                    </w:rPr>
                  </w:rPrChange>
                </w:rPr>
                <w:t>(recomandăril</w:t>
              </w:r>
            </w:ins>
            <w:ins w:id="1916" w:author="Vasile Nemtanu" w:date="2021-12-21T09:11:00Z">
              <w:r w:rsidR="00643C86" w:rsidRPr="00E104E5">
                <w:rPr>
                  <w:rFonts w:ascii="Times New Roman" w:hAnsi="Times New Roman" w:cs="Times New Roman"/>
                  <w:sz w:val="28"/>
                  <w:szCs w:val="28"/>
                  <w:lang w:val="en-US"/>
                  <w:rPrChange w:id="1917" w:author="1" w:date="2022-06-10T16:29:00Z">
                    <w:rPr>
                      <w:rFonts w:ascii="Times New Roman" w:hAnsi="Times New Roman" w:cs="Times New Roman"/>
                      <w:sz w:val="28"/>
                      <w:szCs w:val="28"/>
                    </w:rPr>
                  </w:rPrChange>
                </w:rPr>
                <w:t>e</w:t>
              </w:r>
            </w:ins>
            <w:ins w:id="1918" w:author="Vasile Nemtanu" w:date="2021-12-21T09:10:00Z">
              <w:r w:rsidR="00643C86" w:rsidRPr="00E104E5">
                <w:rPr>
                  <w:rFonts w:ascii="Times New Roman" w:hAnsi="Times New Roman" w:cs="Times New Roman"/>
                  <w:sz w:val="28"/>
                  <w:szCs w:val="28"/>
                  <w:lang w:val="en-US"/>
                  <w:rPrChange w:id="1919" w:author="1" w:date="2022-06-10T16:29:00Z">
                    <w:rPr>
                      <w:b/>
                      <w:color w:val="000000" w:themeColor="text1"/>
                      <w:sz w:val="28"/>
                      <w:szCs w:val="28"/>
                    </w:rPr>
                  </w:rPrChange>
                </w:rPr>
                <w:t>)</w:t>
              </w:r>
            </w:ins>
            <w:ins w:id="1920" w:author="Vasile Nemtanu" w:date="2021-12-21T09:09:00Z">
              <w:r w:rsidR="00643C86" w:rsidRPr="008E3150">
                <w:rPr>
                  <w:rFonts w:ascii="Times New Roman" w:hAnsi="Times New Roman" w:cs="Times New Roman"/>
                  <w:sz w:val="28"/>
                  <w:szCs w:val="28"/>
                  <w:lang w:val="en-US"/>
                </w:rPr>
                <w:t>,</w:t>
              </w:r>
            </w:ins>
            <w:ins w:id="1921" w:author="Vasile Nemtanu" w:date="2021-12-21T09:08:00Z">
              <w:r w:rsidR="00643C86" w:rsidRPr="00E104E5">
                <w:rPr>
                  <w:rFonts w:ascii="Times New Roman" w:hAnsi="Times New Roman" w:cs="Times New Roman"/>
                  <w:sz w:val="28"/>
                  <w:szCs w:val="28"/>
                  <w:lang w:val="en-US"/>
                </w:rPr>
                <w:t xml:space="preserve"> pe marginea proiectului supus expertizei</w:t>
              </w:r>
            </w:ins>
            <w:ins w:id="1922" w:author="Vasile Nemtanu" w:date="2021-12-21T09:09:00Z">
              <w:r w:rsidR="00643C86" w:rsidRPr="00E104E5">
                <w:rPr>
                  <w:rFonts w:ascii="Times New Roman" w:hAnsi="Times New Roman" w:cs="Times New Roman"/>
                  <w:sz w:val="28"/>
                  <w:szCs w:val="28"/>
                  <w:lang w:val="en-US"/>
                </w:rPr>
                <w:t>,</w:t>
              </w:r>
            </w:ins>
            <w:ins w:id="1923" w:author="Vasile Nemtanu" w:date="2021-12-21T09:08:00Z">
              <w:r w:rsidR="00643C86" w:rsidRPr="00E104E5">
                <w:rPr>
                  <w:rFonts w:ascii="Times New Roman" w:hAnsi="Times New Roman" w:cs="Times New Roman"/>
                  <w:sz w:val="28"/>
                  <w:szCs w:val="28"/>
                  <w:lang w:val="en-US"/>
                </w:rPr>
                <w:t xml:space="preserve"> </w:t>
              </w:r>
            </w:ins>
            <w:ins w:id="1924" w:author="Vasile Nemtanu" w:date="2022-05-17T08:50:00Z">
              <w:r w:rsidR="007D798D" w:rsidRPr="00E104E5">
                <w:rPr>
                  <w:rFonts w:ascii="Times New Roman" w:hAnsi="Times New Roman" w:cs="Times New Roman"/>
                  <w:sz w:val="28"/>
                  <w:szCs w:val="28"/>
                  <w:lang w:val="en-US"/>
                </w:rPr>
                <w:t>vor fi</w:t>
              </w:r>
            </w:ins>
            <w:ins w:id="1925" w:author="Vasile Nemtanu" w:date="2021-12-21T09:09:00Z">
              <w:r w:rsidR="00643C86" w:rsidRPr="00E104E5">
                <w:rPr>
                  <w:rFonts w:ascii="Times New Roman" w:hAnsi="Times New Roman" w:cs="Times New Roman"/>
                  <w:sz w:val="28"/>
                  <w:szCs w:val="28"/>
                  <w:lang w:val="en-US"/>
                </w:rPr>
                <w:t xml:space="preserve"> reflectate în</w:t>
              </w:r>
            </w:ins>
            <w:ins w:id="1926" w:author="Vasile Nemtanu" w:date="2021-12-21T09:10:00Z">
              <w:r w:rsidR="00643C86" w:rsidRPr="00E104E5">
                <w:rPr>
                  <w:rFonts w:ascii="Times New Roman" w:hAnsi="Times New Roman" w:cs="Times New Roman"/>
                  <w:sz w:val="28"/>
                  <w:szCs w:val="28"/>
                  <w:lang w:val="en-US"/>
                </w:rPr>
                <w:t xml:space="preserve"> sinteza obiecțiilor și propunerilor (recomandărilor)</w:t>
              </w:r>
            </w:ins>
            <w:ins w:id="1927" w:author="Vasile Nemtanu" w:date="2021-12-21T09:12:00Z">
              <w:r w:rsidR="00643C86" w:rsidRPr="00E104E5">
                <w:rPr>
                  <w:rFonts w:ascii="Times New Roman" w:hAnsi="Times New Roman" w:cs="Times New Roman"/>
                  <w:sz w:val="28"/>
                  <w:szCs w:val="28"/>
                  <w:lang w:val="en-US"/>
                </w:rPr>
                <w:t xml:space="preserve"> </w:t>
              </w:r>
            </w:ins>
            <w:ins w:id="1928" w:author="Vasile Nemtanu" w:date="2021-12-21T09:10:00Z">
              <w:r w:rsidR="00643C86" w:rsidRPr="00E104E5">
                <w:rPr>
                  <w:rFonts w:ascii="Times New Roman" w:hAnsi="Times New Roman" w:cs="Times New Roman"/>
                  <w:sz w:val="28"/>
                  <w:szCs w:val="28"/>
                  <w:lang w:val="en-US"/>
                </w:rPr>
                <w:t xml:space="preserve">la proiectul dat, </w:t>
              </w:r>
            </w:ins>
            <w:ins w:id="1929" w:author="Vasile Nemtanu" w:date="2022-05-17T08:50:00Z">
              <w:r w:rsidR="007D798D" w:rsidRPr="00E104E5">
                <w:rPr>
                  <w:rFonts w:ascii="Times New Roman" w:hAnsi="Times New Roman" w:cs="Times New Roman"/>
                  <w:sz w:val="28"/>
                  <w:szCs w:val="28"/>
                  <w:lang w:val="en-US"/>
                </w:rPr>
                <w:t>și după caz,</w:t>
              </w:r>
            </w:ins>
            <w:ins w:id="1930" w:author="Vasile Nemtanu" w:date="2021-12-21T09:08:00Z">
              <w:r w:rsidR="00643C86" w:rsidRPr="00E104E5">
                <w:rPr>
                  <w:rFonts w:ascii="Times New Roman" w:hAnsi="Times New Roman" w:cs="Times New Roman"/>
                  <w:sz w:val="28"/>
                  <w:szCs w:val="28"/>
                  <w:lang w:val="en-US"/>
                </w:rPr>
                <w:t xml:space="preserve"> proiectul </w:t>
              </w:r>
            </w:ins>
            <w:ins w:id="1931" w:author="Vasile Nemtanu" w:date="2022-05-17T08:50:00Z">
              <w:r w:rsidR="007D798D" w:rsidRPr="00E104E5">
                <w:rPr>
                  <w:rFonts w:ascii="Times New Roman" w:hAnsi="Times New Roman" w:cs="Times New Roman"/>
                  <w:sz w:val="28"/>
                  <w:szCs w:val="28"/>
                  <w:lang w:val="en-US"/>
                </w:rPr>
                <w:t>va fi</w:t>
              </w:r>
            </w:ins>
            <w:ins w:id="1932" w:author="Vasile Nemtanu" w:date="2021-12-21T09:11:00Z">
              <w:r w:rsidR="00643C86" w:rsidRPr="00E104E5">
                <w:rPr>
                  <w:rFonts w:ascii="Times New Roman" w:hAnsi="Times New Roman" w:cs="Times New Roman"/>
                  <w:sz w:val="28"/>
                  <w:szCs w:val="28"/>
                  <w:lang w:val="en-US"/>
                </w:rPr>
                <w:t xml:space="preserve"> ajustat.</w:t>
              </w:r>
            </w:ins>
            <w:ins w:id="1933" w:author="Vasile Nemtanu" w:date="2021-12-21T09:07:00Z">
              <w:r w:rsidR="00643C86" w:rsidRPr="00E104E5">
                <w:rPr>
                  <w:rFonts w:ascii="Times New Roman" w:hAnsi="Times New Roman" w:cs="Times New Roman"/>
                  <w:sz w:val="28"/>
                  <w:szCs w:val="28"/>
                  <w:lang w:val="en-US"/>
                </w:rPr>
                <w:t xml:space="preserve"> </w:t>
              </w:r>
            </w:ins>
          </w:p>
        </w:tc>
      </w:tr>
      <w:tr w:rsidR="001B1F06" w:rsidRPr="00E104E5" w14:paraId="0F10A2B8" w14:textId="77777777" w:rsidTr="005845E5">
        <w:trPr>
          <w:tblCellSpacing w:w="0" w:type="dxa"/>
        </w:trPr>
        <w:tc>
          <w:tcPr>
            <w:tcW w:w="9923" w:type="dxa"/>
            <w:tcBorders>
              <w:top w:val="outset" w:sz="6" w:space="0" w:color="000000"/>
              <w:left w:val="outset" w:sz="6" w:space="0" w:color="000000"/>
              <w:bottom w:val="outset" w:sz="6" w:space="0" w:color="000000"/>
              <w:right w:val="outset" w:sz="6" w:space="0" w:color="000000"/>
            </w:tcBorders>
          </w:tcPr>
          <w:p w14:paraId="392D0474" w14:textId="63F63D8E" w:rsidR="00555DB8" w:rsidRPr="00E104E5" w:rsidRDefault="00555DB8">
            <w:pPr>
              <w:spacing w:after="0" w:line="240" w:lineRule="auto"/>
              <w:jc w:val="both"/>
              <w:rPr>
                <w:rFonts w:ascii="Times New Roman" w:eastAsia="Times New Roman" w:hAnsi="Times New Roman" w:cs="Times New Roman"/>
                <w:b/>
                <w:sz w:val="28"/>
                <w:szCs w:val="28"/>
                <w:lang w:eastAsia="ru-RU"/>
              </w:rPr>
              <w:pPrChange w:id="1934" w:author="1" w:date="2022-06-10T16:29:00Z">
                <w:pPr>
                  <w:spacing w:after="0" w:line="240" w:lineRule="atLeast"/>
                  <w:jc w:val="both"/>
                </w:pPr>
              </w:pPrChange>
            </w:pPr>
            <w:r w:rsidRPr="008E3150">
              <w:rPr>
                <w:rFonts w:ascii="Times New Roman" w:hAnsi="Times New Roman" w:cs="Times New Roman"/>
                <w:b/>
                <w:sz w:val="28"/>
                <w:szCs w:val="28"/>
                <w:lang w:val="en-US"/>
              </w:rPr>
              <w:t xml:space="preserve">11. Constatările altor expertize </w:t>
            </w:r>
          </w:p>
        </w:tc>
      </w:tr>
      <w:tr w:rsidR="001B1F06" w:rsidRPr="00E104E5" w:rsidDel="0076669C" w14:paraId="75889AB2" w14:textId="15632DF6" w:rsidTr="005845E5">
        <w:trPr>
          <w:tblCellSpacing w:w="0" w:type="dxa"/>
          <w:del w:id="1935" w:author="1" w:date="2022-01-19T16:27:00Z"/>
        </w:trPr>
        <w:tc>
          <w:tcPr>
            <w:tcW w:w="9923" w:type="dxa"/>
            <w:tcBorders>
              <w:top w:val="outset" w:sz="6" w:space="0" w:color="000000"/>
              <w:left w:val="outset" w:sz="6" w:space="0" w:color="000000"/>
              <w:bottom w:val="outset" w:sz="6" w:space="0" w:color="000000"/>
              <w:right w:val="outset" w:sz="6" w:space="0" w:color="000000"/>
            </w:tcBorders>
          </w:tcPr>
          <w:p w14:paraId="30D8502D" w14:textId="4BEB1A77" w:rsidR="00555DB8" w:rsidRPr="008E3150" w:rsidDel="0076669C" w:rsidRDefault="00555DB8">
            <w:pPr>
              <w:spacing w:after="0" w:line="240" w:lineRule="auto"/>
              <w:jc w:val="both"/>
              <w:rPr>
                <w:del w:id="1936" w:author="1" w:date="2022-01-19T16:27:00Z"/>
                <w:rFonts w:ascii="Times New Roman" w:eastAsia="Times New Roman" w:hAnsi="Times New Roman" w:cs="Times New Roman"/>
                <w:sz w:val="28"/>
                <w:szCs w:val="28"/>
                <w:lang w:eastAsia="ru-RU"/>
              </w:rPr>
              <w:pPrChange w:id="1937" w:author="1" w:date="2022-06-10T16:29:00Z">
                <w:pPr>
                  <w:spacing w:after="0" w:line="240" w:lineRule="atLeast"/>
                  <w:jc w:val="both"/>
                </w:pPr>
              </w:pPrChange>
            </w:pPr>
          </w:p>
        </w:tc>
      </w:tr>
    </w:tbl>
    <w:p w14:paraId="30990F43" w14:textId="77777777" w:rsidR="008B4945" w:rsidRPr="008E3150" w:rsidRDefault="008B4945">
      <w:pPr>
        <w:spacing w:before="100" w:beforeAutospacing="1" w:after="0" w:line="240" w:lineRule="auto"/>
        <w:ind w:firstLine="567"/>
        <w:jc w:val="both"/>
        <w:rPr>
          <w:ins w:id="1938" w:author="Vasile Nemtanu" w:date="2021-11-16T09:17:00Z"/>
          <w:rFonts w:ascii="Times New Roman" w:eastAsia="Times New Roman" w:hAnsi="Times New Roman" w:cs="Times New Roman"/>
          <w:b/>
          <w:bCs/>
          <w:sz w:val="28"/>
          <w:szCs w:val="28"/>
          <w:lang w:eastAsia="ru-RU"/>
        </w:rPr>
        <w:pPrChange w:id="1939" w:author="1" w:date="2022-06-10T16:29:00Z">
          <w:pPr>
            <w:spacing w:before="100" w:beforeAutospacing="1" w:after="0" w:line="240" w:lineRule="atLeast"/>
            <w:ind w:firstLine="567"/>
            <w:jc w:val="both"/>
          </w:pPr>
        </w:pPrChange>
      </w:pPr>
    </w:p>
    <w:p w14:paraId="347FC6FA" w14:textId="5947F994" w:rsidR="00412C67" w:rsidRPr="00E104E5" w:rsidRDefault="00304866">
      <w:pPr>
        <w:spacing w:before="100" w:beforeAutospacing="1" w:after="0" w:line="240" w:lineRule="auto"/>
        <w:ind w:firstLine="567"/>
        <w:jc w:val="both"/>
        <w:rPr>
          <w:rFonts w:ascii="Times New Roman" w:eastAsia="Times New Roman" w:hAnsi="Times New Roman" w:cs="Times New Roman"/>
          <w:sz w:val="28"/>
          <w:szCs w:val="28"/>
          <w:lang w:eastAsia="ru-RU"/>
        </w:rPr>
        <w:pPrChange w:id="1940" w:author="1" w:date="2022-06-10T16:29:00Z">
          <w:pPr>
            <w:spacing w:before="100" w:beforeAutospacing="1" w:after="0" w:line="240" w:lineRule="atLeast"/>
            <w:ind w:firstLine="567"/>
            <w:jc w:val="both"/>
          </w:pPr>
        </w:pPrChange>
      </w:pPr>
      <w:del w:id="1941" w:author="1" w:date="2022-01-19T16:27:00Z">
        <w:r w:rsidRPr="00E104E5" w:rsidDel="0076669C">
          <w:rPr>
            <w:rFonts w:ascii="Times New Roman" w:eastAsia="Times New Roman" w:hAnsi="Times New Roman" w:cs="Times New Roman"/>
            <w:b/>
            <w:bCs/>
            <w:sz w:val="28"/>
            <w:szCs w:val="28"/>
            <w:lang w:eastAsia="ru-RU"/>
          </w:rPr>
          <w:delText>Secretar de stat                                                                 Vasile ȘARBAN</w:delText>
        </w:r>
      </w:del>
      <w:ins w:id="1942" w:author="1" w:date="2022-01-19T16:27:00Z">
        <w:r w:rsidR="0076669C" w:rsidRPr="00E104E5">
          <w:rPr>
            <w:rFonts w:ascii="Times New Roman" w:eastAsia="Times New Roman" w:hAnsi="Times New Roman" w:cs="Times New Roman"/>
            <w:b/>
            <w:bCs/>
            <w:sz w:val="28"/>
            <w:szCs w:val="28"/>
            <w:lang w:eastAsia="ru-RU"/>
          </w:rPr>
          <w:t xml:space="preserve">Ministru                                               </w:t>
        </w:r>
        <w:r w:rsidR="003153A1" w:rsidRPr="00E104E5">
          <w:rPr>
            <w:rFonts w:ascii="Times New Roman" w:eastAsia="Times New Roman" w:hAnsi="Times New Roman" w:cs="Times New Roman"/>
            <w:b/>
            <w:bCs/>
            <w:sz w:val="28"/>
            <w:szCs w:val="28"/>
            <w:lang w:eastAsia="ru-RU"/>
          </w:rPr>
          <w:t xml:space="preserve">                              </w:t>
        </w:r>
        <w:r w:rsidR="0076669C" w:rsidRPr="00E104E5">
          <w:rPr>
            <w:rFonts w:ascii="Times New Roman" w:eastAsia="Times New Roman" w:hAnsi="Times New Roman" w:cs="Times New Roman"/>
            <w:b/>
            <w:bCs/>
            <w:sz w:val="28"/>
            <w:szCs w:val="28"/>
            <w:lang w:eastAsia="ru-RU"/>
          </w:rPr>
          <w:t>Viorel G</w:t>
        </w:r>
      </w:ins>
      <w:ins w:id="1943" w:author="1" w:date="2022-01-19T16:29:00Z">
        <w:r w:rsidR="00F53F32" w:rsidRPr="00E104E5">
          <w:rPr>
            <w:rFonts w:ascii="Times New Roman" w:eastAsia="Times New Roman" w:hAnsi="Times New Roman" w:cs="Times New Roman"/>
            <w:b/>
            <w:bCs/>
            <w:sz w:val="28"/>
            <w:szCs w:val="28"/>
            <w:lang w:eastAsia="ru-RU"/>
          </w:rPr>
          <w:t>H</w:t>
        </w:r>
      </w:ins>
      <w:ins w:id="1944" w:author="1" w:date="2022-01-19T16:27:00Z">
        <w:r w:rsidR="0076669C" w:rsidRPr="00E104E5">
          <w:rPr>
            <w:rFonts w:ascii="Times New Roman" w:eastAsia="Times New Roman" w:hAnsi="Times New Roman" w:cs="Times New Roman"/>
            <w:b/>
            <w:bCs/>
            <w:sz w:val="28"/>
            <w:szCs w:val="28"/>
            <w:lang w:eastAsia="ru-RU"/>
          </w:rPr>
          <w:t>ERCIU</w:t>
        </w:r>
      </w:ins>
    </w:p>
    <w:p w14:paraId="4D3A6EE2" w14:textId="393E7C4E" w:rsidR="00BA3D26" w:rsidRPr="00E104E5" w:rsidRDefault="00BA3D26">
      <w:pPr>
        <w:spacing w:before="100" w:beforeAutospacing="1" w:after="0" w:line="240" w:lineRule="auto"/>
        <w:ind w:firstLine="567"/>
        <w:jc w:val="both"/>
        <w:rPr>
          <w:rFonts w:ascii="Times New Roman" w:hAnsi="Times New Roman" w:cs="Times New Roman"/>
          <w:sz w:val="28"/>
          <w:szCs w:val="28"/>
        </w:rPr>
        <w:pPrChange w:id="1945" w:author="1" w:date="2022-06-10T16:29:00Z">
          <w:pPr>
            <w:spacing w:before="100" w:beforeAutospacing="1" w:after="0" w:line="240" w:lineRule="atLeast"/>
            <w:ind w:firstLine="567"/>
            <w:jc w:val="both"/>
          </w:pPr>
        </w:pPrChange>
      </w:pPr>
    </w:p>
    <w:sectPr w:rsidR="00BA3D26" w:rsidRPr="00E104E5" w:rsidSect="00D73ED4">
      <w:pgSz w:w="11906" w:h="16838"/>
      <w:pgMar w:top="851"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720F"/>
    <w:multiLevelType w:val="hybridMultilevel"/>
    <w:tmpl w:val="0BD41E54"/>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E6FCD"/>
    <w:multiLevelType w:val="hybridMultilevel"/>
    <w:tmpl w:val="07909844"/>
    <w:lvl w:ilvl="0" w:tplc="076AA958">
      <w:start w:val="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nsid w:val="0F877095"/>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nsid w:val="216974C3"/>
    <w:multiLevelType w:val="hybridMultilevel"/>
    <w:tmpl w:val="8034F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F5D0C"/>
    <w:multiLevelType w:val="multilevel"/>
    <w:tmpl w:val="8F705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F57D88"/>
    <w:multiLevelType w:val="hybridMultilevel"/>
    <w:tmpl w:val="909C503C"/>
    <w:lvl w:ilvl="0" w:tplc="75B65F86">
      <w:start w:val="1"/>
      <w:numFmt w:val="lowerLetter"/>
      <w:lvlText w:val="%1)"/>
      <w:lvlJc w:val="left"/>
      <w:pPr>
        <w:ind w:left="1050" w:hanging="360"/>
      </w:pPr>
      <w:rPr>
        <w:rFonts w:hint="default"/>
        <w:strike w:val="0"/>
        <w:color w:val="auto"/>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6">
    <w:nsid w:val="3E7021C5"/>
    <w:multiLevelType w:val="hybridMultilevel"/>
    <w:tmpl w:val="9F0039E4"/>
    <w:lvl w:ilvl="0" w:tplc="46E29BB4">
      <w:start w:val="1"/>
      <w:numFmt w:val="decimal"/>
      <w:lvlText w:val="%1)"/>
      <w:lvlJc w:val="left"/>
      <w:pPr>
        <w:ind w:left="1353" w:hanging="360"/>
      </w:pPr>
      <w:rPr>
        <w:rFonts w:ascii="Times New Roman" w:hAnsi="Times New Roman" w:cs="Times New Roman"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7">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2C3686"/>
    <w:multiLevelType w:val="hybridMultilevel"/>
    <w:tmpl w:val="E880217A"/>
    <w:lvl w:ilvl="0" w:tplc="9AE27A74">
      <w:start w:val="1"/>
      <w:numFmt w:val="decimal"/>
      <w:lvlText w:val="%1)"/>
      <w:lvlJc w:val="left"/>
      <w:pPr>
        <w:ind w:left="3510" w:hanging="360"/>
      </w:pPr>
      <w:rPr>
        <w:rFonts w:hint="default"/>
        <w:b/>
        <w:strike w:val="0"/>
        <w:color w:val="auto"/>
      </w:rPr>
    </w:lvl>
    <w:lvl w:ilvl="1" w:tplc="04090011">
      <w:start w:val="1"/>
      <w:numFmt w:val="decimal"/>
      <w:lvlText w:val="%2)"/>
      <w:lvlJc w:val="left"/>
      <w:pPr>
        <w:ind w:left="4230" w:hanging="360"/>
      </w:pPr>
    </w:lvl>
    <w:lvl w:ilvl="2" w:tplc="04090017">
      <w:start w:val="1"/>
      <w:numFmt w:val="lowerLetter"/>
      <w:lvlText w:val="%3)"/>
      <w:lvlJc w:val="lef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9">
    <w:nsid w:val="55F73054"/>
    <w:multiLevelType w:val="hybridMultilevel"/>
    <w:tmpl w:val="BDF4BD5C"/>
    <w:lvl w:ilvl="0" w:tplc="EDF455B0">
      <w:start w:val="1"/>
      <w:numFmt w:val="lowerLetter"/>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C31941"/>
    <w:multiLevelType w:val="multilevel"/>
    <w:tmpl w:val="F3CA53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nsid w:val="6565187F"/>
    <w:multiLevelType w:val="hybridMultilevel"/>
    <w:tmpl w:val="8E668B74"/>
    <w:lvl w:ilvl="0" w:tplc="87B6C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A4D4DC3"/>
    <w:multiLevelType w:val="hybridMultilevel"/>
    <w:tmpl w:val="2A984DBA"/>
    <w:lvl w:ilvl="0" w:tplc="04090011">
      <w:start w:val="1"/>
      <w:numFmt w:val="decimal"/>
      <w:lvlText w:val="%1)"/>
      <w:lvlJc w:val="left"/>
      <w:pPr>
        <w:ind w:left="360" w:hanging="360"/>
      </w:pPr>
      <w:rPr>
        <w:b w:val="0"/>
      </w:rPr>
    </w:lvl>
    <w:lvl w:ilvl="1" w:tplc="04090017">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2"/>
  </w:num>
  <w:num w:numId="2">
    <w:abstractNumId w:val="10"/>
  </w:num>
  <w:num w:numId="3">
    <w:abstractNumId w:val="9"/>
  </w:num>
  <w:num w:numId="4">
    <w:abstractNumId w:val="8"/>
  </w:num>
  <w:num w:numId="5">
    <w:abstractNumId w:val="3"/>
  </w:num>
  <w:num w:numId="6">
    <w:abstractNumId w:val="5"/>
  </w:num>
  <w:num w:numId="7">
    <w:abstractNumId w:val="4"/>
    <w:lvlOverride w:ilvl="0">
      <w:lvl w:ilvl="0">
        <w:start w:val="1"/>
        <w:numFmt w:val="decimal"/>
        <w:lvlText w:val="%1)"/>
        <w:lvlJc w:val="left"/>
        <w:pPr>
          <w:ind w:left="720" w:hanging="360"/>
        </w:pPr>
        <w:rPr>
          <w:strike w:val="0"/>
        </w:rPr>
      </w:lvl>
    </w:lvlOverride>
    <w:lvlOverride w:ilvl="1">
      <w:lvl w:ilvl="1">
        <w:start w:val="1"/>
        <w:numFmt w:val="lowerLetter"/>
        <w:lvlText w:val="%2)"/>
        <w:lvlJc w:val="left"/>
        <w:pPr>
          <w:ind w:left="1440" w:hanging="360"/>
        </w:pPr>
        <w:rPr>
          <w:rFonts w:ascii="Times New Roman" w:eastAsiaTheme="minorHAnsi" w:hAnsi="Times New Roman" w:cs="Times New Roman"/>
        </w:r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abstractNumId w:val="13"/>
  </w:num>
  <w:num w:numId="9">
    <w:abstractNumId w:val="0"/>
  </w:num>
  <w:num w:numId="10">
    <w:abstractNumId w:val="6"/>
  </w:num>
  <w:num w:numId="11">
    <w:abstractNumId w:val="1"/>
  </w:num>
  <w:num w:numId="12">
    <w:abstractNumId w:val="7"/>
  </w:num>
  <w:num w:numId="13">
    <w:abstractNumId w:val="11"/>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proofState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D1"/>
    <w:rsid w:val="000018EE"/>
    <w:rsid w:val="00005715"/>
    <w:rsid w:val="00005FFF"/>
    <w:rsid w:val="00012527"/>
    <w:rsid w:val="0002410E"/>
    <w:rsid w:val="00051631"/>
    <w:rsid w:val="000532BF"/>
    <w:rsid w:val="0006308A"/>
    <w:rsid w:val="00066807"/>
    <w:rsid w:val="00081BA2"/>
    <w:rsid w:val="000856BC"/>
    <w:rsid w:val="000878C4"/>
    <w:rsid w:val="00095C9E"/>
    <w:rsid w:val="00095E96"/>
    <w:rsid w:val="000A2724"/>
    <w:rsid w:val="000A6918"/>
    <w:rsid w:val="000C46F1"/>
    <w:rsid w:val="000D4FDB"/>
    <w:rsid w:val="000E6497"/>
    <w:rsid w:val="001041DA"/>
    <w:rsid w:val="00107081"/>
    <w:rsid w:val="0011194D"/>
    <w:rsid w:val="00112788"/>
    <w:rsid w:val="00113E40"/>
    <w:rsid w:val="00145E86"/>
    <w:rsid w:val="001530B4"/>
    <w:rsid w:val="00154CE2"/>
    <w:rsid w:val="0017059B"/>
    <w:rsid w:val="001713FE"/>
    <w:rsid w:val="0017606B"/>
    <w:rsid w:val="001816D3"/>
    <w:rsid w:val="00182E1C"/>
    <w:rsid w:val="001A592C"/>
    <w:rsid w:val="001B1F06"/>
    <w:rsid w:val="001B337B"/>
    <w:rsid w:val="001B54DB"/>
    <w:rsid w:val="001C2C6D"/>
    <w:rsid w:val="001C44DE"/>
    <w:rsid w:val="001C55F5"/>
    <w:rsid w:val="001D5BB9"/>
    <w:rsid w:val="001D7B35"/>
    <w:rsid w:val="001E31F2"/>
    <w:rsid w:val="001E60DD"/>
    <w:rsid w:val="001F70C1"/>
    <w:rsid w:val="001F7D5F"/>
    <w:rsid w:val="00201CF8"/>
    <w:rsid w:val="002100EC"/>
    <w:rsid w:val="0022359A"/>
    <w:rsid w:val="00223E52"/>
    <w:rsid w:val="0023625A"/>
    <w:rsid w:val="00243708"/>
    <w:rsid w:val="00251F24"/>
    <w:rsid w:val="00266983"/>
    <w:rsid w:val="00267596"/>
    <w:rsid w:val="00270C63"/>
    <w:rsid w:val="00285349"/>
    <w:rsid w:val="00287B24"/>
    <w:rsid w:val="00294380"/>
    <w:rsid w:val="002B6B7E"/>
    <w:rsid w:val="002B7CEA"/>
    <w:rsid w:val="002D4FE9"/>
    <w:rsid w:val="002F5CBC"/>
    <w:rsid w:val="00304866"/>
    <w:rsid w:val="00312C99"/>
    <w:rsid w:val="003153A1"/>
    <w:rsid w:val="003336EF"/>
    <w:rsid w:val="00334002"/>
    <w:rsid w:val="00334ABE"/>
    <w:rsid w:val="003351F5"/>
    <w:rsid w:val="0033752C"/>
    <w:rsid w:val="00342FB1"/>
    <w:rsid w:val="00346941"/>
    <w:rsid w:val="003469A9"/>
    <w:rsid w:val="00363CD0"/>
    <w:rsid w:val="0036620C"/>
    <w:rsid w:val="00366B0A"/>
    <w:rsid w:val="00381DE3"/>
    <w:rsid w:val="00397806"/>
    <w:rsid w:val="003A21C1"/>
    <w:rsid w:val="003A3A15"/>
    <w:rsid w:val="003B262E"/>
    <w:rsid w:val="003B30AD"/>
    <w:rsid w:val="003C1C49"/>
    <w:rsid w:val="003C22E1"/>
    <w:rsid w:val="003C3512"/>
    <w:rsid w:val="003C4E65"/>
    <w:rsid w:val="003C763E"/>
    <w:rsid w:val="003E2BA5"/>
    <w:rsid w:val="003E52AB"/>
    <w:rsid w:val="004019C1"/>
    <w:rsid w:val="00410C04"/>
    <w:rsid w:val="004127F4"/>
    <w:rsid w:val="00412C67"/>
    <w:rsid w:val="004163A6"/>
    <w:rsid w:val="00423350"/>
    <w:rsid w:val="00427FBB"/>
    <w:rsid w:val="004403E1"/>
    <w:rsid w:val="004450B6"/>
    <w:rsid w:val="0044512B"/>
    <w:rsid w:val="004501F2"/>
    <w:rsid w:val="00450C85"/>
    <w:rsid w:val="00466334"/>
    <w:rsid w:val="004739F0"/>
    <w:rsid w:val="00475B21"/>
    <w:rsid w:val="00476016"/>
    <w:rsid w:val="00480227"/>
    <w:rsid w:val="00484B33"/>
    <w:rsid w:val="004A18A6"/>
    <w:rsid w:val="004A1A22"/>
    <w:rsid w:val="004A26D1"/>
    <w:rsid w:val="004B1D0E"/>
    <w:rsid w:val="004C0E08"/>
    <w:rsid w:val="004D0FC9"/>
    <w:rsid w:val="004D49A4"/>
    <w:rsid w:val="004D6400"/>
    <w:rsid w:val="004E3015"/>
    <w:rsid w:val="004F6673"/>
    <w:rsid w:val="004F74CE"/>
    <w:rsid w:val="00504839"/>
    <w:rsid w:val="0050595B"/>
    <w:rsid w:val="00513F92"/>
    <w:rsid w:val="00516387"/>
    <w:rsid w:val="005377CB"/>
    <w:rsid w:val="00540C79"/>
    <w:rsid w:val="005447DA"/>
    <w:rsid w:val="00545AB3"/>
    <w:rsid w:val="00550FD8"/>
    <w:rsid w:val="00555DB8"/>
    <w:rsid w:val="005613EB"/>
    <w:rsid w:val="00561BF4"/>
    <w:rsid w:val="005644F2"/>
    <w:rsid w:val="0057304C"/>
    <w:rsid w:val="00575520"/>
    <w:rsid w:val="00581D8A"/>
    <w:rsid w:val="005845E5"/>
    <w:rsid w:val="00585C41"/>
    <w:rsid w:val="00586956"/>
    <w:rsid w:val="0059178F"/>
    <w:rsid w:val="00592CE4"/>
    <w:rsid w:val="00594A09"/>
    <w:rsid w:val="00594DAA"/>
    <w:rsid w:val="0059706D"/>
    <w:rsid w:val="005A6BAE"/>
    <w:rsid w:val="005C2C17"/>
    <w:rsid w:val="005D0304"/>
    <w:rsid w:val="005D4938"/>
    <w:rsid w:val="005D636E"/>
    <w:rsid w:val="005E3503"/>
    <w:rsid w:val="005E5662"/>
    <w:rsid w:val="005E7D64"/>
    <w:rsid w:val="005F1551"/>
    <w:rsid w:val="005F2AA4"/>
    <w:rsid w:val="006201E6"/>
    <w:rsid w:val="00633323"/>
    <w:rsid w:val="00636A0F"/>
    <w:rsid w:val="00643C86"/>
    <w:rsid w:val="00647336"/>
    <w:rsid w:val="006669D5"/>
    <w:rsid w:val="00667F66"/>
    <w:rsid w:val="00682EC8"/>
    <w:rsid w:val="00683DBD"/>
    <w:rsid w:val="006A6AEE"/>
    <w:rsid w:val="006A78EE"/>
    <w:rsid w:val="006B2D0C"/>
    <w:rsid w:val="006C0071"/>
    <w:rsid w:val="006C2611"/>
    <w:rsid w:val="006D177C"/>
    <w:rsid w:val="006D50E2"/>
    <w:rsid w:val="006D7580"/>
    <w:rsid w:val="006E1827"/>
    <w:rsid w:val="006E3A5F"/>
    <w:rsid w:val="006E558E"/>
    <w:rsid w:val="0070070E"/>
    <w:rsid w:val="00702E3D"/>
    <w:rsid w:val="007119C5"/>
    <w:rsid w:val="00713703"/>
    <w:rsid w:val="007137DB"/>
    <w:rsid w:val="00714796"/>
    <w:rsid w:val="00717057"/>
    <w:rsid w:val="007217DC"/>
    <w:rsid w:val="00723426"/>
    <w:rsid w:val="0072465E"/>
    <w:rsid w:val="0072508A"/>
    <w:rsid w:val="00732384"/>
    <w:rsid w:val="00743EBB"/>
    <w:rsid w:val="007617CD"/>
    <w:rsid w:val="0076669C"/>
    <w:rsid w:val="00770AD5"/>
    <w:rsid w:val="00772A79"/>
    <w:rsid w:val="007731A6"/>
    <w:rsid w:val="00773F4A"/>
    <w:rsid w:val="00787CB0"/>
    <w:rsid w:val="00796EE0"/>
    <w:rsid w:val="007A312F"/>
    <w:rsid w:val="007A5230"/>
    <w:rsid w:val="007B1408"/>
    <w:rsid w:val="007D0228"/>
    <w:rsid w:val="007D1606"/>
    <w:rsid w:val="007D2349"/>
    <w:rsid w:val="007D60F8"/>
    <w:rsid w:val="007D798D"/>
    <w:rsid w:val="007F20AA"/>
    <w:rsid w:val="007F5A00"/>
    <w:rsid w:val="007F6373"/>
    <w:rsid w:val="007F7CCA"/>
    <w:rsid w:val="0080421A"/>
    <w:rsid w:val="00806D0C"/>
    <w:rsid w:val="00816F43"/>
    <w:rsid w:val="00817B2E"/>
    <w:rsid w:val="00821BEA"/>
    <w:rsid w:val="0082489D"/>
    <w:rsid w:val="0082651E"/>
    <w:rsid w:val="00830170"/>
    <w:rsid w:val="00837808"/>
    <w:rsid w:val="008464FF"/>
    <w:rsid w:val="0085340A"/>
    <w:rsid w:val="00871422"/>
    <w:rsid w:val="00880362"/>
    <w:rsid w:val="00881300"/>
    <w:rsid w:val="00881729"/>
    <w:rsid w:val="00881DE4"/>
    <w:rsid w:val="008A6256"/>
    <w:rsid w:val="008B4945"/>
    <w:rsid w:val="008B50A3"/>
    <w:rsid w:val="008D4A9F"/>
    <w:rsid w:val="008D7A8A"/>
    <w:rsid w:val="008E3150"/>
    <w:rsid w:val="008E66B4"/>
    <w:rsid w:val="008E6EBA"/>
    <w:rsid w:val="008E76C8"/>
    <w:rsid w:val="008F601A"/>
    <w:rsid w:val="008F681F"/>
    <w:rsid w:val="008F7453"/>
    <w:rsid w:val="00902635"/>
    <w:rsid w:val="0091018F"/>
    <w:rsid w:val="00914641"/>
    <w:rsid w:val="009250BB"/>
    <w:rsid w:val="00942955"/>
    <w:rsid w:val="0094320A"/>
    <w:rsid w:val="00950F3C"/>
    <w:rsid w:val="00953F52"/>
    <w:rsid w:val="0095687A"/>
    <w:rsid w:val="00960A4B"/>
    <w:rsid w:val="00974DA1"/>
    <w:rsid w:val="00975564"/>
    <w:rsid w:val="009842D4"/>
    <w:rsid w:val="009872D4"/>
    <w:rsid w:val="0099372F"/>
    <w:rsid w:val="00996FB1"/>
    <w:rsid w:val="009C4B95"/>
    <w:rsid w:val="009D0FAE"/>
    <w:rsid w:val="009D427E"/>
    <w:rsid w:val="009D4D7F"/>
    <w:rsid w:val="009E0A3A"/>
    <w:rsid w:val="009E0C59"/>
    <w:rsid w:val="009E0D28"/>
    <w:rsid w:val="009E1189"/>
    <w:rsid w:val="00A03D37"/>
    <w:rsid w:val="00A0692D"/>
    <w:rsid w:val="00A11848"/>
    <w:rsid w:val="00A1190D"/>
    <w:rsid w:val="00A132F7"/>
    <w:rsid w:val="00A16D66"/>
    <w:rsid w:val="00A23B7D"/>
    <w:rsid w:val="00A25BC8"/>
    <w:rsid w:val="00A51175"/>
    <w:rsid w:val="00A54F00"/>
    <w:rsid w:val="00A609A9"/>
    <w:rsid w:val="00A71486"/>
    <w:rsid w:val="00A72E72"/>
    <w:rsid w:val="00A934B3"/>
    <w:rsid w:val="00A9542C"/>
    <w:rsid w:val="00A97EF0"/>
    <w:rsid w:val="00AA7312"/>
    <w:rsid w:val="00AB1E00"/>
    <w:rsid w:val="00AB4E09"/>
    <w:rsid w:val="00AB6DD5"/>
    <w:rsid w:val="00AC1EA9"/>
    <w:rsid w:val="00AC2736"/>
    <w:rsid w:val="00AC625A"/>
    <w:rsid w:val="00AD2AF6"/>
    <w:rsid w:val="00AD4CC0"/>
    <w:rsid w:val="00AE0DB4"/>
    <w:rsid w:val="00AE29DB"/>
    <w:rsid w:val="00AF079E"/>
    <w:rsid w:val="00AF2D84"/>
    <w:rsid w:val="00AF6652"/>
    <w:rsid w:val="00AF6A1F"/>
    <w:rsid w:val="00AF6C2C"/>
    <w:rsid w:val="00AF76C9"/>
    <w:rsid w:val="00B015C7"/>
    <w:rsid w:val="00B02871"/>
    <w:rsid w:val="00B121E6"/>
    <w:rsid w:val="00B13825"/>
    <w:rsid w:val="00B22F98"/>
    <w:rsid w:val="00B255F0"/>
    <w:rsid w:val="00B41703"/>
    <w:rsid w:val="00B46FB9"/>
    <w:rsid w:val="00B47758"/>
    <w:rsid w:val="00B47E2F"/>
    <w:rsid w:val="00B47EBE"/>
    <w:rsid w:val="00B53B86"/>
    <w:rsid w:val="00B94780"/>
    <w:rsid w:val="00BA1690"/>
    <w:rsid w:val="00BA3D26"/>
    <w:rsid w:val="00BC6B9C"/>
    <w:rsid w:val="00BD043B"/>
    <w:rsid w:val="00BD4FD5"/>
    <w:rsid w:val="00BF3EB5"/>
    <w:rsid w:val="00BF45D1"/>
    <w:rsid w:val="00BF7CC8"/>
    <w:rsid w:val="00C00178"/>
    <w:rsid w:val="00C0599C"/>
    <w:rsid w:val="00C06CAA"/>
    <w:rsid w:val="00C07498"/>
    <w:rsid w:val="00C11759"/>
    <w:rsid w:val="00C14C28"/>
    <w:rsid w:val="00C1674D"/>
    <w:rsid w:val="00C16BEE"/>
    <w:rsid w:val="00C304C0"/>
    <w:rsid w:val="00C31B50"/>
    <w:rsid w:val="00C33E06"/>
    <w:rsid w:val="00C37673"/>
    <w:rsid w:val="00C533D3"/>
    <w:rsid w:val="00C57E25"/>
    <w:rsid w:val="00C630A6"/>
    <w:rsid w:val="00C64F58"/>
    <w:rsid w:val="00C65097"/>
    <w:rsid w:val="00C66F02"/>
    <w:rsid w:val="00C704C2"/>
    <w:rsid w:val="00C7440F"/>
    <w:rsid w:val="00C7498C"/>
    <w:rsid w:val="00C76291"/>
    <w:rsid w:val="00C77918"/>
    <w:rsid w:val="00C86870"/>
    <w:rsid w:val="00C91C63"/>
    <w:rsid w:val="00C923DF"/>
    <w:rsid w:val="00C92A32"/>
    <w:rsid w:val="00C92CE1"/>
    <w:rsid w:val="00C93668"/>
    <w:rsid w:val="00C9491E"/>
    <w:rsid w:val="00CA7ECE"/>
    <w:rsid w:val="00CC7223"/>
    <w:rsid w:val="00CC7A6E"/>
    <w:rsid w:val="00CD22C2"/>
    <w:rsid w:val="00CD2FC1"/>
    <w:rsid w:val="00CE2544"/>
    <w:rsid w:val="00CE2D22"/>
    <w:rsid w:val="00CE5CDA"/>
    <w:rsid w:val="00CF146E"/>
    <w:rsid w:val="00CF65BC"/>
    <w:rsid w:val="00D032E8"/>
    <w:rsid w:val="00D03970"/>
    <w:rsid w:val="00D04920"/>
    <w:rsid w:val="00D10F27"/>
    <w:rsid w:val="00D177F7"/>
    <w:rsid w:val="00D239AF"/>
    <w:rsid w:val="00D25270"/>
    <w:rsid w:val="00D342F2"/>
    <w:rsid w:val="00D40781"/>
    <w:rsid w:val="00D44F13"/>
    <w:rsid w:val="00D51A46"/>
    <w:rsid w:val="00D60A9C"/>
    <w:rsid w:val="00D62A77"/>
    <w:rsid w:val="00D73ED4"/>
    <w:rsid w:val="00D74CA8"/>
    <w:rsid w:val="00D75A33"/>
    <w:rsid w:val="00DA2BCF"/>
    <w:rsid w:val="00DA3227"/>
    <w:rsid w:val="00DA6AD3"/>
    <w:rsid w:val="00DB3E39"/>
    <w:rsid w:val="00DB4D7F"/>
    <w:rsid w:val="00DD04EF"/>
    <w:rsid w:val="00DD64CF"/>
    <w:rsid w:val="00DE03A8"/>
    <w:rsid w:val="00DE0B2D"/>
    <w:rsid w:val="00DE6227"/>
    <w:rsid w:val="00DF64C9"/>
    <w:rsid w:val="00E02C8D"/>
    <w:rsid w:val="00E0661B"/>
    <w:rsid w:val="00E0732F"/>
    <w:rsid w:val="00E07C07"/>
    <w:rsid w:val="00E104E5"/>
    <w:rsid w:val="00E12281"/>
    <w:rsid w:val="00E216A2"/>
    <w:rsid w:val="00E219B9"/>
    <w:rsid w:val="00E30E3F"/>
    <w:rsid w:val="00E329D4"/>
    <w:rsid w:val="00E36027"/>
    <w:rsid w:val="00E37174"/>
    <w:rsid w:val="00E37E3D"/>
    <w:rsid w:val="00E42AFD"/>
    <w:rsid w:val="00E43646"/>
    <w:rsid w:val="00E4441C"/>
    <w:rsid w:val="00E54EE2"/>
    <w:rsid w:val="00E57B31"/>
    <w:rsid w:val="00E657FC"/>
    <w:rsid w:val="00E67D90"/>
    <w:rsid w:val="00E72E93"/>
    <w:rsid w:val="00E74FE1"/>
    <w:rsid w:val="00E83995"/>
    <w:rsid w:val="00E858D9"/>
    <w:rsid w:val="00E93407"/>
    <w:rsid w:val="00E93AFD"/>
    <w:rsid w:val="00E97A76"/>
    <w:rsid w:val="00EA0B9B"/>
    <w:rsid w:val="00EA777F"/>
    <w:rsid w:val="00EA7913"/>
    <w:rsid w:val="00EB010C"/>
    <w:rsid w:val="00EC0B21"/>
    <w:rsid w:val="00EC4A9C"/>
    <w:rsid w:val="00EC4DD4"/>
    <w:rsid w:val="00EC50BE"/>
    <w:rsid w:val="00ED0F32"/>
    <w:rsid w:val="00ED136C"/>
    <w:rsid w:val="00ED7D97"/>
    <w:rsid w:val="00EE5B7C"/>
    <w:rsid w:val="00F044C8"/>
    <w:rsid w:val="00F154E7"/>
    <w:rsid w:val="00F20588"/>
    <w:rsid w:val="00F20C54"/>
    <w:rsid w:val="00F223F0"/>
    <w:rsid w:val="00F23DEF"/>
    <w:rsid w:val="00F25B52"/>
    <w:rsid w:val="00F31108"/>
    <w:rsid w:val="00F330EC"/>
    <w:rsid w:val="00F36039"/>
    <w:rsid w:val="00F41AA3"/>
    <w:rsid w:val="00F43F5A"/>
    <w:rsid w:val="00F44FF8"/>
    <w:rsid w:val="00F51836"/>
    <w:rsid w:val="00F536E7"/>
    <w:rsid w:val="00F53F32"/>
    <w:rsid w:val="00F63DF5"/>
    <w:rsid w:val="00F66A80"/>
    <w:rsid w:val="00F72DCA"/>
    <w:rsid w:val="00F92077"/>
    <w:rsid w:val="00FA0C0F"/>
    <w:rsid w:val="00FA204E"/>
    <w:rsid w:val="00FA2380"/>
    <w:rsid w:val="00FA5140"/>
    <w:rsid w:val="00FC0A48"/>
    <w:rsid w:val="00FD1F56"/>
    <w:rsid w:val="00FD3213"/>
    <w:rsid w:val="00FF01F9"/>
    <w:rsid w:val="00FF78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unhideWhenUsed/>
    <w:rsid w:val="00592CE4"/>
    <w:pPr>
      <w:spacing w:line="240" w:lineRule="auto"/>
    </w:pPr>
    <w:rPr>
      <w:sz w:val="20"/>
      <w:szCs w:val="20"/>
    </w:rPr>
  </w:style>
  <w:style w:type="character" w:customStyle="1" w:styleId="ac">
    <w:name w:val="Текст примечания Знак"/>
    <w:basedOn w:val="a0"/>
    <w:link w:val="ab"/>
    <w:uiPriority w:val="99"/>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 w:type="paragraph" w:styleId="2">
    <w:name w:val="Body Text 2"/>
    <w:basedOn w:val="a"/>
    <w:link w:val="20"/>
    <w:rsid w:val="00683DBD"/>
    <w:pPr>
      <w:spacing w:after="120" w:line="480" w:lineRule="auto"/>
    </w:pPr>
    <w:rPr>
      <w:rFonts w:ascii="Times New Roman" w:eastAsia="Times New Roman" w:hAnsi="Times New Roman" w:cs="Times New Roman"/>
      <w:sz w:val="20"/>
      <w:szCs w:val="20"/>
      <w:lang w:val="ro-RO" w:eastAsia="ru-RU"/>
    </w:rPr>
  </w:style>
  <w:style w:type="character" w:customStyle="1" w:styleId="20">
    <w:name w:val="Основной текст 2 Знак"/>
    <w:basedOn w:val="a0"/>
    <w:link w:val="2"/>
    <w:rsid w:val="00683DBD"/>
    <w:rPr>
      <w:rFonts w:ascii="Times New Roman" w:eastAsia="Times New Roman" w:hAnsi="Times New Roman" w:cs="Times New Roman"/>
      <w:sz w:val="20"/>
      <w:szCs w:val="20"/>
      <w:lang w:val="ro-RO" w:eastAsia="ru-RU"/>
    </w:rPr>
  </w:style>
  <w:style w:type="character" w:customStyle="1" w:styleId="FontStyle19">
    <w:name w:val="Font Style19"/>
    <w:uiPriority w:val="99"/>
    <w:rsid w:val="00585C41"/>
    <w:rPr>
      <w:rFonts w:ascii="Times New Roman" w:hAnsi="Times New Roman" w:cs="Times New Roman"/>
      <w:sz w:val="14"/>
      <w:szCs w:val="14"/>
    </w:rPr>
  </w:style>
  <w:style w:type="character" w:customStyle="1" w:styleId="Bodytext2">
    <w:name w:val="Body text (2)_"/>
    <w:basedOn w:val="a0"/>
    <w:link w:val="Bodytext20"/>
    <w:rsid w:val="00B255F0"/>
    <w:rPr>
      <w:rFonts w:ascii="Georgia" w:eastAsia="Georgia" w:hAnsi="Georgia" w:cs="Georgia"/>
      <w:shd w:val="clear" w:color="auto" w:fill="FFFFFF"/>
    </w:rPr>
  </w:style>
  <w:style w:type="paragraph" w:customStyle="1" w:styleId="Bodytext20">
    <w:name w:val="Body text (2)"/>
    <w:basedOn w:val="a"/>
    <w:link w:val="Bodytext2"/>
    <w:rsid w:val="00B255F0"/>
    <w:pPr>
      <w:widowControl w:val="0"/>
      <w:shd w:val="clear" w:color="auto" w:fill="FFFFFF"/>
      <w:spacing w:after="100" w:line="240" w:lineRule="auto"/>
      <w:ind w:firstLine="580"/>
    </w:pPr>
    <w:rPr>
      <w:rFonts w:ascii="Georgia" w:eastAsia="Georgia" w:hAnsi="Georgia" w:cs="Georgia"/>
    </w:rPr>
  </w:style>
  <w:style w:type="paragraph" w:customStyle="1" w:styleId="Default">
    <w:name w:val="Default"/>
    <w:rsid w:val="00EC50BE"/>
    <w:pPr>
      <w:autoSpaceDE w:val="0"/>
      <w:autoSpaceDN w:val="0"/>
      <w:adjustRightInd w:val="0"/>
      <w:spacing w:after="0" w:line="240" w:lineRule="auto"/>
    </w:pPr>
    <w:rPr>
      <w:rFonts w:ascii="Georgia" w:eastAsia="Times New Roman" w:hAnsi="Georgia" w:cs="Georgi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unhideWhenUsed/>
    <w:rsid w:val="00592CE4"/>
    <w:pPr>
      <w:spacing w:line="240" w:lineRule="auto"/>
    </w:pPr>
    <w:rPr>
      <w:sz w:val="20"/>
      <w:szCs w:val="20"/>
    </w:rPr>
  </w:style>
  <w:style w:type="character" w:customStyle="1" w:styleId="ac">
    <w:name w:val="Текст примечания Знак"/>
    <w:basedOn w:val="a0"/>
    <w:link w:val="ab"/>
    <w:uiPriority w:val="99"/>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 w:type="paragraph" w:styleId="2">
    <w:name w:val="Body Text 2"/>
    <w:basedOn w:val="a"/>
    <w:link w:val="20"/>
    <w:rsid w:val="00683DBD"/>
    <w:pPr>
      <w:spacing w:after="120" w:line="480" w:lineRule="auto"/>
    </w:pPr>
    <w:rPr>
      <w:rFonts w:ascii="Times New Roman" w:eastAsia="Times New Roman" w:hAnsi="Times New Roman" w:cs="Times New Roman"/>
      <w:sz w:val="20"/>
      <w:szCs w:val="20"/>
      <w:lang w:val="ro-RO" w:eastAsia="ru-RU"/>
    </w:rPr>
  </w:style>
  <w:style w:type="character" w:customStyle="1" w:styleId="20">
    <w:name w:val="Основной текст 2 Знак"/>
    <w:basedOn w:val="a0"/>
    <w:link w:val="2"/>
    <w:rsid w:val="00683DBD"/>
    <w:rPr>
      <w:rFonts w:ascii="Times New Roman" w:eastAsia="Times New Roman" w:hAnsi="Times New Roman" w:cs="Times New Roman"/>
      <w:sz w:val="20"/>
      <w:szCs w:val="20"/>
      <w:lang w:val="ro-RO" w:eastAsia="ru-RU"/>
    </w:rPr>
  </w:style>
  <w:style w:type="character" w:customStyle="1" w:styleId="FontStyle19">
    <w:name w:val="Font Style19"/>
    <w:uiPriority w:val="99"/>
    <w:rsid w:val="00585C41"/>
    <w:rPr>
      <w:rFonts w:ascii="Times New Roman" w:hAnsi="Times New Roman" w:cs="Times New Roman"/>
      <w:sz w:val="14"/>
      <w:szCs w:val="14"/>
    </w:rPr>
  </w:style>
  <w:style w:type="character" w:customStyle="1" w:styleId="Bodytext2">
    <w:name w:val="Body text (2)_"/>
    <w:basedOn w:val="a0"/>
    <w:link w:val="Bodytext20"/>
    <w:rsid w:val="00B255F0"/>
    <w:rPr>
      <w:rFonts w:ascii="Georgia" w:eastAsia="Georgia" w:hAnsi="Georgia" w:cs="Georgia"/>
      <w:shd w:val="clear" w:color="auto" w:fill="FFFFFF"/>
    </w:rPr>
  </w:style>
  <w:style w:type="paragraph" w:customStyle="1" w:styleId="Bodytext20">
    <w:name w:val="Body text (2)"/>
    <w:basedOn w:val="a"/>
    <w:link w:val="Bodytext2"/>
    <w:rsid w:val="00B255F0"/>
    <w:pPr>
      <w:widowControl w:val="0"/>
      <w:shd w:val="clear" w:color="auto" w:fill="FFFFFF"/>
      <w:spacing w:after="100" w:line="240" w:lineRule="auto"/>
      <w:ind w:firstLine="580"/>
    </w:pPr>
    <w:rPr>
      <w:rFonts w:ascii="Georgia" w:eastAsia="Georgia" w:hAnsi="Georgia" w:cs="Georgia"/>
    </w:rPr>
  </w:style>
  <w:style w:type="paragraph" w:customStyle="1" w:styleId="Default">
    <w:name w:val="Default"/>
    <w:rsid w:val="00EC50BE"/>
    <w:pPr>
      <w:autoSpaceDE w:val="0"/>
      <w:autoSpaceDN w:val="0"/>
      <w:adjustRightInd w:val="0"/>
      <w:spacing w:after="0" w:line="240" w:lineRule="auto"/>
    </w:pPr>
    <w:rPr>
      <w:rFonts w:ascii="Georgia" w:eastAsia="Times New Roman" w:hAnsi="Georgia" w:cs="Georg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7565">
      <w:bodyDiv w:val="1"/>
      <w:marLeft w:val="0"/>
      <w:marRight w:val="0"/>
      <w:marTop w:val="0"/>
      <w:marBottom w:val="0"/>
      <w:divBdr>
        <w:top w:val="none" w:sz="0" w:space="0" w:color="auto"/>
        <w:left w:val="none" w:sz="0" w:space="0" w:color="auto"/>
        <w:bottom w:val="none" w:sz="0" w:space="0" w:color="auto"/>
        <w:right w:val="none" w:sz="0" w:space="0" w:color="auto"/>
      </w:divBdr>
    </w:div>
    <w:div w:id="36128384">
      <w:bodyDiv w:val="1"/>
      <w:marLeft w:val="0"/>
      <w:marRight w:val="0"/>
      <w:marTop w:val="0"/>
      <w:marBottom w:val="0"/>
      <w:divBdr>
        <w:top w:val="none" w:sz="0" w:space="0" w:color="auto"/>
        <w:left w:val="none" w:sz="0" w:space="0" w:color="auto"/>
        <w:bottom w:val="none" w:sz="0" w:space="0" w:color="auto"/>
        <w:right w:val="none" w:sz="0" w:space="0" w:color="auto"/>
      </w:divBdr>
    </w:div>
    <w:div w:id="343436875">
      <w:bodyDiv w:val="1"/>
      <w:marLeft w:val="0"/>
      <w:marRight w:val="0"/>
      <w:marTop w:val="0"/>
      <w:marBottom w:val="0"/>
      <w:divBdr>
        <w:top w:val="none" w:sz="0" w:space="0" w:color="auto"/>
        <w:left w:val="none" w:sz="0" w:space="0" w:color="auto"/>
        <w:bottom w:val="none" w:sz="0" w:space="0" w:color="auto"/>
        <w:right w:val="none" w:sz="0" w:space="0" w:color="auto"/>
      </w:divBdr>
    </w:div>
    <w:div w:id="388923355">
      <w:bodyDiv w:val="1"/>
      <w:marLeft w:val="0"/>
      <w:marRight w:val="0"/>
      <w:marTop w:val="0"/>
      <w:marBottom w:val="0"/>
      <w:divBdr>
        <w:top w:val="none" w:sz="0" w:space="0" w:color="auto"/>
        <w:left w:val="none" w:sz="0" w:space="0" w:color="auto"/>
        <w:bottom w:val="none" w:sz="0" w:space="0" w:color="auto"/>
        <w:right w:val="none" w:sz="0" w:space="0" w:color="auto"/>
      </w:divBdr>
    </w:div>
    <w:div w:id="403531022">
      <w:bodyDiv w:val="1"/>
      <w:marLeft w:val="0"/>
      <w:marRight w:val="0"/>
      <w:marTop w:val="0"/>
      <w:marBottom w:val="0"/>
      <w:divBdr>
        <w:top w:val="none" w:sz="0" w:space="0" w:color="auto"/>
        <w:left w:val="none" w:sz="0" w:space="0" w:color="auto"/>
        <w:bottom w:val="none" w:sz="0" w:space="0" w:color="auto"/>
        <w:right w:val="none" w:sz="0" w:space="0" w:color="auto"/>
      </w:divBdr>
      <w:divsChild>
        <w:div w:id="1613899088">
          <w:marLeft w:val="0"/>
          <w:marRight w:val="0"/>
          <w:marTop w:val="0"/>
          <w:marBottom w:val="0"/>
          <w:divBdr>
            <w:top w:val="none" w:sz="0" w:space="0" w:color="auto"/>
            <w:left w:val="none" w:sz="0" w:space="0" w:color="auto"/>
            <w:bottom w:val="none" w:sz="0" w:space="0" w:color="auto"/>
            <w:right w:val="none" w:sz="0" w:space="0" w:color="auto"/>
          </w:divBdr>
          <w:divsChild>
            <w:div w:id="1255095295">
              <w:marLeft w:val="-225"/>
              <w:marRight w:val="-225"/>
              <w:marTop w:val="0"/>
              <w:marBottom w:val="0"/>
              <w:divBdr>
                <w:top w:val="none" w:sz="0" w:space="0" w:color="auto"/>
                <w:left w:val="none" w:sz="0" w:space="0" w:color="auto"/>
                <w:bottom w:val="none" w:sz="0" w:space="0" w:color="auto"/>
                <w:right w:val="none" w:sz="0" w:space="0" w:color="auto"/>
              </w:divBdr>
            </w:div>
            <w:div w:id="1429692225">
              <w:marLeft w:val="0"/>
              <w:marRight w:val="0"/>
              <w:marTop w:val="0"/>
              <w:marBottom w:val="0"/>
              <w:divBdr>
                <w:top w:val="none" w:sz="0" w:space="0" w:color="auto"/>
                <w:left w:val="none" w:sz="0" w:space="0" w:color="auto"/>
                <w:bottom w:val="none" w:sz="0" w:space="0" w:color="auto"/>
                <w:right w:val="none" w:sz="0" w:space="0" w:color="auto"/>
              </w:divBdr>
              <w:divsChild>
                <w:div w:id="1383210395">
                  <w:marLeft w:val="-225"/>
                  <w:marRight w:val="-225"/>
                  <w:marTop w:val="225"/>
                  <w:marBottom w:val="0"/>
                  <w:divBdr>
                    <w:top w:val="none" w:sz="0" w:space="0" w:color="auto"/>
                    <w:left w:val="none" w:sz="0" w:space="0" w:color="auto"/>
                    <w:bottom w:val="none" w:sz="0" w:space="0" w:color="auto"/>
                    <w:right w:val="none" w:sz="0" w:space="0" w:color="auto"/>
                  </w:divBdr>
                  <w:divsChild>
                    <w:div w:id="1501119868">
                      <w:marLeft w:val="0"/>
                      <w:marRight w:val="0"/>
                      <w:marTop w:val="0"/>
                      <w:marBottom w:val="0"/>
                      <w:divBdr>
                        <w:top w:val="none" w:sz="0" w:space="0" w:color="auto"/>
                        <w:left w:val="none" w:sz="0" w:space="0" w:color="auto"/>
                        <w:bottom w:val="none" w:sz="0" w:space="0" w:color="auto"/>
                        <w:right w:val="none" w:sz="0" w:space="0" w:color="auto"/>
                      </w:divBdr>
                      <w:divsChild>
                        <w:div w:id="1384717169">
                          <w:marLeft w:val="0"/>
                          <w:marRight w:val="0"/>
                          <w:marTop w:val="0"/>
                          <w:marBottom w:val="0"/>
                          <w:divBdr>
                            <w:top w:val="none" w:sz="0" w:space="0" w:color="auto"/>
                            <w:left w:val="none" w:sz="0" w:space="0" w:color="auto"/>
                            <w:bottom w:val="none" w:sz="0" w:space="0" w:color="auto"/>
                            <w:right w:val="none" w:sz="0" w:space="0" w:color="auto"/>
                          </w:divBdr>
                          <w:divsChild>
                            <w:div w:id="1708484651">
                              <w:marLeft w:val="0"/>
                              <w:marRight w:val="0"/>
                              <w:marTop w:val="0"/>
                              <w:marBottom w:val="330"/>
                              <w:divBdr>
                                <w:top w:val="single" w:sz="6" w:space="0" w:color="DDDDDD"/>
                                <w:left w:val="single" w:sz="6" w:space="0" w:color="DDDDDD"/>
                                <w:bottom w:val="single" w:sz="6" w:space="0" w:color="DDDDDD"/>
                                <w:right w:val="single" w:sz="6" w:space="0" w:color="DDDDDD"/>
                              </w:divBdr>
                              <w:divsChild>
                                <w:div w:id="1205096983">
                                  <w:marLeft w:val="0"/>
                                  <w:marRight w:val="0"/>
                                  <w:marTop w:val="0"/>
                                  <w:marBottom w:val="0"/>
                                  <w:divBdr>
                                    <w:top w:val="none" w:sz="0" w:space="0" w:color="auto"/>
                                    <w:left w:val="none" w:sz="0" w:space="0" w:color="auto"/>
                                    <w:bottom w:val="none" w:sz="0" w:space="0" w:color="auto"/>
                                    <w:right w:val="none" w:sz="0" w:space="0" w:color="auto"/>
                                  </w:divBdr>
                                  <w:divsChild>
                                    <w:div w:id="1179736910">
                                      <w:marLeft w:val="0"/>
                                      <w:marRight w:val="0"/>
                                      <w:marTop w:val="0"/>
                                      <w:marBottom w:val="0"/>
                                      <w:divBdr>
                                        <w:top w:val="none" w:sz="0" w:space="0" w:color="auto"/>
                                        <w:left w:val="none" w:sz="0" w:space="0" w:color="auto"/>
                                        <w:bottom w:val="none" w:sz="0" w:space="0" w:color="auto"/>
                                        <w:right w:val="none" w:sz="0" w:space="0" w:color="auto"/>
                                      </w:divBdr>
                                    </w:div>
                                    <w:div w:id="1659110957">
                                      <w:marLeft w:val="0"/>
                                      <w:marRight w:val="0"/>
                                      <w:marTop w:val="0"/>
                                      <w:marBottom w:val="0"/>
                                      <w:divBdr>
                                        <w:top w:val="none" w:sz="0" w:space="0" w:color="auto"/>
                                        <w:left w:val="none" w:sz="0" w:space="0" w:color="auto"/>
                                        <w:bottom w:val="none" w:sz="0" w:space="0" w:color="auto"/>
                                        <w:right w:val="none" w:sz="0" w:space="0" w:color="auto"/>
                                      </w:divBdr>
                                    </w:div>
                                    <w:div w:id="1597209360">
                                      <w:marLeft w:val="0"/>
                                      <w:marRight w:val="0"/>
                                      <w:marTop w:val="0"/>
                                      <w:marBottom w:val="0"/>
                                      <w:divBdr>
                                        <w:top w:val="none" w:sz="0" w:space="0" w:color="auto"/>
                                        <w:left w:val="none" w:sz="0" w:space="0" w:color="auto"/>
                                        <w:bottom w:val="none" w:sz="0" w:space="0" w:color="auto"/>
                                        <w:right w:val="none" w:sz="0" w:space="0" w:color="auto"/>
                                      </w:divBdr>
                                      <w:divsChild>
                                        <w:div w:id="220946921">
                                          <w:marLeft w:val="0"/>
                                          <w:marRight w:val="0"/>
                                          <w:marTop w:val="0"/>
                                          <w:marBottom w:val="0"/>
                                          <w:divBdr>
                                            <w:top w:val="none" w:sz="0" w:space="0" w:color="auto"/>
                                            <w:left w:val="none" w:sz="0" w:space="0" w:color="auto"/>
                                            <w:bottom w:val="none" w:sz="0" w:space="0" w:color="auto"/>
                                            <w:right w:val="none" w:sz="0" w:space="0" w:color="auto"/>
                                          </w:divBdr>
                                          <w:divsChild>
                                            <w:div w:id="138962615">
                                              <w:marLeft w:val="0"/>
                                              <w:marRight w:val="0"/>
                                              <w:marTop w:val="0"/>
                                              <w:marBottom w:val="0"/>
                                              <w:divBdr>
                                                <w:top w:val="none" w:sz="0" w:space="0" w:color="auto"/>
                                                <w:left w:val="none" w:sz="0" w:space="0" w:color="auto"/>
                                                <w:bottom w:val="none" w:sz="0" w:space="0" w:color="auto"/>
                                                <w:right w:val="none" w:sz="0" w:space="0" w:color="auto"/>
                                              </w:divBdr>
                                            </w:div>
                                            <w:div w:id="2021351343">
                                              <w:marLeft w:val="0"/>
                                              <w:marRight w:val="0"/>
                                              <w:marTop w:val="0"/>
                                              <w:marBottom w:val="0"/>
                                              <w:divBdr>
                                                <w:top w:val="none" w:sz="0" w:space="0" w:color="auto"/>
                                                <w:left w:val="none" w:sz="0" w:space="0" w:color="auto"/>
                                                <w:bottom w:val="none" w:sz="0" w:space="0" w:color="auto"/>
                                                <w:right w:val="none" w:sz="0" w:space="0" w:color="auto"/>
                                              </w:divBdr>
                                            </w:div>
                                            <w:div w:id="258216961">
                                              <w:marLeft w:val="0"/>
                                              <w:marRight w:val="0"/>
                                              <w:marTop w:val="0"/>
                                              <w:marBottom w:val="0"/>
                                              <w:divBdr>
                                                <w:top w:val="none" w:sz="0" w:space="0" w:color="auto"/>
                                                <w:left w:val="none" w:sz="0" w:space="0" w:color="auto"/>
                                                <w:bottom w:val="none" w:sz="0" w:space="0" w:color="auto"/>
                                                <w:right w:val="none" w:sz="0" w:space="0" w:color="auto"/>
                                              </w:divBdr>
                                            </w:div>
                                            <w:div w:id="568616100">
                                              <w:marLeft w:val="0"/>
                                              <w:marRight w:val="0"/>
                                              <w:marTop w:val="0"/>
                                              <w:marBottom w:val="0"/>
                                              <w:divBdr>
                                                <w:top w:val="none" w:sz="0" w:space="0" w:color="auto"/>
                                                <w:left w:val="none" w:sz="0" w:space="0" w:color="auto"/>
                                                <w:bottom w:val="none" w:sz="0" w:space="0" w:color="auto"/>
                                                <w:right w:val="none" w:sz="0" w:space="0" w:color="auto"/>
                                              </w:divBdr>
                                            </w:div>
                                          </w:divsChild>
                                        </w:div>
                                        <w:div w:id="1592198704">
                                          <w:marLeft w:val="0"/>
                                          <w:marRight w:val="0"/>
                                          <w:marTop w:val="0"/>
                                          <w:marBottom w:val="0"/>
                                          <w:divBdr>
                                            <w:top w:val="none" w:sz="0" w:space="0" w:color="auto"/>
                                            <w:left w:val="none" w:sz="0" w:space="0" w:color="auto"/>
                                            <w:bottom w:val="none" w:sz="0" w:space="0" w:color="auto"/>
                                            <w:right w:val="none" w:sz="0" w:space="0" w:color="auto"/>
                                          </w:divBdr>
                                          <w:divsChild>
                                            <w:div w:id="11877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03847">
          <w:marLeft w:val="0"/>
          <w:marRight w:val="0"/>
          <w:marTop w:val="0"/>
          <w:marBottom w:val="0"/>
          <w:divBdr>
            <w:top w:val="none" w:sz="0" w:space="0" w:color="auto"/>
            <w:left w:val="none" w:sz="0" w:space="0" w:color="auto"/>
            <w:bottom w:val="none" w:sz="0" w:space="0" w:color="auto"/>
            <w:right w:val="none" w:sz="0" w:space="0" w:color="auto"/>
          </w:divBdr>
        </w:div>
      </w:divsChild>
    </w:div>
    <w:div w:id="553857898">
      <w:bodyDiv w:val="1"/>
      <w:marLeft w:val="0"/>
      <w:marRight w:val="0"/>
      <w:marTop w:val="0"/>
      <w:marBottom w:val="0"/>
      <w:divBdr>
        <w:top w:val="none" w:sz="0" w:space="0" w:color="auto"/>
        <w:left w:val="none" w:sz="0" w:space="0" w:color="auto"/>
        <w:bottom w:val="none" w:sz="0" w:space="0" w:color="auto"/>
        <w:right w:val="none" w:sz="0" w:space="0" w:color="auto"/>
      </w:divBdr>
    </w:div>
    <w:div w:id="766460135">
      <w:bodyDiv w:val="1"/>
      <w:marLeft w:val="0"/>
      <w:marRight w:val="0"/>
      <w:marTop w:val="0"/>
      <w:marBottom w:val="0"/>
      <w:divBdr>
        <w:top w:val="none" w:sz="0" w:space="0" w:color="auto"/>
        <w:left w:val="none" w:sz="0" w:space="0" w:color="auto"/>
        <w:bottom w:val="none" w:sz="0" w:space="0" w:color="auto"/>
        <w:right w:val="none" w:sz="0" w:space="0" w:color="auto"/>
      </w:divBdr>
    </w:div>
    <w:div w:id="1085960989">
      <w:bodyDiv w:val="1"/>
      <w:marLeft w:val="0"/>
      <w:marRight w:val="0"/>
      <w:marTop w:val="0"/>
      <w:marBottom w:val="0"/>
      <w:divBdr>
        <w:top w:val="none" w:sz="0" w:space="0" w:color="auto"/>
        <w:left w:val="none" w:sz="0" w:space="0" w:color="auto"/>
        <w:bottom w:val="none" w:sz="0" w:space="0" w:color="auto"/>
        <w:right w:val="none" w:sz="0" w:space="0" w:color="auto"/>
      </w:divBdr>
    </w:div>
    <w:div w:id="1156260099">
      <w:bodyDiv w:val="1"/>
      <w:marLeft w:val="0"/>
      <w:marRight w:val="0"/>
      <w:marTop w:val="0"/>
      <w:marBottom w:val="0"/>
      <w:divBdr>
        <w:top w:val="none" w:sz="0" w:space="0" w:color="auto"/>
        <w:left w:val="none" w:sz="0" w:space="0" w:color="auto"/>
        <w:bottom w:val="none" w:sz="0" w:space="0" w:color="auto"/>
        <w:right w:val="none" w:sz="0" w:space="0" w:color="auto"/>
      </w:divBdr>
    </w:div>
    <w:div w:id="1235622567">
      <w:bodyDiv w:val="1"/>
      <w:marLeft w:val="0"/>
      <w:marRight w:val="0"/>
      <w:marTop w:val="0"/>
      <w:marBottom w:val="0"/>
      <w:divBdr>
        <w:top w:val="none" w:sz="0" w:space="0" w:color="auto"/>
        <w:left w:val="none" w:sz="0" w:space="0" w:color="auto"/>
        <w:bottom w:val="none" w:sz="0" w:space="0" w:color="auto"/>
        <w:right w:val="none" w:sz="0" w:space="0" w:color="auto"/>
      </w:divBdr>
    </w:div>
    <w:div w:id="1255360606">
      <w:bodyDiv w:val="1"/>
      <w:marLeft w:val="0"/>
      <w:marRight w:val="0"/>
      <w:marTop w:val="0"/>
      <w:marBottom w:val="0"/>
      <w:divBdr>
        <w:top w:val="none" w:sz="0" w:space="0" w:color="auto"/>
        <w:left w:val="none" w:sz="0" w:space="0" w:color="auto"/>
        <w:bottom w:val="none" w:sz="0" w:space="0" w:color="auto"/>
        <w:right w:val="none" w:sz="0" w:space="0" w:color="auto"/>
      </w:divBdr>
    </w:div>
    <w:div w:id="1425298151">
      <w:bodyDiv w:val="1"/>
      <w:marLeft w:val="0"/>
      <w:marRight w:val="0"/>
      <w:marTop w:val="0"/>
      <w:marBottom w:val="0"/>
      <w:divBdr>
        <w:top w:val="none" w:sz="0" w:space="0" w:color="auto"/>
        <w:left w:val="none" w:sz="0" w:space="0" w:color="auto"/>
        <w:bottom w:val="none" w:sz="0" w:space="0" w:color="auto"/>
        <w:right w:val="none" w:sz="0" w:space="0" w:color="auto"/>
      </w:divBdr>
    </w:div>
    <w:div w:id="1493763306">
      <w:bodyDiv w:val="1"/>
      <w:marLeft w:val="0"/>
      <w:marRight w:val="0"/>
      <w:marTop w:val="0"/>
      <w:marBottom w:val="0"/>
      <w:divBdr>
        <w:top w:val="none" w:sz="0" w:space="0" w:color="auto"/>
        <w:left w:val="none" w:sz="0" w:space="0" w:color="auto"/>
        <w:bottom w:val="none" w:sz="0" w:space="0" w:color="auto"/>
        <w:right w:val="none" w:sz="0" w:space="0" w:color="auto"/>
      </w:divBdr>
    </w:div>
    <w:div w:id="1594364011">
      <w:bodyDiv w:val="1"/>
      <w:marLeft w:val="0"/>
      <w:marRight w:val="0"/>
      <w:marTop w:val="0"/>
      <w:marBottom w:val="0"/>
      <w:divBdr>
        <w:top w:val="none" w:sz="0" w:space="0" w:color="auto"/>
        <w:left w:val="none" w:sz="0" w:space="0" w:color="auto"/>
        <w:bottom w:val="none" w:sz="0" w:space="0" w:color="auto"/>
        <w:right w:val="none" w:sz="0" w:space="0" w:color="auto"/>
      </w:divBdr>
    </w:div>
    <w:div w:id="191076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1F8F3-EA5A-4B46-B751-4A62CF08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4272</Words>
  <Characters>24356</Characters>
  <Application>Microsoft Office Word</Application>
  <DocSecurity>0</DocSecurity>
  <Lines>202</Lines>
  <Paragraphs>57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13</cp:revision>
  <cp:lastPrinted>2022-01-20T08:03:00Z</cp:lastPrinted>
  <dcterms:created xsi:type="dcterms:W3CDTF">2022-06-16T06:27:00Z</dcterms:created>
  <dcterms:modified xsi:type="dcterms:W3CDTF">2022-06-16T10:41:00Z</dcterms:modified>
</cp:coreProperties>
</file>