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9C1D61" w14:textId="77777777" w:rsidR="00F8098A" w:rsidRPr="007B7943" w:rsidRDefault="00F8098A">
      <w:pPr>
        <w:jc w:val="right"/>
        <w:rPr>
          <w:i/>
          <w:sz w:val="28"/>
          <w:szCs w:val="28"/>
        </w:rPr>
      </w:pPr>
    </w:p>
    <w:p w14:paraId="121FF107" w14:textId="77777777" w:rsidR="00F8098A" w:rsidRPr="007B7943" w:rsidRDefault="003A6AE3">
      <w:pPr>
        <w:jc w:val="right"/>
        <w:rPr>
          <w:i/>
          <w:sz w:val="28"/>
          <w:szCs w:val="28"/>
        </w:rPr>
      </w:pPr>
      <w:r w:rsidRPr="007B7943">
        <w:rPr>
          <w:i/>
          <w:sz w:val="28"/>
          <w:szCs w:val="28"/>
        </w:rPr>
        <w:t xml:space="preserve">Proiect </w:t>
      </w:r>
    </w:p>
    <w:p w14:paraId="6E6E4466" w14:textId="77777777" w:rsidR="00F8098A" w:rsidRPr="007B7943" w:rsidRDefault="00F8098A">
      <w:pPr>
        <w:jc w:val="right"/>
        <w:rPr>
          <w:sz w:val="28"/>
          <w:szCs w:val="28"/>
        </w:rPr>
      </w:pPr>
    </w:p>
    <w:p w14:paraId="1742F95D" w14:textId="77777777" w:rsidR="00F8098A" w:rsidRPr="007B7943" w:rsidRDefault="003A6AE3">
      <w:pPr>
        <w:jc w:val="center"/>
        <w:rPr>
          <w:sz w:val="28"/>
          <w:szCs w:val="28"/>
        </w:rPr>
      </w:pPr>
      <w:r w:rsidRPr="007B7943">
        <w:rPr>
          <w:noProof/>
          <w:sz w:val="28"/>
          <w:szCs w:val="28"/>
          <w:lang w:val="en-CA" w:eastAsia="zh-CN" w:bidi="mn-Mong-CN"/>
        </w:rPr>
        <w:drawing>
          <wp:inline distT="0" distB="0" distL="0" distR="0" wp14:anchorId="4AEDCC25" wp14:editId="1FBD8507">
            <wp:extent cx="712470" cy="914400"/>
            <wp:effectExtent l="0" t="0" r="0" b="0"/>
            <wp:docPr id="1" name="image1.png" descr="stema-moldovei"/>
            <wp:cNvGraphicFramePr/>
            <a:graphic xmlns:a="http://schemas.openxmlformats.org/drawingml/2006/main">
              <a:graphicData uri="http://schemas.openxmlformats.org/drawingml/2006/picture">
                <pic:pic xmlns:pic="http://schemas.openxmlformats.org/drawingml/2006/picture">
                  <pic:nvPicPr>
                    <pic:cNvPr id="0" name="image1.png" descr="stema-moldovei"/>
                    <pic:cNvPicPr preferRelativeResize="0"/>
                  </pic:nvPicPr>
                  <pic:blipFill>
                    <a:blip r:embed="rId6"/>
                    <a:srcRect/>
                    <a:stretch>
                      <a:fillRect/>
                    </a:stretch>
                  </pic:blipFill>
                  <pic:spPr>
                    <a:xfrm>
                      <a:off x="0" y="0"/>
                      <a:ext cx="712470" cy="914400"/>
                    </a:xfrm>
                    <a:prstGeom prst="rect">
                      <a:avLst/>
                    </a:prstGeom>
                    <a:ln/>
                  </pic:spPr>
                </pic:pic>
              </a:graphicData>
            </a:graphic>
          </wp:inline>
        </w:drawing>
      </w:r>
    </w:p>
    <w:p w14:paraId="7F652572" w14:textId="77777777" w:rsidR="00F8098A" w:rsidRPr="007B7943" w:rsidRDefault="00F8098A">
      <w:pPr>
        <w:jc w:val="right"/>
        <w:rPr>
          <w:b/>
          <w:sz w:val="28"/>
          <w:szCs w:val="28"/>
        </w:rPr>
      </w:pPr>
    </w:p>
    <w:p w14:paraId="665A7D40" w14:textId="77777777" w:rsidR="00F8098A" w:rsidRPr="007B7943" w:rsidRDefault="003A6AE3">
      <w:pPr>
        <w:jc w:val="center"/>
        <w:rPr>
          <w:b/>
        </w:rPr>
      </w:pPr>
      <w:r w:rsidRPr="007B7943">
        <w:rPr>
          <w:b/>
        </w:rPr>
        <w:t>GUVERNUL REPUBLICII MOLDOVA</w:t>
      </w:r>
    </w:p>
    <w:p w14:paraId="3883DD63" w14:textId="77777777" w:rsidR="00F8098A" w:rsidRPr="007B7943" w:rsidRDefault="00F8098A">
      <w:pPr>
        <w:jc w:val="center"/>
        <w:rPr>
          <w:b/>
        </w:rPr>
      </w:pPr>
    </w:p>
    <w:p w14:paraId="35D0F057" w14:textId="77777777" w:rsidR="00F8098A" w:rsidRPr="007B7943" w:rsidRDefault="003A6AE3">
      <w:pPr>
        <w:jc w:val="center"/>
        <w:rPr>
          <w:b/>
        </w:rPr>
      </w:pPr>
      <w:r w:rsidRPr="007B7943">
        <w:rPr>
          <w:b/>
        </w:rPr>
        <w:t>HOTĂRÎRE</w:t>
      </w:r>
    </w:p>
    <w:p w14:paraId="2BA0F720" w14:textId="77777777" w:rsidR="00F8098A" w:rsidRPr="007B7943" w:rsidRDefault="00F8098A">
      <w:pPr>
        <w:jc w:val="center"/>
        <w:rPr>
          <w:b/>
        </w:rPr>
      </w:pPr>
    </w:p>
    <w:p w14:paraId="59353EF8" w14:textId="77777777" w:rsidR="00F8098A" w:rsidRPr="007B7943" w:rsidRDefault="003A6AE3">
      <w:pPr>
        <w:jc w:val="center"/>
      </w:pPr>
      <w:r w:rsidRPr="007B7943">
        <w:t>nr. __________ din _____________</w:t>
      </w:r>
    </w:p>
    <w:p w14:paraId="6ABDA0B5" w14:textId="77777777" w:rsidR="00F8098A" w:rsidRPr="007B7943" w:rsidRDefault="00F8098A">
      <w:pPr>
        <w:jc w:val="right"/>
      </w:pPr>
    </w:p>
    <w:p w14:paraId="07CB402F" w14:textId="1178DCA4" w:rsidR="00F8098A" w:rsidRPr="007B7943" w:rsidRDefault="003A6AE3">
      <w:pPr>
        <w:jc w:val="center"/>
        <w:rPr>
          <w:b/>
        </w:rPr>
      </w:pPr>
      <w:r w:rsidRPr="007B7943">
        <w:rPr>
          <w:b/>
        </w:rPr>
        <w:t xml:space="preserve">cu privire la aprobarea Conceptului sistemului informațional geografic de stat „Registrul de stat al lucrărilor topografo-geodezice” </w:t>
      </w:r>
    </w:p>
    <w:p w14:paraId="1B6A0B4A" w14:textId="77777777" w:rsidR="00F8098A" w:rsidRPr="007B7943" w:rsidRDefault="00F8098A">
      <w:pPr>
        <w:spacing w:line="360" w:lineRule="auto"/>
        <w:ind w:firstLine="567"/>
        <w:jc w:val="both"/>
      </w:pPr>
    </w:p>
    <w:p w14:paraId="4E3FE2E9" w14:textId="16200FEF" w:rsidR="00F8098A" w:rsidRPr="007B7943" w:rsidRDefault="003A6AE3">
      <w:pPr>
        <w:ind w:firstLine="567"/>
        <w:jc w:val="both"/>
      </w:pPr>
      <w:bookmarkStart w:id="0" w:name="_gjdgxs" w:colFirst="0" w:colLast="0"/>
      <w:bookmarkEnd w:id="0"/>
      <w:r w:rsidRPr="007B7943">
        <w:t>În temeiul articolului 3</w:t>
      </w:r>
      <w:r w:rsidRPr="007B7943">
        <w:rPr>
          <w:vertAlign w:val="superscript"/>
        </w:rPr>
        <w:t>2</w:t>
      </w:r>
      <w:r w:rsidRPr="007B7943">
        <w:t>, alineatul (</w:t>
      </w:r>
      <w:r w:rsidR="00A809B7" w:rsidRPr="007B7943">
        <w:t>6</w:t>
      </w:r>
      <w:r w:rsidRPr="007B7943">
        <w:t>) al Legii nr.778/2001 cu privire la geodezie, cartografie și geoinformatică (Monitorul Oficial al Republicii Moldova, 2002, nr.29-31, art.160), cu modificările ulterioare, Guvernul HOTĂRĂȘTE,</w:t>
      </w:r>
    </w:p>
    <w:p w14:paraId="03F0D3FF" w14:textId="77777777" w:rsidR="00F8098A" w:rsidRPr="007B7943" w:rsidRDefault="00F8098A">
      <w:pPr>
        <w:ind w:firstLine="567"/>
        <w:jc w:val="both"/>
      </w:pPr>
    </w:p>
    <w:p w14:paraId="49019ED3" w14:textId="70F9874C" w:rsidR="00F8098A" w:rsidRPr="007B7943" w:rsidRDefault="003A6AE3">
      <w:pPr>
        <w:numPr>
          <w:ilvl w:val="0"/>
          <w:numId w:val="14"/>
        </w:numPr>
        <w:tabs>
          <w:tab w:val="left" w:pos="851"/>
        </w:tabs>
        <w:spacing w:line="276" w:lineRule="auto"/>
        <w:ind w:left="0" w:firstLine="567"/>
        <w:jc w:val="both"/>
      </w:pPr>
      <w:r w:rsidRPr="007B7943">
        <w:t>Se instituie sistemul</w:t>
      </w:r>
      <w:r w:rsidR="00811647">
        <w:t xml:space="preserve"> </w:t>
      </w:r>
      <w:r w:rsidRPr="007B7943">
        <w:t>informațional geografic de stat „Registrul de stat al lucrărilor topografo-geodezice”.</w:t>
      </w:r>
    </w:p>
    <w:p w14:paraId="5E36DF8A" w14:textId="1B146488" w:rsidR="00F8098A" w:rsidRPr="007B7943" w:rsidRDefault="003A6AE3">
      <w:pPr>
        <w:numPr>
          <w:ilvl w:val="0"/>
          <w:numId w:val="14"/>
        </w:numPr>
        <w:pBdr>
          <w:top w:val="nil"/>
          <w:left w:val="nil"/>
          <w:bottom w:val="nil"/>
          <w:right w:val="nil"/>
          <w:between w:val="nil"/>
        </w:pBdr>
        <w:tabs>
          <w:tab w:val="left" w:pos="851"/>
        </w:tabs>
        <w:spacing w:line="276" w:lineRule="auto"/>
        <w:ind w:left="0" w:firstLine="567"/>
        <w:jc w:val="both"/>
        <w:rPr>
          <w:color w:val="000000"/>
        </w:rPr>
      </w:pPr>
      <w:r w:rsidRPr="007B7943">
        <w:rPr>
          <w:color w:val="000000"/>
        </w:rPr>
        <w:t>Se aprobă conceptul sistemului informațional geografic de stat „Registrul de stat al lucrărilor topografo-geodezice”, se anexează.</w:t>
      </w:r>
    </w:p>
    <w:p w14:paraId="7A2A97A2" w14:textId="2F70F283" w:rsidR="00F8098A" w:rsidRPr="007B7943" w:rsidRDefault="003A6AE3">
      <w:pPr>
        <w:numPr>
          <w:ilvl w:val="0"/>
          <w:numId w:val="14"/>
        </w:numPr>
        <w:tabs>
          <w:tab w:val="left" w:pos="851"/>
        </w:tabs>
        <w:spacing w:line="276" w:lineRule="auto"/>
        <w:ind w:left="0" w:firstLine="567"/>
        <w:jc w:val="both"/>
      </w:pPr>
      <w:r w:rsidRPr="007B7943">
        <w:t>Se desemnează Agenți</w:t>
      </w:r>
      <w:r w:rsidR="00C2533E">
        <w:t>a</w:t>
      </w:r>
      <w:r w:rsidR="00811647">
        <w:t xml:space="preserve"> </w:t>
      </w:r>
      <w:r w:rsidRPr="007B7943">
        <w:t>Relații Funciare și Cadastru în calitate de posesor și deținător al sistemului informațional geografic de stat „Registrul de stat al lucrărilor topografo-geodezice”.</w:t>
      </w:r>
    </w:p>
    <w:p w14:paraId="4F080E46" w14:textId="7861802E" w:rsidR="00F8098A" w:rsidRPr="007B7943" w:rsidRDefault="003A6AE3" w:rsidP="00F85135">
      <w:pPr>
        <w:numPr>
          <w:ilvl w:val="0"/>
          <w:numId w:val="14"/>
        </w:numPr>
        <w:tabs>
          <w:tab w:val="left" w:pos="851"/>
        </w:tabs>
        <w:spacing w:line="276" w:lineRule="auto"/>
        <w:ind w:left="0" w:firstLine="567"/>
        <w:jc w:val="both"/>
      </w:pPr>
      <w:r w:rsidRPr="007B7943">
        <w:t>În scopul implementării prezentei hotărâri Agenți</w:t>
      </w:r>
      <w:r w:rsidR="00C2533E">
        <w:t>a</w:t>
      </w:r>
      <w:r w:rsidRPr="007B7943">
        <w:t xml:space="preserve"> Relații Funciare și Cadastru va înainta Ministerului Finanțelor propuneri de solicitare a mijloacelor financiare necesare, în conformitate cu prevederile Legii finanțelor publice și responsabilității bugetar-fiscale nr. 181/2014, pentru a fi incluse în legea bugetului de stat pe anul respectiv</w:t>
      </w:r>
      <w:r w:rsidR="00F85135">
        <w:t xml:space="preserve">, iar </w:t>
      </w:r>
      <w:r w:rsidR="00F85135" w:rsidRPr="00F85135">
        <w:t>Autoritățile publice locale de nivelul 1</w:t>
      </w:r>
      <w:r w:rsidR="00C2533E">
        <w:t>,</w:t>
      </w:r>
      <w:r w:rsidR="00F85135" w:rsidRPr="00F85135">
        <w:t xml:space="preserve"> care vor efectua validarea lucrărilor topografo-geodezice</w:t>
      </w:r>
      <w:r w:rsidR="00F85135">
        <w:t>,</w:t>
      </w:r>
      <w:r w:rsidR="00F85135" w:rsidRPr="00F85135">
        <w:t xml:space="preserve"> vor planifica în bugetele publice locale mijloacele financiare necesare în scopul implementării prezentei hotărâri</w:t>
      </w:r>
      <w:r w:rsidRPr="007B7943">
        <w:t>.</w:t>
      </w:r>
    </w:p>
    <w:p w14:paraId="5A334C9A" w14:textId="3AF644F3" w:rsidR="00F8098A" w:rsidRPr="007B7943" w:rsidRDefault="003A6AE3">
      <w:pPr>
        <w:numPr>
          <w:ilvl w:val="0"/>
          <w:numId w:val="14"/>
        </w:numPr>
        <w:tabs>
          <w:tab w:val="left" w:pos="851"/>
        </w:tabs>
        <w:spacing w:line="276" w:lineRule="auto"/>
        <w:ind w:left="0" w:firstLine="567"/>
        <w:jc w:val="both"/>
      </w:pPr>
      <w:r w:rsidRPr="007B7943">
        <w:t xml:space="preserve">Prezenta </w:t>
      </w:r>
      <w:r w:rsidR="006F6FEF" w:rsidRPr="007B7943">
        <w:t>hotărâre</w:t>
      </w:r>
      <w:r w:rsidRPr="007B7943">
        <w:t xml:space="preserve"> intră în vigoare la data publicării în Monitorul Oficial al Republicii Moldova.</w:t>
      </w:r>
    </w:p>
    <w:p w14:paraId="7D0E8A3C" w14:textId="77777777" w:rsidR="00F8098A" w:rsidRPr="007B7943" w:rsidRDefault="00F8098A">
      <w:pPr>
        <w:jc w:val="both"/>
      </w:pPr>
    </w:p>
    <w:p w14:paraId="31DA0BEB" w14:textId="77777777" w:rsidR="00F8098A" w:rsidRPr="007B7943" w:rsidRDefault="00F8098A">
      <w:pPr>
        <w:jc w:val="both"/>
      </w:pPr>
    </w:p>
    <w:p w14:paraId="15081469" w14:textId="77777777" w:rsidR="00F8098A" w:rsidRPr="007B7943" w:rsidRDefault="00F8098A">
      <w:pPr>
        <w:jc w:val="both"/>
      </w:pPr>
    </w:p>
    <w:p w14:paraId="7203B20B" w14:textId="77777777" w:rsidR="00F8098A" w:rsidRPr="007B7943" w:rsidRDefault="003A6AE3">
      <w:pPr>
        <w:tabs>
          <w:tab w:val="left" w:pos="567"/>
        </w:tabs>
        <w:jc w:val="both"/>
      </w:pPr>
      <w:r w:rsidRPr="007B7943">
        <w:tab/>
      </w:r>
      <w:r w:rsidRPr="007B7943">
        <w:rPr>
          <w:b/>
        </w:rPr>
        <w:t xml:space="preserve">PRIM-MINISTRU </w:t>
      </w:r>
      <w:r w:rsidRPr="007B7943">
        <w:rPr>
          <w:b/>
        </w:rPr>
        <w:tab/>
      </w:r>
      <w:r w:rsidRPr="007B7943">
        <w:rPr>
          <w:b/>
        </w:rPr>
        <w:tab/>
      </w:r>
      <w:r w:rsidRPr="007B7943">
        <w:rPr>
          <w:b/>
        </w:rPr>
        <w:tab/>
      </w:r>
      <w:r w:rsidRPr="007B7943">
        <w:rPr>
          <w:b/>
        </w:rPr>
        <w:tab/>
      </w:r>
      <w:r w:rsidRPr="007B7943">
        <w:rPr>
          <w:b/>
        </w:rPr>
        <w:tab/>
      </w:r>
      <w:r w:rsidRPr="007B7943">
        <w:rPr>
          <w:b/>
        </w:rPr>
        <w:tab/>
        <w:t>Natalia GAVRILIȚA</w:t>
      </w:r>
    </w:p>
    <w:p w14:paraId="12D24F27" w14:textId="77777777" w:rsidR="00F8098A" w:rsidRPr="007B7943" w:rsidRDefault="003A6AE3">
      <w:pPr>
        <w:tabs>
          <w:tab w:val="left" w:pos="567"/>
        </w:tabs>
        <w:jc w:val="both"/>
      </w:pPr>
      <w:r w:rsidRPr="007B7943">
        <w:tab/>
      </w:r>
    </w:p>
    <w:p w14:paraId="29334816" w14:textId="77777777" w:rsidR="00F8098A" w:rsidRPr="007B7943" w:rsidRDefault="003A6AE3">
      <w:pPr>
        <w:tabs>
          <w:tab w:val="left" w:pos="567"/>
        </w:tabs>
        <w:ind w:firstLine="567"/>
        <w:jc w:val="both"/>
      </w:pPr>
      <w:r w:rsidRPr="007B7943">
        <w:t>Contrasemnează:</w:t>
      </w:r>
    </w:p>
    <w:p w14:paraId="2F614152" w14:textId="77777777" w:rsidR="00F8098A" w:rsidRPr="007B7943" w:rsidRDefault="00F8098A">
      <w:pPr>
        <w:tabs>
          <w:tab w:val="left" w:pos="567"/>
        </w:tabs>
        <w:jc w:val="both"/>
      </w:pPr>
    </w:p>
    <w:p w14:paraId="4113ABA6" w14:textId="77777777" w:rsidR="00F8098A" w:rsidRPr="007B7943" w:rsidRDefault="00F8098A">
      <w:pPr>
        <w:tabs>
          <w:tab w:val="left" w:pos="567"/>
        </w:tabs>
        <w:jc w:val="both"/>
      </w:pPr>
    </w:p>
    <w:p w14:paraId="2AACD65F" w14:textId="77777777" w:rsidR="00F8098A" w:rsidRPr="007B7943" w:rsidRDefault="003A6AE3">
      <w:pPr>
        <w:tabs>
          <w:tab w:val="left" w:pos="567"/>
        </w:tabs>
        <w:jc w:val="both"/>
      </w:pPr>
      <w:r w:rsidRPr="007B7943">
        <w:tab/>
        <w:t xml:space="preserve">Ministrul infrastructurii și dezvoltării regionale </w:t>
      </w:r>
      <w:r w:rsidRPr="007B7943">
        <w:tab/>
      </w:r>
      <w:r w:rsidRPr="007B7943">
        <w:tab/>
        <w:t>Andrei SPÎNU</w:t>
      </w:r>
    </w:p>
    <w:p w14:paraId="43A8D6E6" w14:textId="77777777" w:rsidR="00F8098A" w:rsidRPr="007B7943" w:rsidRDefault="003A6AE3">
      <w:r w:rsidRPr="007B7943">
        <w:br w:type="page"/>
      </w:r>
    </w:p>
    <w:p w14:paraId="3F490DF8" w14:textId="77777777" w:rsidR="00F8098A" w:rsidRPr="007B7943" w:rsidRDefault="003A6AE3">
      <w:pPr>
        <w:spacing w:line="276" w:lineRule="auto"/>
        <w:ind w:right="525" w:firstLine="567"/>
        <w:jc w:val="right"/>
        <w:rPr>
          <w:i/>
        </w:rPr>
      </w:pPr>
      <w:r w:rsidRPr="007B7943">
        <w:rPr>
          <w:i/>
        </w:rPr>
        <w:lastRenderedPageBreak/>
        <w:t>Anexă</w:t>
      </w:r>
    </w:p>
    <w:p w14:paraId="70A9C9D1" w14:textId="77777777" w:rsidR="00F8098A" w:rsidRPr="007B7943" w:rsidRDefault="003A6AE3">
      <w:pPr>
        <w:spacing w:line="276" w:lineRule="auto"/>
        <w:ind w:right="525" w:firstLine="567"/>
        <w:jc w:val="right"/>
        <w:rPr>
          <w:i/>
        </w:rPr>
      </w:pPr>
      <w:r w:rsidRPr="007B7943">
        <w:rPr>
          <w:i/>
        </w:rPr>
        <w:t>la Hotărârea Guvernului</w:t>
      </w:r>
    </w:p>
    <w:p w14:paraId="3CB05841" w14:textId="77777777" w:rsidR="00F8098A" w:rsidRPr="007B7943" w:rsidRDefault="003A6AE3">
      <w:pPr>
        <w:spacing w:line="276" w:lineRule="auto"/>
        <w:ind w:right="525" w:firstLine="567"/>
        <w:jc w:val="right"/>
        <w:rPr>
          <w:i/>
        </w:rPr>
      </w:pPr>
      <w:r w:rsidRPr="007B7943">
        <w:rPr>
          <w:i/>
        </w:rPr>
        <w:t>nr.____din  __________</w:t>
      </w:r>
    </w:p>
    <w:p w14:paraId="54367CDF" w14:textId="77777777" w:rsidR="00F8098A" w:rsidRPr="007B7943" w:rsidRDefault="00F8098A">
      <w:pPr>
        <w:jc w:val="center"/>
        <w:rPr>
          <w:i/>
        </w:rPr>
      </w:pPr>
    </w:p>
    <w:p w14:paraId="496146E3" w14:textId="77777777" w:rsidR="00F8098A" w:rsidRPr="007B7943" w:rsidRDefault="00F8098A">
      <w:pPr>
        <w:jc w:val="center"/>
        <w:rPr>
          <w:i/>
        </w:rPr>
      </w:pPr>
    </w:p>
    <w:p w14:paraId="33E93E12" w14:textId="77777777" w:rsidR="00F8098A" w:rsidRPr="007B7943" w:rsidRDefault="003A6AE3">
      <w:pPr>
        <w:jc w:val="center"/>
        <w:rPr>
          <w:b/>
        </w:rPr>
      </w:pPr>
      <w:r w:rsidRPr="007B7943">
        <w:rPr>
          <w:b/>
        </w:rPr>
        <w:t>CONCEPTUL</w:t>
      </w:r>
    </w:p>
    <w:p w14:paraId="15FEF695" w14:textId="66E76463" w:rsidR="00F8098A" w:rsidRPr="007B7943" w:rsidRDefault="003A6AE3">
      <w:pPr>
        <w:jc w:val="center"/>
        <w:rPr>
          <w:b/>
        </w:rPr>
      </w:pPr>
      <w:r w:rsidRPr="007B7943">
        <w:rPr>
          <w:b/>
        </w:rPr>
        <w:t>sistemului informațional geografic de stat „Registrul</w:t>
      </w:r>
      <w:r w:rsidR="00811647">
        <w:rPr>
          <w:b/>
        </w:rPr>
        <w:t xml:space="preserve"> </w:t>
      </w:r>
      <w:r w:rsidRPr="007B7943">
        <w:rPr>
          <w:b/>
        </w:rPr>
        <w:t>de stat al lucrărilor topografo-geodezice”</w:t>
      </w:r>
    </w:p>
    <w:p w14:paraId="714674E3" w14:textId="77777777" w:rsidR="00F8098A" w:rsidRPr="007B7943" w:rsidRDefault="00F8098A">
      <w:pPr>
        <w:jc w:val="center"/>
        <w:rPr>
          <w:b/>
        </w:rPr>
      </w:pPr>
    </w:p>
    <w:p w14:paraId="36FF2299" w14:textId="77777777" w:rsidR="00F8098A" w:rsidRPr="007B7943" w:rsidRDefault="003A6AE3">
      <w:pPr>
        <w:jc w:val="center"/>
        <w:rPr>
          <w:b/>
        </w:rPr>
      </w:pPr>
      <w:r w:rsidRPr="007B7943">
        <w:rPr>
          <w:b/>
        </w:rPr>
        <w:t>INTRODUCERE</w:t>
      </w:r>
    </w:p>
    <w:p w14:paraId="3FF369A0" w14:textId="560326F2" w:rsidR="00A04CF9" w:rsidRPr="007B7943" w:rsidRDefault="003A6AE3" w:rsidP="00981F61">
      <w:pPr>
        <w:widowControl w:val="0"/>
        <w:tabs>
          <w:tab w:val="left" w:pos="851"/>
        </w:tabs>
        <w:ind w:firstLine="567"/>
        <w:jc w:val="both"/>
      </w:pPr>
      <w:r w:rsidRPr="007B7943">
        <w:t>În prezent, în Republica Moldova lipsește o evidență sistematică a lucrărilor topografo-geodezice, iar lucrările topografo-geodezice executate nu pot fi utilizate la planificarea lucrărilor noi sau de actualizare de către persoanele fizice și juridice,</w:t>
      </w:r>
      <w:r w:rsidR="007461A1" w:rsidRPr="007B7943">
        <w:t xml:space="preserve"> </w:t>
      </w:r>
      <w:r w:rsidRPr="007B7943">
        <w:t xml:space="preserve">uneori aceste lucrări se dublează și </w:t>
      </w:r>
      <w:r w:rsidR="00C2533E">
        <w:t xml:space="preserve"> generează </w:t>
      </w:r>
      <w:r w:rsidRPr="007B7943">
        <w:t>costuri suplimentare în acest domeniu.</w:t>
      </w:r>
    </w:p>
    <w:p w14:paraId="48857934" w14:textId="7BB39E55" w:rsidR="000970BD" w:rsidRPr="007B7943" w:rsidRDefault="006064FD" w:rsidP="000970BD">
      <w:pPr>
        <w:ind w:firstLine="567"/>
        <w:jc w:val="both"/>
      </w:pPr>
      <w:r w:rsidRPr="007B7943">
        <w:t xml:space="preserve">Majoritatea lucrărilor topografice în municipiul Chișinău se desfășoară </w:t>
      </w:r>
      <w:r w:rsidR="00A04CF9" w:rsidRPr="007B7943">
        <w:t xml:space="preserve">în domeniul construcției </w:t>
      </w:r>
      <w:r w:rsidR="00C2533E">
        <w:t xml:space="preserve">astfel încât cea mai mare parte a </w:t>
      </w:r>
      <w:r w:rsidR="00867E70" w:rsidRPr="007B7943">
        <w:t>măsurători</w:t>
      </w:r>
      <w:r w:rsidR="00C2533E">
        <w:t>lor</w:t>
      </w:r>
      <w:r w:rsidR="00981F61" w:rsidRPr="007B7943">
        <w:t xml:space="preserve"> inginerești sunt efectuate </w:t>
      </w:r>
      <w:r w:rsidR="000970BD" w:rsidRPr="007B7943">
        <w:t xml:space="preserve">cu scopul </w:t>
      </w:r>
      <w:r w:rsidR="00981F61" w:rsidRPr="007B7943">
        <w:t>constru</w:t>
      </w:r>
      <w:r w:rsidR="000970BD" w:rsidRPr="007B7943">
        <w:t>cțiilor.</w:t>
      </w:r>
    </w:p>
    <w:p w14:paraId="1567F543" w14:textId="128639B2" w:rsidR="00981F61" w:rsidRPr="007B7943" w:rsidRDefault="000970BD" w:rsidP="000970BD">
      <w:pPr>
        <w:ind w:firstLine="567"/>
        <w:jc w:val="both"/>
      </w:pPr>
      <w:r w:rsidRPr="007B7943">
        <w:t>Î</w:t>
      </w:r>
      <w:r w:rsidR="00981F61" w:rsidRPr="007B7943">
        <w:t xml:space="preserve">n </w:t>
      </w:r>
      <w:r w:rsidR="00867E70" w:rsidRPr="007B7943">
        <w:t>municipiul</w:t>
      </w:r>
      <w:r w:rsidR="00981F61" w:rsidRPr="007B7943">
        <w:t xml:space="preserve"> Ch</w:t>
      </w:r>
      <w:r w:rsidR="00867E70" w:rsidRPr="007B7943">
        <w:t xml:space="preserve">ișinău, </w:t>
      </w:r>
      <w:r w:rsidR="00636BA0" w:rsidRPr="00636BA0">
        <w:t xml:space="preserve">Direcția generală arhitectură, urbanism și relații funciare a Consiliului municipal Chişinău, </w:t>
      </w:r>
      <w:r w:rsidR="00981F61" w:rsidRPr="007B7943">
        <w:t xml:space="preserve">dispune de o procedură de eliberare a </w:t>
      </w:r>
      <w:r w:rsidR="00867E70" w:rsidRPr="007B7943">
        <w:t>permisiunilor</w:t>
      </w:r>
      <w:r w:rsidR="00981F61" w:rsidRPr="007B7943">
        <w:t xml:space="preserve"> </w:t>
      </w:r>
      <w:r w:rsidRPr="007B7943">
        <w:t>pentru</w:t>
      </w:r>
      <w:r w:rsidR="00981F61" w:rsidRPr="007B7943">
        <w:t xml:space="preserve"> ridic</w:t>
      </w:r>
      <w:r w:rsidR="00867E70" w:rsidRPr="007B7943">
        <w:t>ă</w:t>
      </w:r>
      <w:r w:rsidR="00981F61" w:rsidRPr="007B7943">
        <w:t>r</w:t>
      </w:r>
      <w:r w:rsidR="00867E70" w:rsidRPr="007B7943">
        <w:t>i</w:t>
      </w:r>
      <w:r w:rsidRPr="007B7943">
        <w:t>le</w:t>
      </w:r>
      <w:r w:rsidR="00981F61" w:rsidRPr="007B7943">
        <w:t xml:space="preserve"> </w:t>
      </w:r>
      <w:r w:rsidRPr="007B7943">
        <w:t>inginereșt</w:t>
      </w:r>
      <w:r w:rsidR="00C2533E">
        <w:t>i</w:t>
      </w:r>
      <w:r w:rsidRPr="007B7943">
        <w:t xml:space="preserve"> </w:t>
      </w:r>
      <w:r w:rsidR="00981F61" w:rsidRPr="007B7943">
        <w:t xml:space="preserve">și </w:t>
      </w:r>
      <w:r w:rsidRPr="007B7943">
        <w:t>coordonarea</w:t>
      </w:r>
      <w:r w:rsidR="00981F61" w:rsidRPr="007B7943">
        <w:t xml:space="preserve"> planurilor topografice finalizate, care este reglementată de </w:t>
      </w:r>
      <w:r w:rsidR="00FE6DEB">
        <w:t xml:space="preserve"> cadrul normativ </w:t>
      </w:r>
      <w:r w:rsidR="00867E70" w:rsidRPr="007B7943">
        <w:t>în</w:t>
      </w:r>
      <w:r w:rsidR="00FE6DEB">
        <w:t xml:space="preserve"> domeniul</w:t>
      </w:r>
      <w:r w:rsidR="00981F61" w:rsidRPr="007B7943">
        <w:t xml:space="preserve"> construcți</w:t>
      </w:r>
      <w:r w:rsidR="00FE6DEB">
        <w:t>ilor</w:t>
      </w:r>
      <w:r w:rsidR="00981F61" w:rsidRPr="007B7943">
        <w:t>.</w:t>
      </w:r>
    </w:p>
    <w:p w14:paraId="2BACAD38" w14:textId="56893F3C" w:rsidR="00981F61" w:rsidRPr="007B7943" w:rsidRDefault="00981F61" w:rsidP="00981F61">
      <w:pPr>
        <w:widowControl w:val="0"/>
        <w:tabs>
          <w:tab w:val="left" w:pos="851"/>
        </w:tabs>
        <w:ind w:firstLine="567"/>
        <w:jc w:val="both"/>
      </w:pPr>
      <w:r w:rsidRPr="007B7943">
        <w:t>Pentru</w:t>
      </w:r>
      <w:r w:rsidR="00FE6DEB">
        <w:t xml:space="preserve"> buna</w:t>
      </w:r>
      <w:r w:rsidRPr="007B7943">
        <w:t xml:space="preserve"> funcționare</w:t>
      </w:r>
      <w:r w:rsidR="00FE6DEB">
        <w:t xml:space="preserve"> </w:t>
      </w:r>
      <w:r w:rsidRPr="007B7943">
        <w:t xml:space="preserve">a acestei proceduri, în anul 2009 a fost dezvoltat un sistem informațional pentru eliberarea </w:t>
      </w:r>
      <w:r w:rsidR="00867E70" w:rsidRPr="007B7943">
        <w:t>permisiunilor</w:t>
      </w:r>
      <w:r w:rsidRPr="007B7943">
        <w:t xml:space="preserve"> pentru ridicări inginerești și coordonarea planurilor topografice</w:t>
      </w:r>
      <w:r w:rsidR="00636BA0">
        <w:t xml:space="preserve">, </w:t>
      </w:r>
      <w:r w:rsidR="00636BA0" w:rsidRPr="00636BA0">
        <w:t>care poate fi accesat</w:t>
      </w:r>
      <w:r w:rsidR="00FE6DEB">
        <w:t>,</w:t>
      </w:r>
      <w:r w:rsidR="00636BA0" w:rsidRPr="00636BA0">
        <w:t xml:space="preserve"> prin autentificare la adresa de internet: http://192.168.100.197/auth/</w:t>
      </w:r>
      <w:r w:rsidR="00FE6DEB">
        <w:t>.</w:t>
      </w:r>
      <w:r w:rsidR="00636BA0" w:rsidRPr="00636BA0">
        <w:t xml:space="preserve"> </w:t>
      </w:r>
      <w:r w:rsidR="00FE6DEB">
        <w:t>E</w:t>
      </w:r>
      <w:r w:rsidR="00636BA0" w:rsidRPr="00636BA0">
        <w:t xml:space="preserve">lementele utile ale </w:t>
      </w:r>
      <w:r w:rsidR="00FE6DEB">
        <w:t xml:space="preserve"> respectivului sistem informațional </w:t>
      </w:r>
      <w:r w:rsidR="00636BA0" w:rsidRPr="00636BA0">
        <w:t>urm</w:t>
      </w:r>
      <w:r w:rsidR="00FE6DEB">
        <w:t xml:space="preserve">ează, în urma desfășurării consultărilor </w:t>
      </w:r>
      <w:r w:rsidR="00636BA0" w:rsidRPr="00636BA0">
        <w:t>a fi preluate la crearea şi implementarea Registrului de stat al lucrărilor topografo-geodezice</w:t>
      </w:r>
      <w:r w:rsidRPr="007B7943">
        <w:t>.</w:t>
      </w:r>
    </w:p>
    <w:p w14:paraId="310951B2" w14:textId="20FEE4FF" w:rsidR="005B572D" w:rsidRPr="007B7943" w:rsidRDefault="003A6AE3" w:rsidP="005B572D">
      <w:pPr>
        <w:widowControl w:val="0"/>
        <w:tabs>
          <w:tab w:val="left" w:pos="851"/>
        </w:tabs>
        <w:ind w:firstLine="567"/>
        <w:jc w:val="both"/>
      </w:pPr>
      <w:r w:rsidRPr="007B7943">
        <w:t>Prin instituirea sistemului informațional geografic de stat ,,Registrul de stat al lucrărilor topografo-geodezice”</w:t>
      </w:r>
      <w:r w:rsidR="00FE6DEB">
        <w:t>,</w:t>
      </w:r>
      <w:r w:rsidR="00EC1225">
        <w:t xml:space="preserve"> </w:t>
      </w:r>
      <w:r w:rsidRPr="007B7943">
        <w:t xml:space="preserve">Guvernul pune la dispoziția autorităților publice locale de nivelul 1 </w:t>
      </w:r>
      <w:r w:rsidR="009D113C" w:rsidRPr="009D113C">
        <w:t xml:space="preserve">un instrument electronic de </w:t>
      </w:r>
      <w:r w:rsidRPr="007B7943">
        <w:t>înregistr</w:t>
      </w:r>
      <w:r w:rsidR="009D113C">
        <w:t xml:space="preserve">are a </w:t>
      </w:r>
      <w:r w:rsidRPr="007B7943">
        <w:t>lucrăril</w:t>
      </w:r>
      <w:r w:rsidR="009D113C">
        <w:t>or</w:t>
      </w:r>
      <w:r w:rsidRPr="007B7943">
        <w:t xml:space="preserve"> topografo-geodezice (planuri topografice, inginerești și de control elaborate în urma prospecțiunilor topografice, geodezice</w:t>
      </w:r>
      <w:r w:rsidRPr="007B7943">
        <w:t xml:space="preserve">, </w:t>
      </w:r>
      <w:r w:rsidRPr="007B7943">
        <w:t>ridicărilor topografice de control și planurile ortoimagini), iar în caz de imposibilitate, acest drept se transmite autorității administrative responsabile de implementarea politicilor în domeniul geodeziei, cartografiei și geoinformaticii, conform prevederilor legale</w:t>
      </w:r>
      <w:r w:rsidR="00811647">
        <w:t>.</w:t>
      </w:r>
      <w:r w:rsidR="005B572D" w:rsidRPr="007B7943">
        <w:t xml:space="preserve"> </w:t>
      </w:r>
    </w:p>
    <w:p w14:paraId="3A1F8669" w14:textId="60D03AAF" w:rsidR="00F8098A" w:rsidRPr="007B7943" w:rsidRDefault="00EA2414" w:rsidP="005F2423">
      <w:pPr>
        <w:widowControl w:val="0"/>
        <w:tabs>
          <w:tab w:val="left" w:pos="851"/>
        </w:tabs>
        <w:ind w:firstLine="567"/>
        <w:jc w:val="both"/>
      </w:pPr>
      <w:r w:rsidRPr="007B7943">
        <w:t xml:space="preserve">În </w:t>
      </w:r>
      <w:r w:rsidR="003A6AE3" w:rsidRPr="007B7943">
        <w:t>sistemul informațional geografic de stat ,,Registrul de stat al lucrărilor topografo-geodezice” vor fi înregistrate lucrările topografo-geodezice (planurile topografice, inginerești și de control elaborate în urma prospecțiunilor topografice, geodezice, ridicărilor topografice de control și planurile ortoimagini) pentru evidență, executate de</w:t>
      </w:r>
      <w:r w:rsidR="009D113C">
        <w:t xml:space="preserve"> către</w:t>
      </w:r>
      <w:r w:rsidR="003A6AE3" w:rsidRPr="007B7943">
        <w:t xml:space="preserve"> persoanele fizice și juridice, care respectiv dețin sau au angajați</w:t>
      </w:r>
      <w:r w:rsidR="009D113C">
        <w:t>,</w:t>
      </w:r>
      <w:r w:rsidR="003A6AE3" w:rsidRPr="007B7943">
        <w:t xml:space="preserve"> care d</w:t>
      </w:r>
      <w:r w:rsidR="009D113C">
        <w:t xml:space="preserve">ispun </w:t>
      </w:r>
      <w:r w:rsidR="003A6AE3" w:rsidRPr="007B7943">
        <w:t xml:space="preserve"> certificat</w:t>
      </w:r>
      <w:r w:rsidR="005B572D" w:rsidRPr="007B7943">
        <w:t xml:space="preserve"> </w:t>
      </w:r>
      <w:r w:rsidR="00FA2822" w:rsidRPr="007B7943">
        <w:t>topogeodezic și cartografic</w:t>
      </w:r>
      <w:r w:rsidR="005B572D" w:rsidRPr="007B7943">
        <w:t>.</w:t>
      </w:r>
    </w:p>
    <w:p w14:paraId="66744AA6" w14:textId="7290161D" w:rsidR="00F8098A" w:rsidRPr="007B7943" w:rsidRDefault="003A6AE3">
      <w:pPr>
        <w:widowControl w:val="0"/>
        <w:tabs>
          <w:tab w:val="left" w:pos="851"/>
        </w:tabs>
        <w:ind w:firstLine="567"/>
        <w:jc w:val="both"/>
      </w:pPr>
      <w:r w:rsidRPr="007B7943">
        <w:t>Sistemul informațional geografic de stat ,,Registrul de stat al lucrărilor topografo-geodezice” va permite persoanelor fizice și juridice</w:t>
      </w:r>
      <w:r w:rsidR="009D113C">
        <w:t>,</w:t>
      </w:r>
      <w:r w:rsidRPr="007B7943">
        <w:t xml:space="preserve"> care execută lucrări topografo-geodezice să le înregistreze prin</w:t>
      </w:r>
      <w:r w:rsidR="0021371F">
        <w:t>tr-un</w:t>
      </w:r>
      <w:r w:rsidRPr="007B7943">
        <w:t xml:space="preserve"> sistem guvernamental gratuit, cu atribuirea </w:t>
      </w:r>
      <w:r w:rsidR="001F7A14" w:rsidRPr="007B7943">
        <w:t xml:space="preserve">identificatorului </w:t>
      </w:r>
      <w:r w:rsidRPr="007B7943">
        <w:t xml:space="preserve">unic de înregistrare. </w:t>
      </w:r>
    </w:p>
    <w:p w14:paraId="18CDCA01" w14:textId="5471539C" w:rsidR="00F8098A" w:rsidRPr="007B7943" w:rsidRDefault="003A6AE3">
      <w:pPr>
        <w:widowControl w:val="0"/>
        <w:tabs>
          <w:tab w:val="left" w:pos="851"/>
        </w:tabs>
        <w:ind w:firstLine="567"/>
        <w:jc w:val="both"/>
      </w:pPr>
      <w:r w:rsidRPr="007B7943">
        <w:t xml:space="preserve">De asemenea, prin </w:t>
      </w:r>
      <w:r w:rsidR="0021371F">
        <w:t xml:space="preserve">instituirea </w:t>
      </w:r>
      <w:r w:rsidRPr="007B7943">
        <w:t>sistemul informațional geografic de stat ,,Registrul de stat al lucrărilor topografo-geodezice” se urmărește eficientizarea utilizării datelor spațiale din Registrul de stat al lucrărilor topografo-geodezice, prin servicii de rețea.</w:t>
      </w:r>
    </w:p>
    <w:p w14:paraId="29CB5192" w14:textId="77777777" w:rsidR="00F8098A" w:rsidRPr="007B7943" w:rsidRDefault="00F8098A">
      <w:pPr>
        <w:rPr>
          <w:b/>
        </w:rPr>
      </w:pPr>
    </w:p>
    <w:p w14:paraId="74D39384" w14:textId="77777777" w:rsidR="00EA2414" w:rsidRPr="007B7943" w:rsidRDefault="00EA2414">
      <w:pPr>
        <w:rPr>
          <w:b/>
        </w:rPr>
      </w:pPr>
      <w:r w:rsidRPr="007B7943">
        <w:rPr>
          <w:b/>
        </w:rPr>
        <w:br w:type="page"/>
      </w:r>
    </w:p>
    <w:p w14:paraId="78051345" w14:textId="1DD0F855" w:rsidR="00F8098A" w:rsidRPr="007B7943" w:rsidRDefault="003A6AE3">
      <w:pPr>
        <w:jc w:val="center"/>
        <w:rPr>
          <w:b/>
        </w:rPr>
      </w:pPr>
      <w:r w:rsidRPr="007B7943">
        <w:rPr>
          <w:b/>
        </w:rPr>
        <w:lastRenderedPageBreak/>
        <w:t>Capitolul I</w:t>
      </w:r>
    </w:p>
    <w:p w14:paraId="75C137F9" w14:textId="77777777" w:rsidR="00F8098A" w:rsidRPr="007B7943" w:rsidRDefault="003A6AE3">
      <w:pPr>
        <w:jc w:val="center"/>
        <w:rPr>
          <w:b/>
        </w:rPr>
      </w:pPr>
      <w:r w:rsidRPr="007B7943">
        <w:rPr>
          <w:b/>
        </w:rPr>
        <w:t>DISPOZIȚII GENERALE</w:t>
      </w:r>
    </w:p>
    <w:p w14:paraId="108D39AE" w14:textId="3E2C18FC" w:rsidR="00F8098A" w:rsidRPr="007B7943" w:rsidRDefault="003A6AE3">
      <w:pPr>
        <w:widowControl w:val="0"/>
        <w:numPr>
          <w:ilvl w:val="0"/>
          <w:numId w:val="15"/>
        </w:numPr>
        <w:pBdr>
          <w:top w:val="nil"/>
          <w:left w:val="nil"/>
          <w:bottom w:val="nil"/>
          <w:right w:val="nil"/>
          <w:between w:val="nil"/>
        </w:pBdr>
        <w:tabs>
          <w:tab w:val="left" w:pos="851"/>
        </w:tabs>
        <w:ind w:left="0" w:firstLine="567"/>
        <w:jc w:val="both"/>
      </w:pPr>
      <w:r w:rsidRPr="007B7943">
        <w:rPr>
          <w:color w:val="000000"/>
        </w:rPr>
        <w:t xml:space="preserve">Sistemul informațional geografic de stat „Registrul de stat al lucrărilor topografo-geodezice (în continuare Registru) este Registrul </w:t>
      </w:r>
      <w:r w:rsidR="0021371F">
        <w:rPr>
          <w:color w:val="000000"/>
        </w:rPr>
        <w:t xml:space="preserve">în care </w:t>
      </w:r>
      <w:r w:rsidRPr="007B7943">
        <w:rPr>
          <w:color w:val="000000"/>
        </w:rPr>
        <w:t xml:space="preserve">se înregistrează toate lucrările topografo-geodezice (planuri topografice, inginerești și de control elaborate în urma </w:t>
      </w:r>
      <w:r w:rsidRPr="007B7943">
        <w:rPr>
          <w:color w:val="000000"/>
          <w:shd w:val="clear" w:color="auto" w:fill="FDFDFD"/>
        </w:rPr>
        <w:t>prospecțiunilor topografice, geodezice, ridicărilor topografice de control</w:t>
      </w:r>
      <w:r w:rsidRPr="007B7943">
        <w:rPr>
          <w:color w:val="000000"/>
        </w:rPr>
        <w:t xml:space="preserve">, planuri ortoimagini și produse cartografice) conform cerințelor Legii nr. 778/2001 cu privire la geodezie, cartografie și geoinformatică. </w:t>
      </w:r>
    </w:p>
    <w:p w14:paraId="14EA832F" w14:textId="2F480E11" w:rsidR="00F8098A" w:rsidRPr="007B7943" w:rsidRDefault="003A6AE3">
      <w:pPr>
        <w:widowControl w:val="0"/>
        <w:numPr>
          <w:ilvl w:val="0"/>
          <w:numId w:val="15"/>
        </w:numPr>
        <w:pBdr>
          <w:top w:val="nil"/>
          <w:left w:val="nil"/>
          <w:bottom w:val="nil"/>
          <w:right w:val="nil"/>
          <w:between w:val="nil"/>
        </w:pBdr>
        <w:tabs>
          <w:tab w:val="left" w:pos="851"/>
        </w:tabs>
        <w:ind w:left="0" w:firstLine="567"/>
        <w:jc w:val="both"/>
      </w:pPr>
      <w:r w:rsidRPr="007B7943">
        <w:rPr>
          <w:color w:val="000000"/>
        </w:rPr>
        <w:t>Registru va asigura evidența</w:t>
      </w:r>
      <w:r w:rsidR="0021371F">
        <w:rPr>
          <w:color w:val="000000"/>
        </w:rPr>
        <w:t xml:space="preserve"> lucrărilor topografo-geodezice înregistrate</w:t>
      </w:r>
      <w:r w:rsidRPr="007B7943">
        <w:rPr>
          <w:color w:val="000000"/>
        </w:rPr>
        <w:t xml:space="preserve">, </w:t>
      </w:r>
      <w:r w:rsidR="0021371F">
        <w:rPr>
          <w:color w:val="000000"/>
        </w:rPr>
        <w:t xml:space="preserve">printr-un </w:t>
      </w:r>
      <w:r w:rsidRPr="007B7943">
        <w:rPr>
          <w:color w:val="000000"/>
        </w:rPr>
        <w:t>mecanism simplificat de raportare și totodată va oferi informația necesară Autorităților publice centrale și locale, organului de control Agenția pentru Supraveghere Tehnică, precum și posibilitatea utilizării de către persoanele fizice și juridice a datelor spațiale din acest Registru prin servicii de rețea, la elaborarea sau planificarea lucrărilor topografo-geodezice și a schițelor de proiect.</w:t>
      </w:r>
    </w:p>
    <w:p w14:paraId="03B753AE" w14:textId="11BFC8F8" w:rsidR="00F8098A" w:rsidRPr="007B7943" w:rsidRDefault="003A6AE3">
      <w:pPr>
        <w:widowControl w:val="0"/>
        <w:numPr>
          <w:ilvl w:val="0"/>
          <w:numId w:val="15"/>
        </w:numPr>
        <w:pBdr>
          <w:top w:val="nil"/>
          <w:left w:val="nil"/>
          <w:bottom w:val="nil"/>
          <w:right w:val="nil"/>
          <w:between w:val="nil"/>
        </w:pBdr>
        <w:tabs>
          <w:tab w:val="left" w:pos="851"/>
        </w:tabs>
        <w:ind w:left="0" w:firstLine="567"/>
        <w:jc w:val="both"/>
      </w:pPr>
      <w:r w:rsidRPr="007B7943">
        <w:rPr>
          <w:color w:val="000000"/>
        </w:rPr>
        <w:t>Lucrările topografo-geodezice</w:t>
      </w:r>
      <w:r w:rsidR="00CC7AEE">
        <w:rPr>
          <w:color w:val="000000"/>
        </w:rPr>
        <w:t>,</w:t>
      </w:r>
      <w:r w:rsidRPr="007B7943">
        <w:rPr>
          <w:color w:val="000000"/>
        </w:rPr>
        <w:t xml:space="preserve"> executate de</w:t>
      </w:r>
      <w:r w:rsidR="0021371F">
        <w:rPr>
          <w:color w:val="000000"/>
        </w:rPr>
        <w:t xml:space="preserve"> către</w:t>
      </w:r>
      <w:r w:rsidRPr="007B7943">
        <w:rPr>
          <w:color w:val="000000"/>
        </w:rPr>
        <w:t xml:space="preserve"> persoanele fizice și juridice care dețin sau au angajați care </w:t>
      </w:r>
      <w:r w:rsidR="0021371F">
        <w:rPr>
          <w:color w:val="000000"/>
        </w:rPr>
        <w:t xml:space="preserve">dispun de </w:t>
      </w:r>
      <w:r w:rsidR="00974A3C" w:rsidRPr="007B7943">
        <w:rPr>
          <w:color w:val="000000"/>
        </w:rPr>
        <w:t xml:space="preserve">certificat </w:t>
      </w:r>
      <w:r w:rsidR="005B572D" w:rsidRPr="007B7943">
        <w:t xml:space="preserve">topogeodezic și cartografic </w:t>
      </w:r>
      <w:r w:rsidRPr="007B7943">
        <w:rPr>
          <w:color w:val="000000"/>
        </w:rPr>
        <w:t>se înregistrează obligatoriu în Registru prin sistem</w:t>
      </w:r>
      <w:r w:rsidR="00CC7AEE">
        <w:rPr>
          <w:color w:val="000000"/>
        </w:rPr>
        <w:t>ul</w:t>
      </w:r>
      <w:r w:rsidRPr="007B7943">
        <w:rPr>
          <w:color w:val="000000"/>
        </w:rPr>
        <w:t xml:space="preserve"> guvernamental gratuit și </w:t>
      </w:r>
      <w:r w:rsidR="00CC7AEE">
        <w:rPr>
          <w:color w:val="000000"/>
        </w:rPr>
        <w:t xml:space="preserve">li se </w:t>
      </w:r>
      <w:r w:rsidRPr="007B7943">
        <w:rPr>
          <w:color w:val="000000"/>
        </w:rPr>
        <w:t>oferi</w:t>
      </w:r>
      <w:r w:rsidR="00CC7AEE">
        <w:rPr>
          <w:color w:val="000000"/>
        </w:rPr>
        <w:t>ră</w:t>
      </w:r>
      <w:r w:rsidRPr="007B7943">
        <w:rPr>
          <w:color w:val="000000"/>
        </w:rPr>
        <w:t xml:space="preserve"> un </w:t>
      </w:r>
      <w:r w:rsidR="005F2423" w:rsidRPr="007B7943">
        <w:rPr>
          <w:color w:val="000000"/>
        </w:rPr>
        <w:t xml:space="preserve">identificator </w:t>
      </w:r>
      <w:r w:rsidRPr="007B7943">
        <w:rPr>
          <w:color w:val="000000"/>
        </w:rPr>
        <w:t>unic de înregistrare.</w:t>
      </w:r>
    </w:p>
    <w:p w14:paraId="1E9A104D" w14:textId="732BD459" w:rsidR="00974A3C" w:rsidRPr="007B7943" w:rsidRDefault="003A6AE3" w:rsidP="00974A3C">
      <w:pPr>
        <w:pStyle w:val="ListParagraph"/>
        <w:widowControl w:val="0"/>
        <w:numPr>
          <w:ilvl w:val="0"/>
          <w:numId w:val="15"/>
        </w:numPr>
        <w:tabs>
          <w:tab w:val="left" w:pos="851"/>
        </w:tabs>
        <w:ind w:left="0" w:firstLine="567"/>
        <w:jc w:val="both"/>
      </w:pPr>
      <w:r w:rsidRPr="007B7943">
        <w:t>Lucrarea topografo-geodezic</w:t>
      </w:r>
      <w:r w:rsidR="00CC7AEE">
        <w:t>ă</w:t>
      </w:r>
      <w:r w:rsidRPr="007B7943">
        <w:t xml:space="preserve"> se consideră lucrare</w:t>
      </w:r>
      <w:r w:rsidR="00CC7AEE">
        <w:t xml:space="preserve">finisată </w:t>
      </w:r>
      <w:r w:rsidRPr="007B7943">
        <w:t>, la momentul înregistrării în Registru și</w:t>
      </w:r>
      <w:r w:rsidR="00974A3C" w:rsidRPr="007B7943">
        <w:t xml:space="preserve"> </w:t>
      </w:r>
      <w:r w:rsidR="00CC7AEE">
        <w:t xml:space="preserve">atribuirii </w:t>
      </w:r>
      <w:r w:rsidR="005F2423" w:rsidRPr="007B7943">
        <w:t>identificatorul</w:t>
      </w:r>
      <w:r w:rsidR="00CC7AEE">
        <w:t>ui</w:t>
      </w:r>
      <w:r w:rsidR="005F2423" w:rsidRPr="007B7943">
        <w:t xml:space="preserve"> </w:t>
      </w:r>
      <w:r w:rsidRPr="007B7943">
        <w:t>unic de înregistrare.</w:t>
      </w:r>
      <w:r w:rsidR="00FA2822" w:rsidRPr="007B7943">
        <w:t xml:space="preserve"> În cazul c</w:t>
      </w:r>
      <w:r w:rsidR="007B7943">
        <w:t>â</w:t>
      </w:r>
      <w:r w:rsidR="00FA2822" w:rsidRPr="007B7943">
        <w:t>nd</w:t>
      </w:r>
      <w:r w:rsidRPr="007B7943">
        <w:t xml:space="preserve"> </w:t>
      </w:r>
      <w:r w:rsidR="001F7A14" w:rsidRPr="007B7943">
        <w:t xml:space="preserve">autoritățile publice locale de nivelul 1 </w:t>
      </w:r>
      <w:r w:rsidR="00974A3C" w:rsidRPr="007B7943">
        <w:t xml:space="preserve">nu poate face validarea, acest drept se transmite autorității administrative responsabile de implementarea politicilor în domeniul geodeziei, cartografiei și geoinformaticii. </w:t>
      </w:r>
    </w:p>
    <w:p w14:paraId="6B427A50" w14:textId="17700DC0" w:rsidR="00F8098A" w:rsidRPr="007B7943" w:rsidRDefault="003A6AE3" w:rsidP="00974A3C">
      <w:pPr>
        <w:pStyle w:val="ListParagraph"/>
        <w:widowControl w:val="0"/>
        <w:numPr>
          <w:ilvl w:val="0"/>
          <w:numId w:val="15"/>
        </w:numPr>
        <w:tabs>
          <w:tab w:val="left" w:pos="851"/>
        </w:tabs>
        <w:ind w:left="0" w:firstLine="567"/>
        <w:jc w:val="both"/>
      </w:pPr>
      <w:r w:rsidRPr="007B7943">
        <w:t>Prezentul Registru va interacționa cu arhiva Fondului Național de Date Geospațiale al Agenției Relații Funciare și Cadastru (în continuare – FNDG) conform articolul 9, aliniatul (2) al Legii nr. 778/2001 cu privire la geodezie, cartografie și geoinformatică.</w:t>
      </w:r>
    </w:p>
    <w:p w14:paraId="705B3A48" w14:textId="77777777" w:rsidR="00F8098A" w:rsidRPr="007B7943" w:rsidRDefault="003A6AE3" w:rsidP="00974A3C">
      <w:pPr>
        <w:widowControl w:val="0"/>
        <w:numPr>
          <w:ilvl w:val="0"/>
          <w:numId w:val="15"/>
        </w:numPr>
        <w:pBdr>
          <w:top w:val="nil"/>
          <w:left w:val="nil"/>
          <w:bottom w:val="nil"/>
          <w:right w:val="nil"/>
          <w:between w:val="nil"/>
        </w:pBdr>
        <w:tabs>
          <w:tab w:val="left" w:pos="851"/>
          <w:tab w:val="left" w:pos="1134"/>
        </w:tabs>
        <w:ind w:left="0" w:firstLine="567"/>
        <w:jc w:val="both"/>
      </w:pPr>
      <w:r w:rsidRPr="007B7943">
        <w:rPr>
          <w:color w:val="000000"/>
        </w:rPr>
        <w:t>Registrul reprezintă un ansamblu de resurse și tehnologii informaționale geografice, mijloace tehnice de program și metodologii pentru a atinge necesitățile părților interesate.</w:t>
      </w:r>
    </w:p>
    <w:p w14:paraId="76D7D9A8" w14:textId="4155E9B9" w:rsidR="00F8098A" w:rsidRPr="007B7943" w:rsidRDefault="003A6AE3" w:rsidP="00974A3C">
      <w:pPr>
        <w:widowControl w:val="0"/>
        <w:numPr>
          <w:ilvl w:val="0"/>
          <w:numId w:val="15"/>
        </w:numPr>
        <w:pBdr>
          <w:top w:val="nil"/>
          <w:left w:val="nil"/>
          <w:bottom w:val="nil"/>
          <w:right w:val="nil"/>
          <w:between w:val="nil"/>
        </w:pBdr>
        <w:tabs>
          <w:tab w:val="left" w:pos="993"/>
        </w:tabs>
        <w:ind w:left="0" w:firstLine="567"/>
        <w:jc w:val="both"/>
      </w:pPr>
      <w:r w:rsidRPr="007B7943">
        <w:rPr>
          <w:color w:val="000000"/>
        </w:rPr>
        <w:t xml:space="preserve">Scopul Registrului este de a oferi persoanelor fizice și juridice </w:t>
      </w:r>
      <w:r w:rsidRPr="007B7943">
        <w:rPr>
          <w:color w:val="000000"/>
          <w:highlight w:val="white"/>
        </w:rPr>
        <w:t>un mecanism eficient, fiabil, modern de înregistrare și evidență a</w:t>
      </w:r>
      <w:r w:rsidRPr="007B7943">
        <w:rPr>
          <w:color w:val="000000"/>
        </w:rPr>
        <w:t xml:space="preserve"> lucrărilor topografo-geodezice, precum și posibilitatea prezentării prin</w:t>
      </w:r>
      <w:r w:rsidR="00A46526">
        <w:rPr>
          <w:color w:val="000000"/>
        </w:rPr>
        <w:t>tr-o</w:t>
      </w:r>
      <w:r w:rsidRPr="007B7943">
        <w:rPr>
          <w:color w:val="000000"/>
        </w:rPr>
        <w:t xml:space="preserve"> platform</w:t>
      </w:r>
      <w:r w:rsidR="00A46526">
        <w:rPr>
          <w:color w:val="000000"/>
        </w:rPr>
        <w:t>ă</w:t>
      </w:r>
      <w:r w:rsidRPr="007B7943">
        <w:rPr>
          <w:color w:val="000000"/>
        </w:rPr>
        <w:t xml:space="preserve"> guvernamental</w:t>
      </w:r>
      <w:r w:rsidR="00A46526">
        <w:rPr>
          <w:color w:val="000000"/>
        </w:rPr>
        <w:t>ă</w:t>
      </w:r>
      <w:r w:rsidRPr="007B7943">
        <w:rPr>
          <w:color w:val="000000"/>
        </w:rPr>
        <w:t xml:space="preserve"> gratuit</w:t>
      </w:r>
      <w:r w:rsidR="00A46526">
        <w:rPr>
          <w:color w:val="000000"/>
        </w:rPr>
        <w:t>ă</w:t>
      </w:r>
      <w:r w:rsidRPr="007B7943">
        <w:rPr>
          <w:color w:val="000000"/>
        </w:rPr>
        <w:t xml:space="preserve"> spre înregistrare și arhivare FNDG. </w:t>
      </w:r>
    </w:p>
    <w:p w14:paraId="51C60BD3" w14:textId="77777777" w:rsidR="00F8098A" w:rsidRPr="007B7943" w:rsidRDefault="003A6AE3" w:rsidP="00974A3C">
      <w:pPr>
        <w:widowControl w:val="0"/>
        <w:numPr>
          <w:ilvl w:val="0"/>
          <w:numId w:val="15"/>
        </w:numPr>
        <w:pBdr>
          <w:top w:val="nil"/>
          <w:left w:val="nil"/>
          <w:bottom w:val="nil"/>
          <w:right w:val="nil"/>
          <w:between w:val="nil"/>
        </w:pBdr>
        <w:tabs>
          <w:tab w:val="left" w:pos="851"/>
          <w:tab w:val="left" w:pos="993"/>
        </w:tabs>
        <w:ind w:left="0" w:firstLine="567"/>
        <w:jc w:val="both"/>
      </w:pPr>
      <w:r w:rsidRPr="007B7943">
        <w:rPr>
          <w:color w:val="000000"/>
        </w:rPr>
        <w:t>Obiectivele de bază ale Registrului sunt:</w:t>
      </w:r>
    </w:p>
    <w:p w14:paraId="35C078FE" w14:textId="77777777" w:rsidR="00F8098A" w:rsidRPr="007B7943" w:rsidRDefault="003A6AE3">
      <w:pPr>
        <w:widowControl w:val="0"/>
        <w:numPr>
          <w:ilvl w:val="0"/>
          <w:numId w:val="16"/>
        </w:numPr>
        <w:pBdr>
          <w:top w:val="nil"/>
          <w:left w:val="nil"/>
          <w:bottom w:val="nil"/>
          <w:right w:val="nil"/>
          <w:between w:val="nil"/>
        </w:pBdr>
        <w:tabs>
          <w:tab w:val="left" w:pos="851"/>
        </w:tabs>
        <w:ind w:left="0" w:firstLine="567"/>
        <w:jc w:val="both"/>
        <w:rPr>
          <w:color w:val="000000"/>
        </w:rPr>
      </w:pPr>
      <w:r w:rsidRPr="007B7943">
        <w:rPr>
          <w:color w:val="000000"/>
        </w:rPr>
        <w:t>înregistrarea lucrărilor topografo-geodezice;</w:t>
      </w:r>
    </w:p>
    <w:p w14:paraId="33EE6BDC" w14:textId="77777777" w:rsidR="00F8098A" w:rsidRPr="007B7943" w:rsidRDefault="003A6AE3">
      <w:pPr>
        <w:widowControl w:val="0"/>
        <w:numPr>
          <w:ilvl w:val="0"/>
          <w:numId w:val="16"/>
        </w:numPr>
        <w:pBdr>
          <w:top w:val="nil"/>
          <w:left w:val="nil"/>
          <w:bottom w:val="nil"/>
          <w:right w:val="nil"/>
          <w:between w:val="nil"/>
        </w:pBdr>
        <w:tabs>
          <w:tab w:val="left" w:pos="851"/>
        </w:tabs>
        <w:ind w:left="0" w:firstLine="567"/>
        <w:jc w:val="both"/>
        <w:rPr>
          <w:color w:val="000000"/>
        </w:rPr>
      </w:pPr>
      <w:r w:rsidRPr="007B7943">
        <w:rPr>
          <w:color w:val="000000"/>
        </w:rPr>
        <w:t>evidența lucrărilor topografo-geodezice în format electronic;</w:t>
      </w:r>
    </w:p>
    <w:p w14:paraId="5CACAA9E" w14:textId="77777777" w:rsidR="00F8098A" w:rsidRPr="007B7943" w:rsidRDefault="003A6AE3">
      <w:pPr>
        <w:widowControl w:val="0"/>
        <w:numPr>
          <w:ilvl w:val="0"/>
          <w:numId w:val="16"/>
        </w:numPr>
        <w:pBdr>
          <w:top w:val="nil"/>
          <w:left w:val="nil"/>
          <w:bottom w:val="nil"/>
          <w:right w:val="nil"/>
          <w:between w:val="nil"/>
        </w:pBdr>
        <w:tabs>
          <w:tab w:val="left" w:pos="851"/>
        </w:tabs>
        <w:ind w:left="0" w:firstLine="567"/>
        <w:jc w:val="both"/>
        <w:rPr>
          <w:color w:val="000000"/>
        </w:rPr>
      </w:pPr>
      <w:r w:rsidRPr="007B7943">
        <w:rPr>
          <w:color w:val="000000"/>
        </w:rPr>
        <w:t>publicarea lucrărilor topografo-geodezice în diferite formate (raster, vector) pentru vizualizare;</w:t>
      </w:r>
    </w:p>
    <w:p w14:paraId="671A451D" w14:textId="7F42BB54" w:rsidR="00F8098A" w:rsidRPr="007B7943" w:rsidRDefault="003A6AE3">
      <w:pPr>
        <w:widowControl w:val="0"/>
        <w:numPr>
          <w:ilvl w:val="0"/>
          <w:numId w:val="16"/>
        </w:numPr>
        <w:pBdr>
          <w:top w:val="nil"/>
          <w:left w:val="nil"/>
          <w:bottom w:val="nil"/>
          <w:right w:val="nil"/>
          <w:between w:val="nil"/>
        </w:pBdr>
        <w:tabs>
          <w:tab w:val="left" w:pos="851"/>
        </w:tabs>
        <w:ind w:left="0" w:firstLine="567"/>
        <w:jc w:val="both"/>
        <w:rPr>
          <w:color w:val="000000"/>
        </w:rPr>
      </w:pPr>
      <w:r w:rsidRPr="007B7943">
        <w:rPr>
          <w:color w:val="000000"/>
        </w:rPr>
        <w:t>arhivarea a copiilor lucrărilor topografo-geodezice în format electronic în FNDG, ca parte a arhivei naționale;</w:t>
      </w:r>
    </w:p>
    <w:p w14:paraId="75DA61F1" w14:textId="32D2E54B" w:rsidR="00F8098A" w:rsidRPr="007B7943" w:rsidRDefault="003A6AE3">
      <w:pPr>
        <w:widowControl w:val="0"/>
        <w:numPr>
          <w:ilvl w:val="0"/>
          <w:numId w:val="16"/>
        </w:numPr>
        <w:pBdr>
          <w:top w:val="nil"/>
          <w:left w:val="nil"/>
          <w:bottom w:val="nil"/>
          <w:right w:val="nil"/>
          <w:between w:val="nil"/>
        </w:pBdr>
        <w:tabs>
          <w:tab w:val="left" w:pos="851"/>
        </w:tabs>
        <w:ind w:left="0" w:firstLine="567"/>
        <w:jc w:val="both"/>
        <w:rPr>
          <w:color w:val="000000"/>
        </w:rPr>
      </w:pPr>
      <w:r w:rsidRPr="007B7943">
        <w:rPr>
          <w:color w:val="000000"/>
        </w:rPr>
        <w:t>asigurarea lucrărilor topografo-geodezice cu servicii de rețea (vizualizare și descărcare);</w:t>
      </w:r>
    </w:p>
    <w:p w14:paraId="55EC56C8" w14:textId="1080F6AD" w:rsidR="00F8098A" w:rsidRPr="007B7943" w:rsidRDefault="003A6AE3">
      <w:pPr>
        <w:widowControl w:val="0"/>
        <w:numPr>
          <w:ilvl w:val="0"/>
          <w:numId w:val="16"/>
        </w:numPr>
        <w:pBdr>
          <w:top w:val="nil"/>
          <w:left w:val="nil"/>
          <w:bottom w:val="nil"/>
          <w:right w:val="nil"/>
          <w:between w:val="nil"/>
        </w:pBdr>
        <w:tabs>
          <w:tab w:val="left" w:pos="851"/>
        </w:tabs>
        <w:ind w:left="0" w:firstLine="567"/>
        <w:jc w:val="both"/>
        <w:rPr>
          <w:color w:val="000000"/>
        </w:rPr>
      </w:pPr>
      <w:r w:rsidRPr="007B7943">
        <w:rPr>
          <w:color w:val="000000"/>
        </w:rPr>
        <w:t>asigurarea partajării lucrărilor topografo-geodezice</w:t>
      </w:r>
      <w:r w:rsidR="00B278F4" w:rsidRPr="007B7943">
        <w:rPr>
          <w:color w:val="000000"/>
        </w:rPr>
        <w:t xml:space="preserve"> </w:t>
      </w:r>
      <w:r w:rsidR="00662F7F" w:rsidRPr="007B7943">
        <w:rPr>
          <w:color w:val="000000"/>
        </w:rPr>
        <w:t>cu</w:t>
      </w:r>
      <w:r w:rsidRPr="007B7943">
        <w:rPr>
          <w:color w:val="000000"/>
        </w:rPr>
        <w:t xml:space="preserve"> persoanele fizice și juridice;</w:t>
      </w:r>
    </w:p>
    <w:p w14:paraId="66CA16CA" w14:textId="77777777" w:rsidR="00F8098A" w:rsidRPr="007B7943" w:rsidRDefault="003A6AE3">
      <w:pPr>
        <w:widowControl w:val="0"/>
        <w:numPr>
          <w:ilvl w:val="0"/>
          <w:numId w:val="16"/>
        </w:numPr>
        <w:pBdr>
          <w:top w:val="nil"/>
          <w:left w:val="nil"/>
          <w:bottom w:val="nil"/>
          <w:right w:val="nil"/>
          <w:between w:val="nil"/>
        </w:pBdr>
        <w:tabs>
          <w:tab w:val="left" w:pos="851"/>
        </w:tabs>
        <w:ind w:left="0" w:firstLine="567"/>
        <w:jc w:val="both"/>
        <w:rPr>
          <w:color w:val="000000"/>
        </w:rPr>
      </w:pPr>
      <w:r w:rsidRPr="007B7943">
        <w:rPr>
          <w:color w:val="000000"/>
        </w:rPr>
        <w:t>asigurarea interoperabilității datelor spațiale din Registru cu alte date spațiale din alte sisteme informaționale geografice de stat conform Regulamentului cu privire la normele de aplicare care stabilesc modalitățile tehnice de interoperabilitate și armonizare a seturilor și serviciilor de date spațiale, precum și termenul de implementare, aprobat prin Hotărârea Guvernului nr. 683/2018;</w:t>
      </w:r>
    </w:p>
    <w:p w14:paraId="71D91EF1" w14:textId="77777777" w:rsidR="00F8098A" w:rsidRPr="007B7943" w:rsidRDefault="003A6AE3">
      <w:pPr>
        <w:widowControl w:val="0"/>
        <w:numPr>
          <w:ilvl w:val="0"/>
          <w:numId w:val="16"/>
        </w:numPr>
        <w:pBdr>
          <w:top w:val="nil"/>
          <w:left w:val="nil"/>
          <w:bottom w:val="nil"/>
          <w:right w:val="nil"/>
          <w:between w:val="nil"/>
        </w:pBdr>
        <w:tabs>
          <w:tab w:val="left" w:pos="851"/>
        </w:tabs>
        <w:ind w:left="0" w:firstLine="567"/>
        <w:jc w:val="both"/>
        <w:rPr>
          <w:color w:val="000000"/>
        </w:rPr>
      </w:pPr>
      <w:r w:rsidRPr="007B7943">
        <w:rPr>
          <w:color w:val="000000"/>
        </w:rPr>
        <w:t>asigurarea descrierii datelor spațiale și a serviciilor de rețea din Registru prin metadate pe Geoportalul infrastructurii naționale de date spațiale conform Regulamentului cu privire la normele de creare și actualizare a metadatelor pentru seturile și serviciile de date spațiale aprobat prin Hotărârea Guvernului nr. 738/2017.</w:t>
      </w:r>
    </w:p>
    <w:p w14:paraId="31850268" w14:textId="77777777" w:rsidR="00F8098A" w:rsidRPr="007B7943" w:rsidRDefault="003A6AE3">
      <w:pPr>
        <w:widowControl w:val="0"/>
        <w:numPr>
          <w:ilvl w:val="0"/>
          <w:numId w:val="15"/>
        </w:numPr>
        <w:pBdr>
          <w:top w:val="nil"/>
          <w:left w:val="nil"/>
          <w:bottom w:val="nil"/>
          <w:right w:val="nil"/>
          <w:between w:val="nil"/>
        </w:pBdr>
        <w:tabs>
          <w:tab w:val="left" w:pos="851"/>
        </w:tabs>
        <w:ind w:left="0" w:firstLine="567"/>
        <w:jc w:val="both"/>
      </w:pPr>
      <w:r w:rsidRPr="007B7943">
        <w:rPr>
          <w:color w:val="000000"/>
        </w:rPr>
        <w:t>Principiile de bază ale Registrului sunt:</w:t>
      </w:r>
    </w:p>
    <w:p w14:paraId="56BA1730" w14:textId="77777777" w:rsidR="00F8098A" w:rsidRPr="007B7943" w:rsidRDefault="003A6AE3">
      <w:pPr>
        <w:widowControl w:val="0"/>
        <w:numPr>
          <w:ilvl w:val="0"/>
          <w:numId w:val="1"/>
        </w:numPr>
        <w:pBdr>
          <w:top w:val="nil"/>
          <w:left w:val="nil"/>
          <w:bottom w:val="nil"/>
          <w:right w:val="nil"/>
          <w:between w:val="nil"/>
        </w:pBdr>
        <w:tabs>
          <w:tab w:val="left" w:pos="851"/>
        </w:tabs>
        <w:ind w:left="0" w:firstLine="567"/>
        <w:jc w:val="both"/>
        <w:rPr>
          <w:color w:val="000000"/>
        </w:rPr>
      </w:pPr>
      <w:r w:rsidRPr="007B7943">
        <w:rPr>
          <w:color w:val="000000"/>
        </w:rPr>
        <w:t xml:space="preserve">principiul legalității, care presupune dezvoltarea, administrarea și gestionarea Registrului </w:t>
      </w:r>
      <w:r w:rsidRPr="005C547B">
        <w:t>în c</w:t>
      </w:r>
      <w:r w:rsidRPr="007B7943">
        <w:rPr>
          <w:color w:val="000000"/>
        </w:rPr>
        <w:t>onformitate cu legislația națională;</w:t>
      </w:r>
    </w:p>
    <w:p w14:paraId="3C186A40" w14:textId="29A08A71" w:rsidR="00F8098A" w:rsidRPr="007B7943" w:rsidRDefault="003A6AE3">
      <w:pPr>
        <w:widowControl w:val="0"/>
        <w:numPr>
          <w:ilvl w:val="0"/>
          <w:numId w:val="1"/>
        </w:numPr>
        <w:pBdr>
          <w:top w:val="nil"/>
          <w:left w:val="nil"/>
          <w:bottom w:val="nil"/>
          <w:right w:val="nil"/>
          <w:between w:val="nil"/>
        </w:pBdr>
        <w:tabs>
          <w:tab w:val="left" w:pos="851"/>
        </w:tabs>
        <w:ind w:left="0" w:firstLine="567"/>
        <w:jc w:val="both"/>
        <w:rPr>
          <w:color w:val="000000"/>
        </w:rPr>
      </w:pPr>
      <w:r w:rsidRPr="007B7943">
        <w:rPr>
          <w:color w:val="000000"/>
        </w:rPr>
        <w:t>principiul integrității lucrărilor topografo-geodezice</w:t>
      </w:r>
      <w:r w:rsidR="00B31EC6">
        <w:rPr>
          <w:color w:val="000000"/>
        </w:rPr>
        <w:t>,</w:t>
      </w:r>
      <w:r w:rsidRPr="007B7943">
        <w:rPr>
          <w:color w:val="000000"/>
        </w:rPr>
        <w:t xml:space="preserve"> care presupune păstrarea conținutului și interpretarea univocă în condițiile unor acțiuni accidentale. Integritatea lucrărilor topografo-geodezice se consideră a fi păstrată dacă ele nu au fost denaturate sau distruse;</w:t>
      </w:r>
    </w:p>
    <w:p w14:paraId="0FB0DC9D" w14:textId="77777777" w:rsidR="00F8098A" w:rsidRPr="007B7943" w:rsidRDefault="003A6AE3">
      <w:pPr>
        <w:widowControl w:val="0"/>
        <w:numPr>
          <w:ilvl w:val="0"/>
          <w:numId w:val="1"/>
        </w:numPr>
        <w:pBdr>
          <w:top w:val="nil"/>
          <w:left w:val="nil"/>
          <w:bottom w:val="nil"/>
          <w:right w:val="nil"/>
          <w:between w:val="nil"/>
        </w:pBdr>
        <w:tabs>
          <w:tab w:val="left" w:pos="851"/>
        </w:tabs>
        <w:ind w:left="0" w:firstLine="567"/>
        <w:jc w:val="both"/>
        <w:rPr>
          <w:color w:val="000000"/>
        </w:rPr>
      </w:pPr>
      <w:r w:rsidRPr="007B7943">
        <w:rPr>
          <w:color w:val="000000"/>
        </w:rPr>
        <w:t xml:space="preserve">principiul veridicității lucrărilor topografo-geodezice, </w:t>
      </w:r>
      <w:r w:rsidRPr="007B7943">
        <w:rPr>
          <w:color w:val="000000"/>
          <w:highlight w:val="white"/>
        </w:rPr>
        <w:t xml:space="preserve">care presupune evidența </w:t>
      </w:r>
      <w:r w:rsidRPr="007B7943">
        <w:rPr>
          <w:color w:val="000000"/>
        </w:rPr>
        <w:t xml:space="preserve">lucrărilor </w:t>
      </w:r>
      <w:r w:rsidRPr="007B7943">
        <w:rPr>
          <w:color w:val="000000"/>
        </w:rPr>
        <w:lastRenderedPageBreak/>
        <w:t>topografo-geodezice</w:t>
      </w:r>
      <w:r w:rsidRPr="007B7943">
        <w:rPr>
          <w:color w:val="000000"/>
          <w:highlight w:val="white"/>
        </w:rPr>
        <w:t xml:space="preserve"> în baza actelor normative în domeniul geodeziei, cartografiei și geoinformaticii;</w:t>
      </w:r>
    </w:p>
    <w:p w14:paraId="0F0C31D4" w14:textId="77777777" w:rsidR="00F8098A" w:rsidRPr="007B7943" w:rsidRDefault="003A6AE3">
      <w:pPr>
        <w:widowControl w:val="0"/>
        <w:numPr>
          <w:ilvl w:val="0"/>
          <w:numId w:val="1"/>
        </w:numPr>
        <w:pBdr>
          <w:top w:val="nil"/>
          <w:left w:val="nil"/>
          <w:bottom w:val="nil"/>
          <w:right w:val="nil"/>
          <w:between w:val="nil"/>
        </w:pBdr>
        <w:tabs>
          <w:tab w:val="left" w:pos="851"/>
        </w:tabs>
        <w:ind w:left="0" w:firstLine="567"/>
        <w:jc w:val="both"/>
        <w:rPr>
          <w:color w:val="000000"/>
        </w:rPr>
      </w:pPr>
      <w:r w:rsidRPr="007B7943">
        <w:rPr>
          <w:color w:val="000000"/>
        </w:rPr>
        <w:t>principiul plenitudinii lucrărilor topografo-geodezice, prin care se are în vedere asigurarea volumului complet al datelor spațiale prin serviciilor de rețea calitative și complete din Registru, în conformitate cu Regulamentul cu privire la normele de creare a serviciilor de rețea și termenul de implementare a acestora aprobat prin Hotărârea Guvernului nr. 737/2017;</w:t>
      </w:r>
    </w:p>
    <w:p w14:paraId="61E04DBB" w14:textId="77777777" w:rsidR="00F8098A" w:rsidRPr="007B7943" w:rsidRDefault="003A6AE3">
      <w:pPr>
        <w:widowControl w:val="0"/>
        <w:numPr>
          <w:ilvl w:val="0"/>
          <w:numId w:val="1"/>
        </w:numPr>
        <w:pBdr>
          <w:top w:val="nil"/>
          <w:left w:val="nil"/>
          <w:bottom w:val="nil"/>
          <w:right w:val="nil"/>
          <w:between w:val="nil"/>
        </w:pBdr>
        <w:tabs>
          <w:tab w:val="left" w:pos="851"/>
        </w:tabs>
        <w:ind w:left="0" w:firstLine="567"/>
        <w:jc w:val="both"/>
        <w:rPr>
          <w:color w:val="000000"/>
        </w:rPr>
      </w:pPr>
      <w:r w:rsidRPr="007B7943">
        <w:rPr>
          <w:color w:val="000000"/>
        </w:rPr>
        <w:t>principiul confidențialității lucrărilor topografo-geodezice, care se referă la datele spațiale cu acces restricționat, ce pot fi publice prin servicii de rețea sau partajate în conformitate cu Legea nr. 254/2016 cu privire la infrastructura națională de date spațiale, doar în cazul întrunirii unor condiții de securitate și confidențialitate;</w:t>
      </w:r>
    </w:p>
    <w:p w14:paraId="7512F637" w14:textId="77777777" w:rsidR="00F8098A" w:rsidRPr="007B7943" w:rsidRDefault="003A6AE3">
      <w:pPr>
        <w:widowControl w:val="0"/>
        <w:numPr>
          <w:ilvl w:val="0"/>
          <w:numId w:val="1"/>
        </w:numPr>
        <w:pBdr>
          <w:top w:val="nil"/>
          <w:left w:val="nil"/>
          <w:bottom w:val="nil"/>
          <w:right w:val="nil"/>
          <w:between w:val="nil"/>
        </w:pBdr>
        <w:tabs>
          <w:tab w:val="left" w:pos="851"/>
        </w:tabs>
        <w:ind w:left="0" w:firstLine="567"/>
        <w:jc w:val="both"/>
        <w:rPr>
          <w:color w:val="000000"/>
        </w:rPr>
      </w:pPr>
      <w:r w:rsidRPr="007B7943">
        <w:rPr>
          <w:color w:val="000000"/>
        </w:rPr>
        <w:t>principiul îndrumării procesului de utilizare a lucrărilor toporafo-geodezice din Registru, reprezintă o măsură organizatorică a serviciilor de rețea, asigurând calitatea înaltă și accesul operativ la datele spațiale prin servicii de rețea pentru persoanele fizice și juridice;</w:t>
      </w:r>
    </w:p>
    <w:p w14:paraId="737CA2C6" w14:textId="77777777" w:rsidR="00F8098A" w:rsidRPr="007B7943" w:rsidRDefault="003A6AE3">
      <w:pPr>
        <w:widowControl w:val="0"/>
        <w:numPr>
          <w:ilvl w:val="0"/>
          <w:numId w:val="1"/>
        </w:numPr>
        <w:pBdr>
          <w:top w:val="nil"/>
          <w:left w:val="nil"/>
          <w:bottom w:val="nil"/>
          <w:right w:val="nil"/>
          <w:between w:val="nil"/>
        </w:pBdr>
        <w:tabs>
          <w:tab w:val="left" w:pos="851"/>
        </w:tabs>
        <w:ind w:left="0" w:firstLine="567"/>
        <w:jc w:val="both"/>
        <w:rPr>
          <w:color w:val="000000"/>
        </w:rPr>
      </w:pPr>
      <w:r w:rsidRPr="007B7943">
        <w:rPr>
          <w:color w:val="000000"/>
        </w:rPr>
        <w:t>principiul securității informaționale, care presupune asigurarea nivelului integrității, exclusivității, accesibilității și eficienței protecției lucrărilor topografo-geodezice împotriva pierderii, alterării, deteriorării lor prin spargerea Registrului. Securitatea Registrului presupune rezistența la atacuri și pregătirea pentru lucru atât la nivel de sistem, cât și la nivel de lucrările topografo-geodezice prezentate în acest sistem;</w:t>
      </w:r>
    </w:p>
    <w:p w14:paraId="0F7D7D72" w14:textId="77777777" w:rsidR="00F8098A" w:rsidRPr="007B7943" w:rsidRDefault="003A6AE3">
      <w:pPr>
        <w:widowControl w:val="0"/>
        <w:numPr>
          <w:ilvl w:val="0"/>
          <w:numId w:val="1"/>
        </w:numPr>
        <w:pBdr>
          <w:top w:val="nil"/>
          <w:left w:val="nil"/>
          <w:bottom w:val="nil"/>
          <w:right w:val="nil"/>
          <w:between w:val="nil"/>
        </w:pBdr>
        <w:tabs>
          <w:tab w:val="left" w:pos="851"/>
        </w:tabs>
        <w:ind w:left="0" w:firstLine="567"/>
        <w:jc w:val="both"/>
        <w:rPr>
          <w:color w:val="000000"/>
        </w:rPr>
      </w:pPr>
      <w:r w:rsidRPr="007B7943">
        <w:rPr>
          <w:color w:val="000000"/>
        </w:rPr>
        <w:t>principiul compatibilității Registrului cu alte sisteme informaționale geografice de stat și după posibilitate cu sistemele informaționale publice existente în țară în conformitate cu Regulamentul cu privire la normele de aplicare care stabilesc modalitățile tehnice de interoperabilitate și armonizare a seturilor și serviciilor de date spațiale, precum și termenul de implementare aprobat prin Hotărârea Guvernului nr. 683/2018;</w:t>
      </w:r>
    </w:p>
    <w:p w14:paraId="5C422719" w14:textId="77777777" w:rsidR="00F8098A" w:rsidRPr="007B7943" w:rsidRDefault="003A6AE3">
      <w:pPr>
        <w:widowControl w:val="0"/>
        <w:numPr>
          <w:ilvl w:val="0"/>
          <w:numId w:val="1"/>
        </w:numPr>
        <w:pBdr>
          <w:top w:val="nil"/>
          <w:left w:val="nil"/>
          <w:bottom w:val="nil"/>
          <w:right w:val="nil"/>
          <w:between w:val="nil"/>
        </w:pBdr>
        <w:tabs>
          <w:tab w:val="left" w:pos="851"/>
        </w:tabs>
        <w:ind w:left="0" w:firstLine="567"/>
        <w:jc w:val="both"/>
        <w:rPr>
          <w:color w:val="000000"/>
        </w:rPr>
      </w:pPr>
      <w:r w:rsidRPr="007B7943">
        <w:rPr>
          <w:color w:val="000000"/>
        </w:rPr>
        <w:t>principiul dezvoltării Registrului prin prisma apariției unor servicii de rețea și funcționalităților noi în conformitate cu Regulamentul cu privire la normele de creare a serviciilor de rețea și termenul de implementare a acestora aprobat prin Hotărârea Guvernului nr. 737/2017;</w:t>
      </w:r>
    </w:p>
    <w:p w14:paraId="70E2DC1F" w14:textId="77777777" w:rsidR="00F8098A" w:rsidRPr="007B7943" w:rsidRDefault="003A6AE3">
      <w:pPr>
        <w:widowControl w:val="0"/>
        <w:numPr>
          <w:ilvl w:val="0"/>
          <w:numId w:val="1"/>
        </w:numPr>
        <w:pBdr>
          <w:top w:val="nil"/>
          <w:left w:val="nil"/>
          <w:bottom w:val="nil"/>
          <w:right w:val="nil"/>
          <w:between w:val="nil"/>
        </w:pBdr>
        <w:tabs>
          <w:tab w:val="left" w:pos="993"/>
        </w:tabs>
        <w:ind w:left="0" w:firstLine="567"/>
        <w:jc w:val="both"/>
        <w:rPr>
          <w:color w:val="000000"/>
        </w:rPr>
      </w:pPr>
      <w:r w:rsidRPr="007B7943">
        <w:rPr>
          <w:color w:val="000000"/>
        </w:rPr>
        <w:t>principiul modularității și scalabilității, ce reprezintă posibilitatea de a dezvolta Registrul fără modificarea componentelor create anterior.</w:t>
      </w:r>
    </w:p>
    <w:p w14:paraId="4A237CA2" w14:textId="77777777" w:rsidR="00F8098A" w:rsidRPr="007B7943" w:rsidRDefault="00F8098A">
      <w:pPr>
        <w:jc w:val="center"/>
      </w:pPr>
    </w:p>
    <w:p w14:paraId="4E7137EE" w14:textId="77777777" w:rsidR="00F8098A" w:rsidRPr="007B7943" w:rsidRDefault="00F8098A">
      <w:pPr>
        <w:jc w:val="center"/>
      </w:pPr>
    </w:p>
    <w:p w14:paraId="687B8092" w14:textId="77777777" w:rsidR="00F8098A" w:rsidRPr="007B7943" w:rsidRDefault="003A6AE3">
      <w:pPr>
        <w:jc w:val="center"/>
        <w:rPr>
          <w:b/>
        </w:rPr>
      </w:pPr>
      <w:r w:rsidRPr="007B7943">
        <w:rPr>
          <w:b/>
        </w:rPr>
        <w:t>Capitolul II</w:t>
      </w:r>
    </w:p>
    <w:p w14:paraId="65005C72" w14:textId="77777777" w:rsidR="00F8098A" w:rsidRPr="007B7943" w:rsidRDefault="003A6AE3">
      <w:pPr>
        <w:jc w:val="center"/>
        <w:rPr>
          <w:b/>
        </w:rPr>
      </w:pPr>
      <w:r w:rsidRPr="007B7943">
        <w:rPr>
          <w:b/>
        </w:rPr>
        <w:t>CADRUL NORMATIV-JURIDIC AL REGISTRULUI</w:t>
      </w:r>
    </w:p>
    <w:p w14:paraId="59E76179" w14:textId="737E57D6" w:rsidR="00F8098A" w:rsidRPr="007B7943" w:rsidRDefault="003A6AE3">
      <w:pPr>
        <w:widowControl w:val="0"/>
        <w:numPr>
          <w:ilvl w:val="0"/>
          <w:numId w:val="15"/>
        </w:numPr>
        <w:pBdr>
          <w:top w:val="nil"/>
          <w:left w:val="nil"/>
          <w:bottom w:val="nil"/>
          <w:right w:val="nil"/>
          <w:between w:val="nil"/>
        </w:pBdr>
        <w:tabs>
          <w:tab w:val="left" w:pos="284"/>
          <w:tab w:val="left" w:pos="993"/>
        </w:tabs>
        <w:ind w:left="0" w:firstLine="567"/>
        <w:jc w:val="both"/>
      </w:pPr>
      <w:r w:rsidRPr="007B7943">
        <w:rPr>
          <w:color w:val="000000"/>
          <w:highlight w:val="white"/>
        </w:rPr>
        <w:t xml:space="preserve">Elaborarea Registrului este </w:t>
      </w:r>
      <w:r w:rsidR="00285352">
        <w:rPr>
          <w:color w:val="000000"/>
          <w:highlight w:val="white"/>
        </w:rPr>
        <w:t xml:space="preserve">determinată </w:t>
      </w:r>
      <w:r w:rsidRPr="007B7943">
        <w:rPr>
          <w:color w:val="000000"/>
          <w:highlight w:val="white"/>
        </w:rPr>
        <w:t>de prevederile art. 3</w:t>
      </w:r>
      <w:r w:rsidRPr="007B7943">
        <w:rPr>
          <w:color w:val="000000"/>
          <w:highlight w:val="white"/>
          <w:vertAlign w:val="superscript"/>
        </w:rPr>
        <w:t>2</w:t>
      </w:r>
      <w:r w:rsidRPr="007B7943">
        <w:rPr>
          <w:color w:val="000000"/>
          <w:highlight w:val="white"/>
        </w:rPr>
        <w:t xml:space="preserve"> alin. (6) din </w:t>
      </w:r>
      <w:r w:rsidRPr="007B7943">
        <w:rPr>
          <w:color w:val="000000"/>
        </w:rPr>
        <w:t>nr.778/2001 cu privire la geodezie, cartografie și geoinformatică.</w:t>
      </w:r>
    </w:p>
    <w:p w14:paraId="1C93338E" w14:textId="7CE3BC99" w:rsidR="00F8098A" w:rsidRPr="007B7943" w:rsidRDefault="003A6AE3">
      <w:pPr>
        <w:widowControl w:val="0"/>
        <w:numPr>
          <w:ilvl w:val="0"/>
          <w:numId w:val="15"/>
        </w:numPr>
        <w:pBdr>
          <w:top w:val="nil"/>
          <w:left w:val="nil"/>
          <w:bottom w:val="nil"/>
          <w:right w:val="nil"/>
          <w:between w:val="nil"/>
        </w:pBdr>
        <w:tabs>
          <w:tab w:val="left" w:pos="993"/>
        </w:tabs>
        <w:ind w:left="0" w:firstLine="567"/>
        <w:jc w:val="both"/>
      </w:pPr>
      <w:r w:rsidRPr="007B7943">
        <w:rPr>
          <w:color w:val="000000"/>
        </w:rPr>
        <w:t>Crearea și funcționarea Registrului</w:t>
      </w:r>
      <w:r w:rsidR="008D19A2">
        <w:rPr>
          <w:color w:val="000000"/>
        </w:rPr>
        <w:t xml:space="preserve"> </w:t>
      </w:r>
      <w:r w:rsidR="008D19A2">
        <w:t>c</w:t>
      </w:r>
      <w:r w:rsidR="008D19A2">
        <w:t>onstituie asigurarea continuității și este</w:t>
      </w:r>
      <w:r w:rsidRPr="007B7943">
        <w:rPr>
          <w:color w:val="000000"/>
        </w:rPr>
        <w:t xml:space="preserve"> Dezvoltarea, reglementată în particular, de următoarele acte normative:</w:t>
      </w:r>
    </w:p>
    <w:p w14:paraId="562D84D5" w14:textId="77777777" w:rsidR="00F8098A" w:rsidRPr="007B7943" w:rsidRDefault="003A6AE3">
      <w:pPr>
        <w:widowControl w:val="0"/>
        <w:numPr>
          <w:ilvl w:val="0"/>
          <w:numId w:val="2"/>
        </w:numPr>
        <w:pBdr>
          <w:top w:val="nil"/>
          <w:left w:val="nil"/>
          <w:bottom w:val="nil"/>
          <w:right w:val="nil"/>
          <w:between w:val="nil"/>
        </w:pBdr>
        <w:tabs>
          <w:tab w:val="left" w:pos="851"/>
        </w:tabs>
        <w:ind w:left="0" w:firstLine="567"/>
        <w:jc w:val="both"/>
        <w:rPr>
          <w:color w:val="000000"/>
        </w:rPr>
      </w:pPr>
      <w:r w:rsidRPr="007B7943">
        <w:rPr>
          <w:color w:val="000000"/>
        </w:rPr>
        <w:t>Legea nr.778/2001 cu privire la geodezie, cartografie și geoinformatică (Monitorul Oficial al Republicii Moldova, 2002, nr.29-31, art.160);</w:t>
      </w:r>
    </w:p>
    <w:p w14:paraId="2B4DCCB3" w14:textId="77777777" w:rsidR="00F8098A" w:rsidRPr="007B7943" w:rsidRDefault="003A6AE3">
      <w:pPr>
        <w:widowControl w:val="0"/>
        <w:numPr>
          <w:ilvl w:val="0"/>
          <w:numId w:val="2"/>
        </w:numPr>
        <w:pBdr>
          <w:top w:val="nil"/>
          <w:left w:val="nil"/>
          <w:bottom w:val="nil"/>
          <w:right w:val="nil"/>
          <w:between w:val="nil"/>
        </w:pBdr>
        <w:tabs>
          <w:tab w:val="left" w:pos="851"/>
        </w:tabs>
        <w:ind w:left="0" w:firstLine="567"/>
        <w:jc w:val="both"/>
        <w:rPr>
          <w:color w:val="000000"/>
        </w:rPr>
      </w:pPr>
      <w:r w:rsidRPr="007B7943">
        <w:rPr>
          <w:color w:val="000000"/>
        </w:rPr>
        <w:t>Legea nr. 467/2003 cu privire la informatizare și la resursele informaționale de stat (Monitorul Oficial al Republicii Moldova, 2004, nr. 6-12, art. 44);</w:t>
      </w:r>
    </w:p>
    <w:p w14:paraId="62B2C964" w14:textId="77777777" w:rsidR="00F8098A" w:rsidRPr="007B7943" w:rsidRDefault="003A6AE3">
      <w:pPr>
        <w:widowControl w:val="0"/>
        <w:numPr>
          <w:ilvl w:val="0"/>
          <w:numId w:val="2"/>
        </w:numPr>
        <w:pBdr>
          <w:top w:val="nil"/>
          <w:left w:val="nil"/>
          <w:bottom w:val="nil"/>
          <w:right w:val="nil"/>
          <w:between w:val="nil"/>
        </w:pBdr>
        <w:tabs>
          <w:tab w:val="left" w:pos="851"/>
        </w:tabs>
        <w:ind w:left="0" w:firstLine="567"/>
        <w:jc w:val="both"/>
        <w:rPr>
          <w:color w:val="000000"/>
        </w:rPr>
      </w:pPr>
      <w:r w:rsidRPr="007B7943">
        <w:rPr>
          <w:color w:val="000000"/>
        </w:rPr>
        <w:t>Legea nr. 71/2007 cu privire la Registre (Monitorul Oficial al Republicii Moldova, 2007, nr. 70-73, art. 314);</w:t>
      </w:r>
    </w:p>
    <w:p w14:paraId="7FE4DD69" w14:textId="77777777" w:rsidR="00F8098A" w:rsidRPr="007B7943" w:rsidRDefault="003A6AE3">
      <w:pPr>
        <w:widowControl w:val="0"/>
        <w:numPr>
          <w:ilvl w:val="0"/>
          <w:numId w:val="2"/>
        </w:numPr>
        <w:pBdr>
          <w:top w:val="nil"/>
          <w:left w:val="nil"/>
          <w:bottom w:val="nil"/>
          <w:right w:val="nil"/>
          <w:between w:val="nil"/>
        </w:pBdr>
        <w:tabs>
          <w:tab w:val="left" w:pos="851"/>
        </w:tabs>
        <w:ind w:left="0" w:firstLine="567"/>
        <w:jc w:val="both"/>
        <w:rPr>
          <w:color w:val="000000"/>
        </w:rPr>
      </w:pPr>
      <w:r w:rsidRPr="007B7943">
        <w:rPr>
          <w:color w:val="000000"/>
        </w:rPr>
        <w:t>Legea nr. 254/2016 cu privire la infrastructura națională de date spațiale (Monitorul Oficial al Republicii Moldova, 2016, nr. 441 – 451, art. 887);</w:t>
      </w:r>
    </w:p>
    <w:p w14:paraId="0A0F0E6B" w14:textId="77777777" w:rsidR="00F8098A" w:rsidRPr="007B7943" w:rsidRDefault="003A6AE3">
      <w:pPr>
        <w:widowControl w:val="0"/>
        <w:numPr>
          <w:ilvl w:val="0"/>
          <w:numId w:val="2"/>
        </w:numPr>
        <w:pBdr>
          <w:top w:val="nil"/>
          <w:left w:val="nil"/>
          <w:bottom w:val="nil"/>
          <w:right w:val="nil"/>
          <w:between w:val="nil"/>
        </w:pBdr>
        <w:tabs>
          <w:tab w:val="left" w:pos="851"/>
        </w:tabs>
        <w:ind w:left="0" w:firstLine="567"/>
        <w:jc w:val="both"/>
        <w:rPr>
          <w:color w:val="000000"/>
        </w:rPr>
      </w:pPr>
      <w:r w:rsidRPr="007B7943">
        <w:rPr>
          <w:color w:val="000000"/>
        </w:rPr>
        <w:t>Legea nr. 142/2018 cu privire la schimbul de date și interoperabilitate (Monitorul Oficial al Republicii Moldova, 2018, nr. 295-308, art. 452);</w:t>
      </w:r>
    </w:p>
    <w:p w14:paraId="7EA8C95A" w14:textId="77777777" w:rsidR="00F8098A" w:rsidRPr="007B7943" w:rsidRDefault="003A6AE3">
      <w:pPr>
        <w:widowControl w:val="0"/>
        <w:numPr>
          <w:ilvl w:val="0"/>
          <w:numId w:val="2"/>
        </w:numPr>
        <w:pBdr>
          <w:top w:val="nil"/>
          <w:left w:val="nil"/>
          <w:bottom w:val="nil"/>
          <w:right w:val="nil"/>
          <w:between w:val="nil"/>
        </w:pBdr>
        <w:tabs>
          <w:tab w:val="left" w:pos="851"/>
        </w:tabs>
        <w:ind w:left="0" w:firstLine="567"/>
        <w:jc w:val="both"/>
        <w:rPr>
          <w:color w:val="000000"/>
        </w:rPr>
      </w:pPr>
      <w:r w:rsidRPr="007B7943">
        <w:rPr>
          <w:color w:val="000000"/>
        </w:rPr>
        <w:t>Hotărârea Guvernului nr. 731/1997 cu privire la aprobarea Regulamentului Fondului Național de Date Geospațiale (F.N.D.G) (Monitorul Oficial al Republicii Moldova, 1997, nr. 14 – 15, art. 66);</w:t>
      </w:r>
    </w:p>
    <w:p w14:paraId="2C418186" w14:textId="77777777" w:rsidR="00F8098A" w:rsidRPr="007B7943" w:rsidRDefault="003A6AE3">
      <w:pPr>
        <w:widowControl w:val="0"/>
        <w:numPr>
          <w:ilvl w:val="0"/>
          <w:numId w:val="2"/>
        </w:numPr>
        <w:pBdr>
          <w:top w:val="nil"/>
          <w:left w:val="nil"/>
          <w:bottom w:val="nil"/>
          <w:right w:val="nil"/>
          <w:between w:val="nil"/>
        </w:pBdr>
        <w:tabs>
          <w:tab w:val="left" w:pos="851"/>
        </w:tabs>
        <w:ind w:left="0" w:firstLine="567"/>
        <w:jc w:val="both"/>
        <w:rPr>
          <w:color w:val="000000"/>
        </w:rPr>
      </w:pPr>
      <w:r w:rsidRPr="007B7943">
        <w:rPr>
          <w:color w:val="000000"/>
        </w:rPr>
        <w:t>Hotărârea Guvernului nr. 562/2006 cu privire la crearea sistemelor și resurselor informaționale automatizate de stat (Monitorul Oficial al Republicii Moldova, 2006, nr. 79-82, art. 591);</w:t>
      </w:r>
    </w:p>
    <w:p w14:paraId="6812C705" w14:textId="77777777" w:rsidR="00F8098A" w:rsidRPr="007B7943" w:rsidRDefault="003A6AE3">
      <w:pPr>
        <w:widowControl w:val="0"/>
        <w:numPr>
          <w:ilvl w:val="0"/>
          <w:numId w:val="2"/>
        </w:numPr>
        <w:pBdr>
          <w:top w:val="nil"/>
          <w:left w:val="nil"/>
          <w:bottom w:val="nil"/>
          <w:right w:val="nil"/>
          <w:between w:val="nil"/>
        </w:pBdr>
        <w:tabs>
          <w:tab w:val="left" w:pos="851"/>
        </w:tabs>
        <w:ind w:left="0" w:firstLine="567"/>
        <w:jc w:val="both"/>
        <w:rPr>
          <w:color w:val="000000"/>
        </w:rPr>
      </w:pPr>
      <w:r w:rsidRPr="007B7943">
        <w:rPr>
          <w:color w:val="000000"/>
        </w:rPr>
        <w:t xml:space="preserve">Hotărârea Guvernului nr. 1090/2013 privind serviciul electronic guvernamental de autentificare și control al accesului (MPass), (Monitorul Oficial al Republicii Moldova, 2014, nr. </w:t>
      </w:r>
      <w:r w:rsidRPr="007B7943">
        <w:rPr>
          <w:color w:val="000000"/>
        </w:rPr>
        <w:lastRenderedPageBreak/>
        <w:t>4-8, art. 2);</w:t>
      </w:r>
    </w:p>
    <w:p w14:paraId="336A06C0" w14:textId="77777777" w:rsidR="00F8098A" w:rsidRPr="007B7943" w:rsidRDefault="003A6AE3">
      <w:pPr>
        <w:widowControl w:val="0"/>
        <w:numPr>
          <w:ilvl w:val="0"/>
          <w:numId w:val="2"/>
        </w:numPr>
        <w:pBdr>
          <w:top w:val="nil"/>
          <w:left w:val="nil"/>
          <w:bottom w:val="nil"/>
          <w:right w:val="nil"/>
          <w:between w:val="nil"/>
        </w:pBdr>
        <w:tabs>
          <w:tab w:val="left" w:pos="851"/>
          <w:tab w:val="left" w:pos="993"/>
        </w:tabs>
        <w:ind w:left="0" w:firstLine="567"/>
        <w:jc w:val="both"/>
        <w:rPr>
          <w:color w:val="000000"/>
        </w:rPr>
      </w:pPr>
      <w:r w:rsidRPr="007B7943">
        <w:rPr>
          <w:color w:val="000000"/>
        </w:rPr>
        <w:t>Hotărârea Guvernului nr. 128/2014 privind platforma tehnologică guvernamentală comună (MCloud), (Monitorul Oficial al Republicii Moldova, 2014, nr. 47-48, art. 145);</w:t>
      </w:r>
    </w:p>
    <w:p w14:paraId="0591B7DD" w14:textId="77777777" w:rsidR="00F8098A" w:rsidRPr="007B7943" w:rsidRDefault="003A6AE3">
      <w:pPr>
        <w:widowControl w:val="0"/>
        <w:numPr>
          <w:ilvl w:val="0"/>
          <w:numId w:val="2"/>
        </w:numPr>
        <w:pBdr>
          <w:top w:val="nil"/>
          <w:left w:val="nil"/>
          <w:bottom w:val="nil"/>
          <w:right w:val="nil"/>
          <w:between w:val="nil"/>
        </w:pBdr>
        <w:tabs>
          <w:tab w:val="left" w:pos="851"/>
          <w:tab w:val="left" w:pos="993"/>
        </w:tabs>
        <w:ind w:left="0" w:firstLine="567"/>
        <w:jc w:val="both"/>
        <w:rPr>
          <w:color w:val="000000"/>
        </w:rPr>
      </w:pPr>
      <w:r w:rsidRPr="007B7943">
        <w:rPr>
          <w:color w:val="000000"/>
        </w:rPr>
        <w:t>Hotărârea Guvernului nr. 737/2017 pentru aprobarea Regulamentului cu privire la normele de creare a serviciilor de reţea şi termenul de implementare a acestora (Monitorul Oficial al Republicii Moldova, 2017, nr.340-351, art.842);</w:t>
      </w:r>
    </w:p>
    <w:p w14:paraId="42475108" w14:textId="77777777" w:rsidR="00F8098A" w:rsidRPr="007B7943" w:rsidRDefault="003A6AE3">
      <w:pPr>
        <w:widowControl w:val="0"/>
        <w:numPr>
          <w:ilvl w:val="0"/>
          <w:numId w:val="2"/>
        </w:numPr>
        <w:pBdr>
          <w:top w:val="nil"/>
          <w:left w:val="nil"/>
          <w:bottom w:val="nil"/>
          <w:right w:val="nil"/>
          <w:between w:val="nil"/>
        </w:pBdr>
        <w:tabs>
          <w:tab w:val="left" w:pos="993"/>
        </w:tabs>
        <w:ind w:left="0" w:firstLine="567"/>
        <w:jc w:val="both"/>
        <w:rPr>
          <w:color w:val="000000"/>
        </w:rPr>
      </w:pPr>
      <w:r w:rsidRPr="007B7943">
        <w:rPr>
          <w:color w:val="000000"/>
        </w:rPr>
        <w:t>Hotărârea Guvernului nr. 738/2017 pentru aprobarea Regulamentului cu privire la normele de creare și actualizare a metadatelor pentru seturile și serviciile de date spațiale (Monitorul Oficial al Republicii Moldova, 2017, nr.340-351, art.843);</w:t>
      </w:r>
    </w:p>
    <w:p w14:paraId="44FC7F24" w14:textId="77777777" w:rsidR="00F8098A" w:rsidRPr="007B7943" w:rsidRDefault="003A6AE3">
      <w:pPr>
        <w:widowControl w:val="0"/>
        <w:numPr>
          <w:ilvl w:val="0"/>
          <w:numId w:val="2"/>
        </w:numPr>
        <w:pBdr>
          <w:top w:val="nil"/>
          <w:left w:val="nil"/>
          <w:bottom w:val="nil"/>
          <w:right w:val="nil"/>
          <w:between w:val="nil"/>
        </w:pBdr>
        <w:tabs>
          <w:tab w:val="left" w:pos="993"/>
        </w:tabs>
        <w:ind w:left="0" w:firstLine="567"/>
        <w:jc w:val="both"/>
        <w:rPr>
          <w:color w:val="000000"/>
        </w:rPr>
      </w:pPr>
      <w:r w:rsidRPr="007B7943">
        <w:rPr>
          <w:color w:val="000000"/>
        </w:rPr>
        <w:t>Hotărârea Guvernului nr. 201/2017 pentru aprobare Cerințelor minime obligatorii de securitate cibernetică, (Monitorul Oficial al Republicii Moldova, 2017, nr. 109-118, art. 277);</w:t>
      </w:r>
    </w:p>
    <w:p w14:paraId="25A65CC0" w14:textId="77777777" w:rsidR="00F8098A" w:rsidRPr="007B7943" w:rsidRDefault="003A6AE3">
      <w:pPr>
        <w:widowControl w:val="0"/>
        <w:numPr>
          <w:ilvl w:val="0"/>
          <w:numId w:val="2"/>
        </w:numPr>
        <w:pBdr>
          <w:top w:val="nil"/>
          <w:left w:val="nil"/>
          <w:bottom w:val="nil"/>
          <w:right w:val="nil"/>
          <w:between w:val="nil"/>
        </w:pBdr>
        <w:tabs>
          <w:tab w:val="left" w:pos="993"/>
        </w:tabs>
        <w:ind w:left="0" w:firstLine="567"/>
        <w:jc w:val="both"/>
        <w:rPr>
          <w:color w:val="000000"/>
        </w:rPr>
      </w:pPr>
      <w:r w:rsidRPr="007B7943">
        <w:rPr>
          <w:color w:val="000000"/>
        </w:rPr>
        <w:t>Hotărârea Guvernului nr. 254/2018 pentru aprobarea Regulamentului cu privire la normele de partajare a seturilor de date spațiale și a serviciilor aferente între entitățile publice și terți (Monitorul Oficial al Republicii Moldova, 2018, nr.108-122, art. 289);</w:t>
      </w:r>
    </w:p>
    <w:p w14:paraId="7A40EEF7" w14:textId="77777777" w:rsidR="00F8098A" w:rsidRPr="007B7943" w:rsidRDefault="003A6AE3">
      <w:pPr>
        <w:widowControl w:val="0"/>
        <w:numPr>
          <w:ilvl w:val="0"/>
          <w:numId w:val="2"/>
        </w:numPr>
        <w:pBdr>
          <w:top w:val="nil"/>
          <w:left w:val="nil"/>
          <w:bottom w:val="nil"/>
          <w:right w:val="nil"/>
          <w:between w:val="nil"/>
        </w:pBdr>
        <w:tabs>
          <w:tab w:val="left" w:pos="993"/>
        </w:tabs>
        <w:ind w:left="0" w:firstLine="567"/>
        <w:jc w:val="both"/>
        <w:rPr>
          <w:color w:val="000000"/>
        </w:rPr>
      </w:pPr>
      <w:r w:rsidRPr="007B7943">
        <w:rPr>
          <w:color w:val="000000"/>
        </w:rPr>
        <w:t>Hotărârea Guvernului nr. 683/2018 pentru aprobarea Regulamentului cu privire la normele de aplicare care stabilesc modalitățile tehnice de interoperabilitate și armonizare a seturilor și serviciilor de date spațiale, precum și termenul de implementare (Monitorul Oficial al Republicii Moldova, 2018, nr.267-275, art. 742).</w:t>
      </w:r>
    </w:p>
    <w:p w14:paraId="281C62EE" w14:textId="77777777" w:rsidR="00F8098A" w:rsidRPr="007B7943" w:rsidRDefault="003A6AE3">
      <w:pPr>
        <w:widowControl w:val="0"/>
        <w:numPr>
          <w:ilvl w:val="0"/>
          <w:numId w:val="2"/>
        </w:numPr>
        <w:pBdr>
          <w:top w:val="nil"/>
          <w:left w:val="nil"/>
          <w:bottom w:val="nil"/>
          <w:right w:val="nil"/>
          <w:between w:val="nil"/>
        </w:pBdr>
        <w:tabs>
          <w:tab w:val="left" w:pos="993"/>
        </w:tabs>
        <w:ind w:left="0" w:firstLine="567"/>
        <w:jc w:val="both"/>
        <w:rPr>
          <w:color w:val="000000"/>
        </w:rPr>
      </w:pPr>
      <w:r w:rsidRPr="007B7943">
        <w:rPr>
          <w:color w:val="000000"/>
        </w:rPr>
        <w:t>Hotărârea Guvernului 414/2018 cu privire la măsurile de consolidare a centrelor de date în sectorul public și de raționalizare a administrării sistemelor informaționale de stat (Monitorul Oficial al Republicii Moldova, 2018, nr. 157-166, art. 474);</w:t>
      </w:r>
    </w:p>
    <w:p w14:paraId="640C1F32" w14:textId="77777777" w:rsidR="00F8098A" w:rsidRPr="007B7943" w:rsidRDefault="003A6AE3">
      <w:pPr>
        <w:widowControl w:val="0"/>
        <w:numPr>
          <w:ilvl w:val="0"/>
          <w:numId w:val="2"/>
        </w:numPr>
        <w:pBdr>
          <w:top w:val="nil"/>
          <w:left w:val="nil"/>
          <w:bottom w:val="nil"/>
          <w:right w:val="nil"/>
          <w:between w:val="nil"/>
        </w:pBdr>
        <w:tabs>
          <w:tab w:val="left" w:pos="993"/>
        </w:tabs>
        <w:ind w:left="0" w:firstLine="567"/>
        <w:jc w:val="both"/>
        <w:rPr>
          <w:color w:val="000000"/>
        </w:rPr>
      </w:pPr>
      <w:r w:rsidRPr="007B7943">
        <w:rPr>
          <w:color w:val="000000"/>
        </w:rPr>
        <w:t>Ordinul ministrului dezvoltării informaționale nr. 78/2006 cu privire la aprobarea Reglementări tehnice „Procesele ciclului de viață al software-ului” RT 38370656-002:2006, (Monitorul Oficial al Republicii Moldova, 2006, nr. 95-97, art. 335);</w:t>
      </w:r>
    </w:p>
    <w:p w14:paraId="4015C018" w14:textId="77777777" w:rsidR="00F8098A" w:rsidRPr="007B7943" w:rsidRDefault="003A6AE3">
      <w:pPr>
        <w:widowControl w:val="0"/>
        <w:numPr>
          <w:ilvl w:val="0"/>
          <w:numId w:val="2"/>
        </w:numPr>
        <w:pBdr>
          <w:top w:val="nil"/>
          <w:left w:val="nil"/>
          <w:bottom w:val="nil"/>
          <w:right w:val="nil"/>
          <w:between w:val="nil"/>
        </w:pBdr>
        <w:tabs>
          <w:tab w:val="left" w:pos="993"/>
        </w:tabs>
        <w:ind w:left="0" w:firstLine="567"/>
        <w:jc w:val="both"/>
        <w:rPr>
          <w:color w:val="000000"/>
        </w:rPr>
      </w:pPr>
      <w:r w:rsidRPr="007B7943">
        <w:rPr>
          <w:color w:val="000000"/>
        </w:rPr>
        <w:t>Ordinul nr. 73/2003 cu privire la aprobarea actelor normative pentru aprobarea instrucțiunii pentru ridicarea topografică la scările 1:5000, 1:2000, 1:1000, 1:500 şi executarea prospecțiunilor inginero-geodezice în construcții (Monitorul Oficial al Republicii Moldova, 2015, nr. 361-369, art. 2710).</w:t>
      </w:r>
    </w:p>
    <w:p w14:paraId="1D772705" w14:textId="77777777" w:rsidR="00F8098A" w:rsidRPr="007B7943" w:rsidRDefault="00F8098A">
      <w:pPr>
        <w:pBdr>
          <w:top w:val="nil"/>
          <w:left w:val="nil"/>
          <w:bottom w:val="nil"/>
          <w:right w:val="nil"/>
          <w:between w:val="nil"/>
        </w:pBdr>
        <w:tabs>
          <w:tab w:val="left" w:pos="993"/>
        </w:tabs>
        <w:spacing w:line="276" w:lineRule="auto"/>
        <w:ind w:firstLine="567"/>
        <w:rPr>
          <w:color w:val="000000"/>
        </w:rPr>
      </w:pPr>
    </w:p>
    <w:p w14:paraId="7F20BD89" w14:textId="77777777" w:rsidR="00F8098A" w:rsidRPr="007B7943" w:rsidRDefault="003A6AE3">
      <w:pPr>
        <w:pBdr>
          <w:top w:val="nil"/>
          <w:left w:val="nil"/>
          <w:bottom w:val="nil"/>
          <w:right w:val="nil"/>
          <w:between w:val="nil"/>
        </w:pBdr>
        <w:tabs>
          <w:tab w:val="left" w:pos="993"/>
        </w:tabs>
        <w:spacing w:line="276" w:lineRule="auto"/>
        <w:ind w:firstLine="567"/>
        <w:jc w:val="center"/>
        <w:rPr>
          <w:b/>
          <w:color w:val="000000"/>
        </w:rPr>
      </w:pPr>
      <w:r w:rsidRPr="007B7943">
        <w:rPr>
          <w:b/>
          <w:color w:val="000000"/>
        </w:rPr>
        <w:t>Capitolul III</w:t>
      </w:r>
    </w:p>
    <w:p w14:paraId="26141EFE" w14:textId="77777777" w:rsidR="00F8098A" w:rsidRPr="007B7943" w:rsidRDefault="003A6AE3">
      <w:pPr>
        <w:pBdr>
          <w:top w:val="nil"/>
          <w:left w:val="nil"/>
          <w:bottom w:val="nil"/>
          <w:right w:val="nil"/>
          <w:between w:val="nil"/>
        </w:pBdr>
        <w:tabs>
          <w:tab w:val="left" w:pos="993"/>
        </w:tabs>
        <w:spacing w:line="276" w:lineRule="auto"/>
        <w:ind w:firstLine="567"/>
        <w:jc w:val="center"/>
        <w:rPr>
          <w:b/>
          <w:color w:val="000000"/>
        </w:rPr>
      </w:pPr>
      <w:r w:rsidRPr="007B7943">
        <w:rPr>
          <w:b/>
          <w:color w:val="000000"/>
        </w:rPr>
        <w:t>SPAȚIUL FUNCȚIONAL AL REGISTRULUI</w:t>
      </w:r>
    </w:p>
    <w:p w14:paraId="6CF5B13D" w14:textId="77777777" w:rsidR="00F8098A" w:rsidRPr="007B7943" w:rsidRDefault="003A6AE3" w:rsidP="002643CC">
      <w:pPr>
        <w:widowControl w:val="0"/>
        <w:numPr>
          <w:ilvl w:val="0"/>
          <w:numId w:val="15"/>
        </w:numPr>
        <w:pBdr>
          <w:top w:val="nil"/>
          <w:left w:val="nil"/>
          <w:bottom w:val="nil"/>
          <w:right w:val="nil"/>
          <w:between w:val="nil"/>
        </w:pBdr>
        <w:tabs>
          <w:tab w:val="left" w:pos="0"/>
          <w:tab w:val="left" w:pos="993"/>
        </w:tabs>
        <w:spacing w:before="2" w:line="276" w:lineRule="auto"/>
        <w:ind w:left="0" w:firstLine="567"/>
        <w:jc w:val="both"/>
      </w:pPr>
      <w:r w:rsidRPr="007B7943">
        <w:rPr>
          <w:color w:val="000000"/>
        </w:rPr>
        <w:t>Funcțiile de bază ale Registrului sunt:</w:t>
      </w:r>
    </w:p>
    <w:p w14:paraId="289D6F7E" w14:textId="0B82E5C9" w:rsidR="00F8098A" w:rsidRPr="007B7943" w:rsidRDefault="003A6AE3">
      <w:pPr>
        <w:widowControl w:val="0"/>
        <w:numPr>
          <w:ilvl w:val="1"/>
          <w:numId w:val="15"/>
        </w:numPr>
        <w:pBdr>
          <w:top w:val="nil"/>
          <w:left w:val="nil"/>
          <w:bottom w:val="nil"/>
          <w:right w:val="nil"/>
          <w:between w:val="nil"/>
        </w:pBdr>
        <w:tabs>
          <w:tab w:val="left" w:pos="0"/>
          <w:tab w:val="left" w:pos="851"/>
          <w:tab w:val="left" w:pos="993"/>
        </w:tabs>
        <w:spacing w:before="2" w:line="276" w:lineRule="auto"/>
        <w:ind w:left="0" w:firstLine="567"/>
        <w:jc w:val="both"/>
        <w:rPr>
          <w:color w:val="000000"/>
        </w:rPr>
      </w:pPr>
      <w:r w:rsidRPr="007B7943">
        <w:rPr>
          <w:color w:val="000000"/>
        </w:rPr>
        <w:t>procesul de înregistrare</w:t>
      </w:r>
      <w:r w:rsidR="00B278F4" w:rsidRPr="007B7943">
        <w:rPr>
          <w:color w:val="000000"/>
        </w:rPr>
        <w:t xml:space="preserve"> </w:t>
      </w:r>
      <w:r w:rsidRPr="007B7943">
        <w:rPr>
          <w:color w:val="000000"/>
        </w:rPr>
        <w:t>și evidență a lucrărilor topografo-geodezice și ortoimagini executate de persoanele fizice și juridice;</w:t>
      </w:r>
    </w:p>
    <w:p w14:paraId="3ACAF1D7" w14:textId="77777777" w:rsidR="00F8098A" w:rsidRPr="007B7943" w:rsidRDefault="003A6AE3">
      <w:pPr>
        <w:widowControl w:val="0"/>
        <w:numPr>
          <w:ilvl w:val="1"/>
          <w:numId w:val="15"/>
        </w:numPr>
        <w:pBdr>
          <w:top w:val="nil"/>
          <w:left w:val="nil"/>
          <w:bottom w:val="nil"/>
          <w:right w:val="nil"/>
          <w:between w:val="nil"/>
        </w:pBdr>
        <w:tabs>
          <w:tab w:val="left" w:pos="0"/>
          <w:tab w:val="left" w:pos="851"/>
          <w:tab w:val="left" w:pos="993"/>
        </w:tabs>
        <w:spacing w:before="2" w:line="276" w:lineRule="auto"/>
        <w:ind w:left="0" w:firstLine="567"/>
        <w:jc w:val="both"/>
        <w:rPr>
          <w:color w:val="000000"/>
        </w:rPr>
      </w:pPr>
      <w:r w:rsidRPr="007B7943">
        <w:rPr>
          <w:color w:val="000000"/>
        </w:rPr>
        <w:t>organizarea arhivării lucrărilor topografo-geodezice în FNDG;</w:t>
      </w:r>
    </w:p>
    <w:p w14:paraId="16ACA05F" w14:textId="47C7458C" w:rsidR="00F8098A" w:rsidRPr="007B7943" w:rsidRDefault="00285352">
      <w:pPr>
        <w:widowControl w:val="0"/>
        <w:numPr>
          <w:ilvl w:val="1"/>
          <w:numId w:val="15"/>
        </w:numPr>
        <w:pBdr>
          <w:top w:val="nil"/>
          <w:left w:val="nil"/>
          <w:bottom w:val="nil"/>
          <w:right w:val="nil"/>
          <w:between w:val="nil"/>
        </w:pBdr>
        <w:tabs>
          <w:tab w:val="left" w:pos="0"/>
          <w:tab w:val="left" w:pos="851"/>
          <w:tab w:val="left" w:pos="993"/>
        </w:tabs>
        <w:spacing w:before="2" w:line="276" w:lineRule="auto"/>
        <w:ind w:left="0" w:firstLine="567"/>
        <w:jc w:val="both"/>
        <w:rPr>
          <w:color w:val="000000"/>
        </w:rPr>
      </w:pPr>
      <w:r>
        <w:rPr>
          <w:color w:val="000000"/>
        </w:rPr>
        <w:t xml:space="preserve">asigurarea </w:t>
      </w:r>
      <w:r w:rsidR="003A6AE3" w:rsidRPr="007B7943">
        <w:rPr>
          <w:color w:val="000000"/>
        </w:rPr>
        <w:t>accesului la lucrările topografo-geodezice prin servicii de rețea conform articolul</w:t>
      </w:r>
      <w:r>
        <w:rPr>
          <w:color w:val="000000"/>
        </w:rPr>
        <w:t>ui</w:t>
      </w:r>
      <w:r w:rsidR="003A6AE3" w:rsidRPr="007B7943">
        <w:rPr>
          <w:color w:val="000000"/>
        </w:rPr>
        <w:t xml:space="preserve"> 9 al Legii nr. 254/2016 cu privire la infrastructura națională de date spațiale;</w:t>
      </w:r>
    </w:p>
    <w:p w14:paraId="77911920" w14:textId="77777777" w:rsidR="00F8098A" w:rsidRPr="007B7943" w:rsidRDefault="003A6AE3">
      <w:pPr>
        <w:widowControl w:val="0"/>
        <w:numPr>
          <w:ilvl w:val="1"/>
          <w:numId w:val="15"/>
        </w:numPr>
        <w:pBdr>
          <w:top w:val="nil"/>
          <w:left w:val="nil"/>
          <w:bottom w:val="nil"/>
          <w:right w:val="nil"/>
          <w:between w:val="nil"/>
        </w:pBdr>
        <w:tabs>
          <w:tab w:val="left" w:pos="0"/>
          <w:tab w:val="left" w:pos="851"/>
          <w:tab w:val="left" w:pos="993"/>
        </w:tabs>
        <w:spacing w:before="2" w:line="276" w:lineRule="auto"/>
        <w:ind w:left="0" w:firstLine="567"/>
        <w:jc w:val="both"/>
        <w:rPr>
          <w:color w:val="000000"/>
        </w:rPr>
      </w:pPr>
      <w:r w:rsidRPr="007B7943">
        <w:rPr>
          <w:color w:val="000000"/>
        </w:rPr>
        <w:t>oferirea posibilității în luarea deciziilor de planificare de proiect sau de schiță pentru alte lucrări topografo-geodezice.</w:t>
      </w:r>
    </w:p>
    <w:p w14:paraId="147DDECF" w14:textId="72104186" w:rsidR="00F8098A" w:rsidRPr="007B7943" w:rsidRDefault="003A6AE3" w:rsidP="00B278F4">
      <w:pPr>
        <w:widowControl w:val="0"/>
        <w:numPr>
          <w:ilvl w:val="0"/>
          <w:numId w:val="15"/>
        </w:numPr>
        <w:pBdr>
          <w:top w:val="nil"/>
          <w:left w:val="nil"/>
          <w:bottom w:val="nil"/>
          <w:right w:val="nil"/>
          <w:between w:val="nil"/>
        </w:pBdr>
        <w:tabs>
          <w:tab w:val="left" w:pos="0"/>
          <w:tab w:val="left" w:pos="993"/>
          <w:tab w:val="left" w:pos="1276"/>
        </w:tabs>
        <w:spacing w:before="2" w:line="276" w:lineRule="auto"/>
        <w:ind w:left="0" w:firstLine="567"/>
        <w:jc w:val="both"/>
      </w:pPr>
      <w:r w:rsidRPr="007B7943">
        <w:rPr>
          <w:color w:val="000000"/>
        </w:rPr>
        <w:t xml:space="preserve">Lucrările topografo-geodezice în modul stabilit în cadrul normativ aplicabil sunt înregistrate obligatoriu în Registru și </w:t>
      </w:r>
      <w:r w:rsidR="00285352">
        <w:rPr>
          <w:color w:val="000000"/>
        </w:rPr>
        <w:t xml:space="preserve">li se </w:t>
      </w:r>
      <w:r w:rsidRPr="007B7943">
        <w:rPr>
          <w:color w:val="000000"/>
        </w:rPr>
        <w:t>oferir</w:t>
      </w:r>
      <w:r w:rsidR="00285352">
        <w:rPr>
          <w:color w:val="000000"/>
        </w:rPr>
        <w:t>ă</w:t>
      </w:r>
      <w:r w:rsidRPr="007B7943">
        <w:rPr>
          <w:color w:val="000000"/>
        </w:rPr>
        <w:t xml:space="preserve"> un </w:t>
      </w:r>
      <w:r w:rsidR="00B278F4" w:rsidRPr="007B7943">
        <w:rPr>
          <w:color w:val="000000"/>
        </w:rPr>
        <w:t xml:space="preserve">identificator </w:t>
      </w:r>
      <w:r w:rsidRPr="007B7943">
        <w:rPr>
          <w:color w:val="000000"/>
        </w:rPr>
        <w:t>unic de înregistrare.</w:t>
      </w:r>
    </w:p>
    <w:p w14:paraId="3BD95A2E" w14:textId="77777777" w:rsidR="00F8098A" w:rsidRPr="007B7943" w:rsidRDefault="003A6AE3">
      <w:pPr>
        <w:widowControl w:val="0"/>
        <w:numPr>
          <w:ilvl w:val="0"/>
          <w:numId w:val="15"/>
        </w:numPr>
        <w:pBdr>
          <w:top w:val="nil"/>
          <w:left w:val="nil"/>
          <w:bottom w:val="nil"/>
          <w:right w:val="nil"/>
          <w:between w:val="nil"/>
        </w:pBdr>
        <w:tabs>
          <w:tab w:val="left" w:pos="0"/>
          <w:tab w:val="left" w:pos="993"/>
        </w:tabs>
        <w:spacing w:before="2" w:line="276" w:lineRule="auto"/>
        <w:ind w:left="0" w:firstLine="567"/>
        <w:jc w:val="both"/>
      </w:pPr>
      <w:r w:rsidRPr="007B7943">
        <w:rPr>
          <w:color w:val="000000"/>
        </w:rPr>
        <w:t xml:space="preserve">Contururile funcționale de bază ale Registrului sunt: </w:t>
      </w:r>
    </w:p>
    <w:p w14:paraId="1C656C48" w14:textId="317DC85B" w:rsidR="00F8098A" w:rsidRPr="007B7943" w:rsidRDefault="003A6AE3">
      <w:pPr>
        <w:widowControl w:val="0"/>
        <w:numPr>
          <w:ilvl w:val="1"/>
          <w:numId w:val="15"/>
        </w:numPr>
        <w:pBdr>
          <w:top w:val="nil"/>
          <w:left w:val="nil"/>
          <w:bottom w:val="nil"/>
          <w:right w:val="nil"/>
          <w:between w:val="nil"/>
        </w:pBdr>
        <w:tabs>
          <w:tab w:val="left" w:pos="0"/>
          <w:tab w:val="left" w:pos="851"/>
        </w:tabs>
        <w:spacing w:before="2" w:line="276" w:lineRule="auto"/>
        <w:ind w:left="0" w:firstLine="567"/>
        <w:jc w:val="both"/>
        <w:rPr>
          <w:color w:val="000000"/>
        </w:rPr>
      </w:pPr>
      <w:r w:rsidRPr="007B7943">
        <w:rPr>
          <w:color w:val="000000"/>
          <w:highlight w:val="white"/>
        </w:rPr>
        <w:t>conturul ca sistem informațional geografic de stat ,,Registrul”</w:t>
      </w:r>
      <w:r w:rsidR="005A5215">
        <w:rPr>
          <w:color w:val="000000"/>
          <w:highlight w:val="white"/>
        </w:rPr>
        <w:t>, cu</w:t>
      </w:r>
      <w:r w:rsidR="00EC1225">
        <w:rPr>
          <w:color w:val="000000"/>
          <w:highlight w:val="white"/>
        </w:rPr>
        <w:t xml:space="preserve"> </w:t>
      </w:r>
      <w:r w:rsidRPr="007B7943">
        <w:rPr>
          <w:color w:val="000000"/>
          <w:highlight w:val="white"/>
        </w:rPr>
        <w:t>următoarele funcții specifice:</w:t>
      </w:r>
    </w:p>
    <w:p w14:paraId="79F7CA43" w14:textId="45555827" w:rsidR="00F8098A" w:rsidRPr="007B7943" w:rsidRDefault="003A6AE3">
      <w:pPr>
        <w:widowControl w:val="0"/>
        <w:numPr>
          <w:ilvl w:val="0"/>
          <w:numId w:val="3"/>
        </w:numPr>
        <w:pBdr>
          <w:top w:val="nil"/>
          <w:left w:val="nil"/>
          <w:bottom w:val="nil"/>
          <w:right w:val="nil"/>
          <w:between w:val="nil"/>
        </w:pBdr>
        <w:tabs>
          <w:tab w:val="left" w:pos="0"/>
          <w:tab w:val="left" w:pos="851"/>
        </w:tabs>
        <w:spacing w:line="276" w:lineRule="auto"/>
        <w:ind w:left="0" w:firstLine="567"/>
        <w:jc w:val="both"/>
        <w:rPr>
          <w:color w:val="000000"/>
        </w:rPr>
      </w:pPr>
      <w:r w:rsidRPr="007B7943">
        <w:rPr>
          <w:color w:val="000000"/>
        </w:rPr>
        <w:t>înregistrare</w:t>
      </w:r>
      <w:r w:rsidR="005A5215">
        <w:rPr>
          <w:color w:val="000000"/>
        </w:rPr>
        <w:t>a</w:t>
      </w:r>
      <w:r w:rsidRPr="007B7943">
        <w:rPr>
          <w:color w:val="000000"/>
        </w:rPr>
        <w:t xml:space="preserve"> lucrărilor topografo-geodezice;</w:t>
      </w:r>
    </w:p>
    <w:p w14:paraId="321770D0" w14:textId="487A6924" w:rsidR="00F8098A" w:rsidRPr="007B7943" w:rsidRDefault="003A6AE3">
      <w:pPr>
        <w:widowControl w:val="0"/>
        <w:numPr>
          <w:ilvl w:val="0"/>
          <w:numId w:val="3"/>
        </w:numPr>
        <w:pBdr>
          <w:top w:val="nil"/>
          <w:left w:val="nil"/>
          <w:bottom w:val="nil"/>
          <w:right w:val="nil"/>
          <w:between w:val="nil"/>
        </w:pBdr>
        <w:tabs>
          <w:tab w:val="left" w:pos="0"/>
          <w:tab w:val="left" w:pos="851"/>
        </w:tabs>
        <w:spacing w:line="276" w:lineRule="auto"/>
        <w:ind w:left="0" w:firstLine="567"/>
        <w:jc w:val="both"/>
        <w:rPr>
          <w:color w:val="000000"/>
        </w:rPr>
      </w:pPr>
      <w:r w:rsidRPr="007B7943">
        <w:rPr>
          <w:color w:val="000000"/>
        </w:rPr>
        <w:t xml:space="preserve">evidența lucrărilor topografo-geodezice executate de </w:t>
      </w:r>
      <w:r w:rsidR="005A5215">
        <w:rPr>
          <w:color w:val="000000"/>
        </w:rPr>
        <w:t xml:space="preserve">către </w:t>
      </w:r>
      <w:r w:rsidRPr="007B7943">
        <w:rPr>
          <w:color w:val="000000"/>
        </w:rPr>
        <w:t>persoanele fizice și juridice;</w:t>
      </w:r>
    </w:p>
    <w:p w14:paraId="484FBACC" w14:textId="33F84C48" w:rsidR="00F8098A" w:rsidRPr="007B7943" w:rsidRDefault="00B278F4">
      <w:pPr>
        <w:widowControl w:val="0"/>
        <w:numPr>
          <w:ilvl w:val="0"/>
          <w:numId w:val="3"/>
        </w:numPr>
        <w:pBdr>
          <w:top w:val="nil"/>
          <w:left w:val="nil"/>
          <w:bottom w:val="nil"/>
          <w:right w:val="nil"/>
          <w:between w:val="nil"/>
        </w:pBdr>
        <w:tabs>
          <w:tab w:val="left" w:pos="0"/>
          <w:tab w:val="left" w:pos="851"/>
        </w:tabs>
        <w:spacing w:line="276" w:lineRule="auto"/>
        <w:ind w:left="0" w:firstLine="567"/>
        <w:jc w:val="both"/>
        <w:rPr>
          <w:color w:val="000000"/>
        </w:rPr>
      </w:pPr>
      <w:r w:rsidRPr="007B7943">
        <w:rPr>
          <w:color w:val="000000"/>
        </w:rPr>
        <w:t xml:space="preserve">oferirea informației despre </w:t>
      </w:r>
      <w:r w:rsidR="00AB3410" w:rsidRPr="007B7943">
        <w:rPr>
          <w:color w:val="000000"/>
        </w:rPr>
        <w:t>lucr</w:t>
      </w:r>
      <w:r w:rsidRPr="007B7943">
        <w:rPr>
          <w:color w:val="000000"/>
        </w:rPr>
        <w:t>ă</w:t>
      </w:r>
      <w:r w:rsidR="00AB3410" w:rsidRPr="007B7943">
        <w:rPr>
          <w:color w:val="000000"/>
        </w:rPr>
        <w:t xml:space="preserve">rile </w:t>
      </w:r>
      <w:r w:rsidR="003A6AE3" w:rsidRPr="007B7943">
        <w:rPr>
          <w:color w:val="000000"/>
        </w:rPr>
        <w:t>topografo-geodezice;</w:t>
      </w:r>
    </w:p>
    <w:p w14:paraId="35BDF8C8" w14:textId="77777777" w:rsidR="00F8098A" w:rsidRPr="007B7943" w:rsidRDefault="003A6AE3">
      <w:pPr>
        <w:widowControl w:val="0"/>
        <w:numPr>
          <w:ilvl w:val="0"/>
          <w:numId w:val="3"/>
        </w:numPr>
        <w:pBdr>
          <w:top w:val="nil"/>
          <w:left w:val="nil"/>
          <w:bottom w:val="nil"/>
          <w:right w:val="nil"/>
          <w:between w:val="nil"/>
        </w:pBdr>
        <w:tabs>
          <w:tab w:val="left" w:pos="0"/>
          <w:tab w:val="left" w:pos="851"/>
        </w:tabs>
        <w:spacing w:line="276" w:lineRule="auto"/>
        <w:ind w:left="0" w:firstLine="567"/>
        <w:jc w:val="both"/>
        <w:rPr>
          <w:color w:val="000000"/>
        </w:rPr>
      </w:pPr>
      <w:r w:rsidRPr="007B7943">
        <w:rPr>
          <w:color w:val="000000"/>
        </w:rPr>
        <w:t>asigurarea accesului la datele spațiale lucrărilor topografo-geodezice prin servicii de rețea;</w:t>
      </w:r>
    </w:p>
    <w:p w14:paraId="53FDCDDF" w14:textId="1DA766F8" w:rsidR="00F8098A" w:rsidRPr="007B7943" w:rsidRDefault="003A6AE3">
      <w:pPr>
        <w:widowControl w:val="0"/>
        <w:numPr>
          <w:ilvl w:val="0"/>
          <w:numId w:val="3"/>
        </w:numPr>
        <w:pBdr>
          <w:top w:val="nil"/>
          <w:left w:val="nil"/>
          <w:bottom w:val="nil"/>
          <w:right w:val="nil"/>
          <w:between w:val="nil"/>
        </w:pBdr>
        <w:tabs>
          <w:tab w:val="left" w:pos="0"/>
          <w:tab w:val="left" w:pos="851"/>
        </w:tabs>
        <w:spacing w:line="276" w:lineRule="auto"/>
        <w:ind w:left="0" w:firstLine="567"/>
        <w:jc w:val="both"/>
        <w:rPr>
          <w:color w:val="000000"/>
        </w:rPr>
      </w:pPr>
      <w:r w:rsidRPr="007B7943">
        <w:rPr>
          <w:color w:val="000000"/>
        </w:rPr>
        <w:t xml:space="preserve">generarea </w:t>
      </w:r>
      <w:r w:rsidR="00AB3410" w:rsidRPr="007B7943">
        <w:rPr>
          <w:color w:val="000000"/>
        </w:rPr>
        <w:t>informației</w:t>
      </w:r>
      <w:r w:rsidRPr="007B7943">
        <w:rPr>
          <w:color w:val="000000"/>
        </w:rPr>
        <w:t xml:space="preserve"> despre lucrările topografo-geodezice </w:t>
      </w:r>
      <w:r w:rsidR="005F2423" w:rsidRPr="007B7943">
        <w:rPr>
          <w:color w:val="000000"/>
        </w:rPr>
        <w:t xml:space="preserve">în </w:t>
      </w:r>
      <w:r w:rsidR="00662F7F" w:rsidRPr="007B7943">
        <w:rPr>
          <w:color w:val="000000"/>
        </w:rPr>
        <w:t xml:space="preserve">zonele </w:t>
      </w:r>
      <w:r w:rsidR="005F2423" w:rsidRPr="007B7943">
        <w:rPr>
          <w:color w:val="000000"/>
        </w:rPr>
        <w:t>solicitate</w:t>
      </w:r>
      <w:r w:rsidR="00B278F4" w:rsidRPr="007B7943">
        <w:rPr>
          <w:color w:val="000000"/>
        </w:rPr>
        <w:t>.</w:t>
      </w:r>
    </w:p>
    <w:p w14:paraId="4ACFCD36" w14:textId="50D90ABD" w:rsidR="00F8098A" w:rsidRPr="007B7943" w:rsidRDefault="003A6AE3">
      <w:pPr>
        <w:widowControl w:val="0"/>
        <w:numPr>
          <w:ilvl w:val="1"/>
          <w:numId w:val="15"/>
        </w:numPr>
        <w:pBdr>
          <w:top w:val="nil"/>
          <w:left w:val="nil"/>
          <w:bottom w:val="nil"/>
          <w:right w:val="nil"/>
          <w:between w:val="nil"/>
        </w:pBdr>
        <w:tabs>
          <w:tab w:val="left" w:pos="0"/>
          <w:tab w:val="left" w:pos="851"/>
        </w:tabs>
        <w:spacing w:before="2" w:line="276" w:lineRule="auto"/>
        <w:ind w:left="0" w:firstLine="567"/>
        <w:jc w:val="both"/>
        <w:rPr>
          <w:color w:val="000000"/>
        </w:rPr>
      </w:pPr>
      <w:r w:rsidRPr="007B7943">
        <w:rPr>
          <w:color w:val="000000"/>
          <w:highlight w:val="white"/>
        </w:rPr>
        <w:lastRenderedPageBreak/>
        <w:t>conturul de administrare a Registrului cu următoarele funcții specifice:</w:t>
      </w:r>
    </w:p>
    <w:p w14:paraId="21006B5C" w14:textId="1F7705F2" w:rsidR="00F8098A" w:rsidRPr="007B7943" w:rsidRDefault="003A6AE3">
      <w:pPr>
        <w:widowControl w:val="0"/>
        <w:numPr>
          <w:ilvl w:val="0"/>
          <w:numId w:val="5"/>
        </w:numPr>
        <w:pBdr>
          <w:top w:val="nil"/>
          <w:left w:val="nil"/>
          <w:bottom w:val="nil"/>
          <w:right w:val="nil"/>
          <w:between w:val="nil"/>
        </w:pBdr>
        <w:tabs>
          <w:tab w:val="left" w:pos="0"/>
          <w:tab w:val="left" w:pos="851"/>
        </w:tabs>
        <w:spacing w:line="276" w:lineRule="auto"/>
        <w:ind w:left="0" w:firstLine="567"/>
        <w:jc w:val="both"/>
        <w:rPr>
          <w:color w:val="000000"/>
        </w:rPr>
      </w:pPr>
      <w:r w:rsidRPr="007B7943">
        <w:rPr>
          <w:color w:val="000000"/>
        </w:rPr>
        <w:t xml:space="preserve">administrarea bazei de date spațiale formată din </w:t>
      </w:r>
      <w:r w:rsidR="005F2423" w:rsidRPr="007B7943">
        <w:rPr>
          <w:color w:val="000000"/>
        </w:rPr>
        <w:t xml:space="preserve">datele lucrărilor </w:t>
      </w:r>
      <w:r w:rsidRPr="007B7943">
        <w:rPr>
          <w:color w:val="000000"/>
        </w:rPr>
        <w:t>topografo-geodezice;</w:t>
      </w:r>
    </w:p>
    <w:p w14:paraId="28235AA0" w14:textId="342BE1DE" w:rsidR="00F8098A" w:rsidRPr="007B7943" w:rsidRDefault="003A6AE3">
      <w:pPr>
        <w:widowControl w:val="0"/>
        <w:numPr>
          <w:ilvl w:val="0"/>
          <w:numId w:val="5"/>
        </w:numPr>
        <w:pBdr>
          <w:top w:val="nil"/>
          <w:left w:val="nil"/>
          <w:bottom w:val="nil"/>
          <w:right w:val="nil"/>
          <w:between w:val="nil"/>
        </w:pBdr>
        <w:tabs>
          <w:tab w:val="left" w:pos="0"/>
          <w:tab w:val="left" w:pos="851"/>
        </w:tabs>
        <w:spacing w:line="276" w:lineRule="auto"/>
        <w:ind w:left="0" w:firstLine="567"/>
        <w:jc w:val="both"/>
        <w:rPr>
          <w:color w:val="000000"/>
        </w:rPr>
      </w:pPr>
      <w:r w:rsidRPr="007B7943">
        <w:rPr>
          <w:color w:val="000000"/>
        </w:rPr>
        <w:t>asigurarea integrității logice a Registrului cu alte sisteme informaționale geografice</w:t>
      </w:r>
      <w:r w:rsidR="00D36048" w:rsidRPr="007B7943">
        <w:rPr>
          <w:color w:val="000000"/>
        </w:rPr>
        <w:t xml:space="preserve"> de stat</w:t>
      </w:r>
      <w:r w:rsidRPr="007B7943">
        <w:rPr>
          <w:color w:val="000000"/>
        </w:rPr>
        <w:t>;</w:t>
      </w:r>
    </w:p>
    <w:p w14:paraId="6F587A6C" w14:textId="06EB7ADC" w:rsidR="00F8098A" w:rsidRPr="007B7943" w:rsidRDefault="003A6AE3">
      <w:pPr>
        <w:widowControl w:val="0"/>
        <w:numPr>
          <w:ilvl w:val="0"/>
          <w:numId w:val="5"/>
        </w:numPr>
        <w:pBdr>
          <w:top w:val="nil"/>
          <w:left w:val="nil"/>
          <w:bottom w:val="nil"/>
          <w:right w:val="nil"/>
          <w:between w:val="nil"/>
        </w:pBdr>
        <w:tabs>
          <w:tab w:val="left" w:pos="0"/>
          <w:tab w:val="left" w:pos="851"/>
        </w:tabs>
        <w:spacing w:line="276" w:lineRule="auto"/>
        <w:ind w:left="0" w:firstLine="567"/>
        <w:jc w:val="both"/>
        <w:rPr>
          <w:color w:val="000000"/>
        </w:rPr>
      </w:pPr>
      <w:r w:rsidRPr="007B7943">
        <w:rPr>
          <w:color w:val="000000"/>
        </w:rPr>
        <w:t>determinarea nivelului de acces al utilizatorilor la</w:t>
      </w:r>
      <w:r w:rsidR="00B278F4" w:rsidRPr="007B7943">
        <w:rPr>
          <w:color w:val="000000"/>
        </w:rPr>
        <w:t xml:space="preserve"> </w:t>
      </w:r>
      <w:r w:rsidR="00B02CBF" w:rsidRPr="007B7943">
        <w:rPr>
          <w:color w:val="000000"/>
        </w:rPr>
        <w:t>informați</w:t>
      </w:r>
      <w:r w:rsidR="00D36048" w:rsidRPr="007B7943">
        <w:rPr>
          <w:color w:val="000000"/>
        </w:rPr>
        <w:t>a</w:t>
      </w:r>
      <w:r w:rsidR="00B02CBF" w:rsidRPr="007B7943">
        <w:rPr>
          <w:color w:val="000000"/>
        </w:rPr>
        <w:t xml:space="preserve"> din Registru</w:t>
      </w:r>
      <w:r w:rsidRPr="007B7943">
        <w:rPr>
          <w:color w:val="000000"/>
        </w:rPr>
        <w:t>;</w:t>
      </w:r>
    </w:p>
    <w:p w14:paraId="305D7A52" w14:textId="77777777" w:rsidR="00F8098A" w:rsidRPr="007B7943" w:rsidRDefault="003A6AE3">
      <w:pPr>
        <w:widowControl w:val="0"/>
        <w:numPr>
          <w:ilvl w:val="0"/>
          <w:numId w:val="5"/>
        </w:numPr>
        <w:pBdr>
          <w:top w:val="nil"/>
          <w:left w:val="nil"/>
          <w:bottom w:val="nil"/>
          <w:right w:val="nil"/>
          <w:between w:val="nil"/>
        </w:pBdr>
        <w:tabs>
          <w:tab w:val="left" w:pos="0"/>
          <w:tab w:val="left" w:pos="851"/>
        </w:tabs>
        <w:spacing w:line="276" w:lineRule="auto"/>
        <w:ind w:left="0" w:firstLine="567"/>
        <w:jc w:val="both"/>
        <w:rPr>
          <w:color w:val="000000"/>
        </w:rPr>
      </w:pPr>
      <w:r w:rsidRPr="007B7943">
        <w:rPr>
          <w:color w:val="000000"/>
        </w:rPr>
        <w:t>asigurarea securității și protecției informației din Registru;</w:t>
      </w:r>
    </w:p>
    <w:p w14:paraId="0D2A63A6" w14:textId="77777777" w:rsidR="00F8098A" w:rsidRPr="007B7943" w:rsidRDefault="003A6AE3">
      <w:pPr>
        <w:widowControl w:val="0"/>
        <w:numPr>
          <w:ilvl w:val="0"/>
          <w:numId w:val="5"/>
        </w:numPr>
        <w:pBdr>
          <w:top w:val="nil"/>
          <w:left w:val="nil"/>
          <w:bottom w:val="nil"/>
          <w:right w:val="nil"/>
          <w:between w:val="nil"/>
        </w:pBdr>
        <w:tabs>
          <w:tab w:val="left" w:pos="0"/>
          <w:tab w:val="left" w:pos="851"/>
        </w:tabs>
        <w:spacing w:line="276" w:lineRule="auto"/>
        <w:ind w:left="0" w:firstLine="567"/>
        <w:jc w:val="both"/>
        <w:rPr>
          <w:color w:val="000000"/>
        </w:rPr>
      </w:pPr>
      <w:r w:rsidRPr="007B7943">
        <w:rPr>
          <w:color w:val="000000"/>
        </w:rPr>
        <w:t>jurnalizarea evenimentelor din Registru;</w:t>
      </w:r>
    </w:p>
    <w:p w14:paraId="2E3D9233" w14:textId="77777777" w:rsidR="00F8098A" w:rsidRPr="007B7943" w:rsidRDefault="003A6AE3">
      <w:pPr>
        <w:widowControl w:val="0"/>
        <w:numPr>
          <w:ilvl w:val="0"/>
          <w:numId w:val="5"/>
        </w:numPr>
        <w:pBdr>
          <w:top w:val="nil"/>
          <w:left w:val="nil"/>
          <w:bottom w:val="nil"/>
          <w:right w:val="nil"/>
          <w:between w:val="nil"/>
        </w:pBdr>
        <w:tabs>
          <w:tab w:val="left" w:pos="0"/>
          <w:tab w:val="left" w:pos="851"/>
        </w:tabs>
        <w:spacing w:line="276" w:lineRule="auto"/>
        <w:ind w:left="0" w:firstLine="567"/>
        <w:jc w:val="both"/>
        <w:rPr>
          <w:color w:val="000000"/>
        </w:rPr>
      </w:pPr>
      <w:r w:rsidRPr="007B7943">
        <w:rPr>
          <w:color w:val="000000"/>
        </w:rPr>
        <w:t>monitorizarea performanței Registrului;</w:t>
      </w:r>
    </w:p>
    <w:p w14:paraId="0B1E7F87" w14:textId="10F66933" w:rsidR="00F8098A" w:rsidRPr="007B7943" w:rsidRDefault="005A5215">
      <w:pPr>
        <w:widowControl w:val="0"/>
        <w:numPr>
          <w:ilvl w:val="0"/>
          <w:numId w:val="5"/>
        </w:numPr>
        <w:pBdr>
          <w:top w:val="nil"/>
          <w:left w:val="nil"/>
          <w:bottom w:val="nil"/>
          <w:right w:val="nil"/>
          <w:between w:val="nil"/>
        </w:pBdr>
        <w:tabs>
          <w:tab w:val="left" w:pos="0"/>
          <w:tab w:val="left" w:pos="851"/>
        </w:tabs>
        <w:spacing w:line="276" w:lineRule="auto"/>
        <w:ind w:left="0" w:firstLine="567"/>
        <w:jc w:val="both"/>
        <w:rPr>
          <w:color w:val="000000"/>
        </w:rPr>
      </w:pPr>
      <w:r>
        <w:rPr>
          <w:color w:val="000000"/>
        </w:rPr>
        <w:t xml:space="preserve">asigurarea </w:t>
      </w:r>
      <w:r w:rsidR="003A6AE3" w:rsidRPr="007B7943">
        <w:rPr>
          <w:color w:val="000000"/>
        </w:rPr>
        <w:t>suport</w:t>
      </w:r>
      <w:r>
        <w:rPr>
          <w:color w:val="000000"/>
        </w:rPr>
        <w:t>ului</w:t>
      </w:r>
      <w:r w:rsidR="003A6AE3" w:rsidRPr="007B7943">
        <w:rPr>
          <w:color w:val="000000"/>
        </w:rPr>
        <w:t xml:space="preserve"> tehnic și mentenanță</w:t>
      </w:r>
      <w:r w:rsidR="003A6AE3" w:rsidRPr="007B7943">
        <w:rPr>
          <w:color w:val="000000"/>
        </w:rPr>
        <w:t>.</w:t>
      </w:r>
    </w:p>
    <w:p w14:paraId="2C0F1F15" w14:textId="77777777" w:rsidR="00F8098A" w:rsidRPr="007B7943" w:rsidRDefault="003A6AE3" w:rsidP="00B278F4">
      <w:pPr>
        <w:widowControl w:val="0"/>
        <w:numPr>
          <w:ilvl w:val="0"/>
          <w:numId w:val="15"/>
        </w:numPr>
        <w:pBdr>
          <w:top w:val="nil"/>
          <w:left w:val="nil"/>
          <w:bottom w:val="nil"/>
          <w:right w:val="nil"/>
          <w:between w:val="nil"/>
        </w:pBdr>
        <w:tabs>
          <w:tab w:val="left" w:pos="0"/>
          <w:tab w:val="left" w:pos="993"/>
          <w:tab w:val="left" w:pos="1276"/>
        </w:tabs>
        <w:spacing w:line="276" w:lineRule="auto"/>
        <w:ind w:left="0" w:firstLine="567"/>
        <w:jc w:val="both"/>
      </w:pPr>
      <w:r w:rsidRPr="007B7943">
        <w:rPr>
          <w:color w:val="000000"/>
        </w:rPr>
        <w:t>Conturul funcțional al Registrului este de evidență a lucrărilor topografo-geodezice și se bazează pe următoarele obiecte informaționale:</w:t>
      </w:r>
    </w:p>
    <w:p w14:paraId="5B283594" w14:textId="77777777" w:rsidR="00F8098A" w:rsidRPr="007B7943" w:rsidRDefault="003A6AE3">
      <w:pPr>
        <w:widowControl w:val="0"/>
        <w:numPr>
          <w:ilvl w:val="1"/>
          <w:numId w:val="15"/>
        </w:numPr>
        <w:pBdr>
          <w:top w:val="nil"/>
          <w:left w:val="nil"/>
          <w:bottom w:val="nil"/>
          <w:right w:val="nil"/>
          <w:between w:val="nil"/>
        </w:pBdr>
        <w:tabs>
          <w:tab w:val="left" w:pos="709"/>
          <w:tab w:val="left" w:pos="851"/>
        </w:tabs>
        <w:spacing w:line="276" w:lineRule="auto"/>
        <w:ind w:left="0" w:firstLine="567"/>
        <w:jc w:val="both"/>
        <w:rPr>
          <w:color w:val="000000"/>
        </w:rPr>
      </w:pPr>
      <w:r w:rsidRPr="007B7943">
        <w:rPr>
          <w:color w:val="000000"/>
        </w:rPr>
        <w:t>ridicările topografice:</w:t>
      </w:r>
    </w:p>
    <w:p w14:paraId="309C5D83" w14:textId="77777777" w:rsidR="00F8098A" w:rsidRPr="007B7943" w:rsidRDefault="003A6AE3">
      <w:pPr>
        <w:widowControl w:val="0"/>
        <w:numPr>
          <w:ilvl w:val="0"/>
          <w:numId w:val="10"/>
        </w:numPr>
        <w:pBdr>
          <w:top w:val="nil"/>
          <w:left w:val="nil"/>
          <w:bottom w:val="nil"/>
          <w:right w:val="nil"/>
          <w:between w:val="nil"/>
        </w:pBdr>
        <w:tabs>
          <w:tab w:val="left" w:pos="709"/>
          <w:tab w:val="left" w:pos="851"/>
        </w:tabs>
        <w:spacing w:line="276" w:lineRule="auto"/>
        <w:ind w:left="0" w:firstLine="567"/>
        <w:jc w:val="both"/>
        <w:rPr>
          <w:color w:val="000000"/>
        </w:rPr>
      </w:pPr>
      <w:r w:rsidRPr="007B7943">
        <w:rPr>
          <w:color w:val="000000"/>
        </w:rPr>
        <w:t>înregistrarea planurilor topografice;</w:t>
      </w:r>
    </w:p>
    <w:p w14:paraId="79BC2FE5" w14:textId="582E7C41" w:rsidR="00F8098A" w:rsidRPr="007B7943" w:rsidRDefault="003A6AE3">
      <w:pPr>
        <w:widowControl w:val="0"/>
        <w:numPr>
          <w:ilvl w:val="0"/>
          <w:numId w:val="10"/>
        </w:numPr>
        <w:pBdr>
          <w:top w:val="nil"/>
          <w:left w:val="nil"/>
          <w:bottom w:val="nil"/>
          <w:right w:val="nil"/>
          <w:between w:val="nil"/>
        </w:pBdr>
        <w:tabs>
          <w:tab w:val="left" w:pos="709"/>
          <w:tab w:val="left" w:pos="851"/>
        </w:tabs>
        <w:spacing w:line="276" w:lineRule="auto"/>
        <w:ind w:left="0" w:firstLine="567"/>
        <w:jc w:val="both"/>
        <w:rPr>
          <w:color w:val="000000"/>
        </w:rPr>
      </w:pPr>
      <w:r w:rsidRPr="007B7943">
        <w:rPr>
          <w:color w:val="000000"/>
        </w:rPr>
        <w:t>evidența planurilor topografice executate de</w:t>
      </w:r>
      <w:r w:rsidR="005A5215">
        <w:rPr>
          <w:color w:val="000000"/>
        </w:rPr>
        <w:t xml:space="preserve"> către</w:t>
      </w:r>
      <w:r w:rsidRPr="007B7943">
        <w:rPr>
          <w:color w:val="000000"/>
        </w:rPr>
        <w:t xml:space="preserve"> persoanele fizice și juridice;</w:t>
      </w:r>
    </w:p>
    <w:p w14:paraId="43866511" w14:textId="77777777" w:rsidR="00F8098A" w:rsidRPr="007B7943" w:rsidRDefault="003A6AE3">
      <w:pPr>
        <w:widowControl w:val="0"/>
        <w:numPr>
          <w:ilvl w:val="0"/>
          <w:numId w:val="10"/>
        </w:numPr>
        <w:pBdr>
          <w:top w:val="nil"/>
          <w:left w:val="nil"/>
          <w:bottom w:val="nil"/>
          <w:right w:val="nil"/>
          <w:between w:val="nil"/>
        </w:pBdr>
        <w:tabs>
          <w:tab w:val="left" w:pos="709"/>
          <w:tab w:val="left" w:pos="851"/>
        </w:tabs>
        <w:spacing w:line="276" w:lineRule="auto"/>
        <w:ind w:left="0" w:firstLine="567"/>
        <w:jc w:val="both"/>
        <w:rPr>
          <w:color w:val="000000"/>
        </w:rPr>
      </w:pPr>
      <w:r w:rsidRPr="007B7943">
        <w:rPr>
          <w:color w:val="000000"/>
        </w:rPr>
        <w:t>amplasarea spațială, topologia și legăturile de resursă;</w:t>
      </w:r>
    </w:p>
    <w:p w14:paraId="15E02734" w14:textId="77777777" w:rsidR="00F8098A" w:rsidRPr="007B7943" w:rsidRDefault="003A6AE3">
      <w:pPr>
        <w:widowControl w:val="0"/>
        <w:numPr>
          <w:ilvl w:val="0"/>
          <w:numId w:val="10"/>
        </w:numPr>
        <w:pBdr>
          <w:top w:val="nil"/>
          <w:left w:val="nil"/>
          <w:bottom w:val="nil"/>
          <w:right w:val="nil"/>
          <w:between w:val="nil"/>
        </w:pBdr>
        <w:tabs>
          <w:tab w:val="left" w:pos="709"/>
          <w:tab w:val="left" w:pos="851"/>
        </w:tabs>
        <w:spacing w:line="276" w:lineRule="auto"/>
        <w:ind w:left="0" w:firstLine="567"/>
        <w:jc w:val="both"/>
        <w:rPr>
          <w:color w:val="000000"/>
        </w:rPr>
      </w:pPr>
      <w:r w:rsidRPr="007B7943">
        <w:rPr>
          <w:color w:val="000000"/>
        </w:rPr>
        <w:t>arhivarea copiei planurilor topografice în FNDG;</w:t>
      </w:r>
    </w:p>
    <w:p w14:paraId="534CAA31" w14:textId="77777777" w:rsidR="00F8098A" w:rsidRPr="007B7943" w:rsidRDefault="003A6AE3">
      <w:pPr>
        <w:widowControl w:val="0"/>
        <w:numPr>
          <w:ilvl w:val="0"/>
          <w:numId w:val="10"/>
        </w:numPr>
        <w:pBdr>
          <w:top w:val="nil"/>
          <w:left w:val="nil"/>
          <w:bottom w:val="nil"/>
          <w:right w:val="nil"/>
          <w:between w:val="nil"/>
        </w:pBdr>
        <w:tabs>
          <w:tab w:val="left" w:pos="709"/>
          <w:tab w:val="left" w:pos="851"/>
        </w:tabs>
        <w:spacing w:line="276" w:lineRule="auto"/>
        <w:ind w:left="0" w:firstLine="567"/>
        <w:jc w:val="both"/>
        <w:rPr>
          <w:color w:val="000000"/>
        </w:rPr>
      </w:pPr>
      <w:r w:rsidRPr="007B7943">
        <w:rPr>
          <w:color w:val="000000"/>
        </w:rPr>
        <w:t>asigurarea accesului la planurile topografice prin servicii de rețea.</w:t>
      </w:r>
    </w:p>
    <w:p w14:paraId="3F29EB66" w14:textId="67875D58" w:rsidR="00F8098A" w:rsidRPr="007B7943" w:rsidRDefault="003A6AE3">
      <w:pPr>
        <w:widowControl w:val="0"/>
        <w:numPr>
          <w:ilvl w:val="1"/>
          <w:numId w:val="15"/>
        </w:numPr>
        <w:pBdr>
          <w:top w:val="nil"/>
          <w:left w:val="nil"/>
          <w:bottom w:val="nil"/>
          <w:right w:val="nil"/>
          <w:between w:val="nil"/>
        </w:pBdr>
        <w:tabs>
          <w:tab w:val="left" w:pos="0"/>
          <w:tab w:val="left" w:pos="851"/>
        </w:tabs>
        <w:spacing w:line="276" w:lineRule="auto"/>
        <w:ind w:left="0" w:firstLine="567"/>
        <w:jc w:val="both"/>
        <w:rPr>
          <w:color w:val="000000"/>
        </w:rPr>
      </w:pPr>
      <w:r w:rsidRPr="007B7943">
        <w:rPr>
          <w:color w:val="000000"/>
        </w:rPr>
        <w:t xml:space="preserve">ridicările </w:t>
      </w:r>
      <w:r w:rsidR="00B02CBF" w:rsidRPr="007B7943">
        <w:rPr>
          <w:color w:val="000000"/>
        </w:rPr>
        <w:t xml:space="preserve">topografice </w:t>
      </w:r>
      <w:r w:rsidRPr="007B7943">
        <w:rPr>
          <w:color w:val="000000"/>
        </w:rPr>
        <w:t>inginerești și de control:</w:t>
      </w:r>
    </w:p>
    <w:p w14:paraId="46387A7A" w14:textId="31DA3220" w:rsidR="00F8098A" w:rsidRPr="007B7943" w:rsidRDefault="003A6AE3">
      <w:pPr>
        <w:widowControl w:val="0"/>
        <w:numPr>
          <w:ilvl w:val="0"/>
          <w:numId w:val="6"/>
        </w:numPr>
        <w:pBdr>
          <w:top w:val="nil"/>
          <w:left w:val="nil"/>
          <w:bottom w:val="nil"/>
          <w:right w:val="nil"/>
          <w:between w:val="nil"/>
        </w:pBdr>
        <w:tabs>
          <w:tab w:val="left" w:pos="709"/>
          <w:tab w:val="left" w:pos="851"/>
        </w:tabs>
        <w:spacing w:line="276" w:lineRule="auto"/>
        <w:ind w:left="0" w:firstLine="567"/>
        <w:jc w:val="both"/>
        <w:rPr>
          <w:color w:val="000000"/>
        </w:rPr>
      </w:pPr>
      <w:r w:rsidRPr="007B7943">
        <w:rPr>
          <w:color w:val="000000"/>
        </w:rPr>
        <w:t xml:space="preserve">înregistrarea planurilor </w:t>
      </w:r>
      <w:bookmarkStart w:id="1" w:name="_Hlk113553710"/>
      <w:r w:rsidR="00B02CBF" w:rsidRPr="007B7943">
        <w:rPr>
          <w:color w:val="000000"/>
        </w:rPr>
        <w:t>topografice</w:t>
      </w:r>
      <w:bookmarkEnd w:id="1"/>
      <w:r w:rsidR="00B02CBF" w:rsidRPr="007B7943">
        <w:rPr>
          <w:color w:val="000000"/>
        </w:rPr>
        <w:t xml:space="preserve"> </w:t>
      </w:r>
      <w:r w:rsidRPr="007B7943">
        <w:rPr>
          <w:color w:val="000000"/>
        </w:rPr>
        <w:t>inginerești și de control;</w:t>
      </w:r>
    </w:p>
    <w:p w14:paraId="7FBF6CAA" w14:textId="0A61A255" w:rsidR="00F8098A" w:rsidRPr="007B7943" w:rsidRDefault="003A6AE3">
      <w:pPr>
        <w:widowControl w:val="0"/>
        <w:numPr>
          <w:ilvl w:val="0"/>
          <w:numId w:val="6"/>
        </w:numPr>
        <w:pBdr>
          <w:top w:val="nil"/>
          <w:left w:val="nil"/>
          <w:bottom w:val="nil"/>
          <w:right w:val="nil"/>
          <w:between w:val="nil"/>
        </w:pBdr>
        <w:tabs>
          <w:tab w:val="left" w:pos="709"/>
          <w:tab w:val="left" w:pos="851"/>
        </w:tabs>
        <w:spacing w:line="276" w:lineRule="auto"/>
        <w:ind w:left="0" w:firstLine="567"/>
        <w:jc w:val="both"/>
        <w:rPr>
          <w:color w:val="000000"/>
        </w:rPr>
      </w:pPr>
      <w:r w:rsidRPr="007B7943">
        <w:rPr>
          <w:color w:val="000000"/>
        </w:rPr>
        <w:t xml:space="preserve">evidența planurilor </w:t>
      </w:r>
      <w:r w:rsidR="00B02CBF" w:rsidRPr="007B7943">
        <w:rPr>
          <w:color w:val="000000"/>
        </w:rPr>
        <w:t xml:space="preserve">topografice </w:t>
      </w:r>
      <w:r w:rsidRPr="007B7943">
        <w:rPr>
          <w:color w:val="000000"/>
        </w:rPr>
        <w:t xml:space="preserve">inginerești și de control executate de </w:t>
      </w:r>
      <w:r w:rsidR="005A5215">
        <w:rPr>
          <w:color w:val="000000"/>
        </w:rPr>
        <w:t xml:space="preserve">către </w:t>
      </w:r>
      <w:r w:rsidRPr="007B7943">
        <w:rPr>
          <w:color w:val="000000"/>
        </w:rPr>
        <w:t>persoanele fizice și juridice;</w:t>
      </w:r>
    </w:p>
    <w:p w14:paraId="6DB8A77F" w14:textId="77777777" w:rsidR="00F8098A" w:rsidRPr="007B7943" w:rsidRDefault="003A6AE3">
      <w:pPr>
        <w:widowControl w:val="0"/>
        <w:numPr>
          <w:ilvl w:val="0"/>
          <w:numId w:val="6"/>
        </w:numPr>
        <w:pBdr>
          <w:top w:val="nil"/>
          <w:left w:val="nil"/>
          <w:bottom w:val="nil"/>
          <w:right w:val="nil"/>
          <w:between w:val="nil"/>
        </w:pBdr>
        <w:tabs>
          <w:tab w:val="left" w:pos="709"/>
          <w:tab w:val="left" w:pos="851"/>
        </w:tabs>
        <w:spacing w:line="276" w:lineRule="auto"/>
        <w:ind w:left="0" w:firstLine="567"/>
        <w:jc w:val="both"/>
        <w:rPr>
          <w:color w:val="000000"/>
        </w:rPr>
      </w:pPr>
      <w:r w:rsidRPr="007B7943">
        <w:rPr>
          <w:color w:val="000000"/>
        </w:rPr>
        <w:t>amplasarea spațială, topologia și legăturile de resursă;</w:t>
      </w:r>
    </w:p>
    <w:p w14:paraId="5FFEA926" w14:textId="77777777" w:rsidR="00F8098A" w:rsidRPr="007B7943" w:rsidRDefault="003A6AE3">
      <w:pPr>
        <w:widowControl w:val="0"/>
        <w:numPr>
          <w:ilvl w:val="0"/>
          <w:numId w:val="6"/>
        </w:numPr>
        <w:pBdr>
          <w:top w:val="nil"/>
          <w:left w:val="nil"/>
          <w:bottom w:val="nil"/>
          <w:right w:val="nil"/>
          <w:between w:val="nil"/>
        </w:pBdr>
        <w:tabs>
          <w:tab w:val="left" w:pos="709"/>
          <w:tab w:val="left" w:pos="851"/>
        </w:tabs>
        <w:spacing w:line="276" w:lineRule="auto"/>
        <w:ind w:left="0" w:firstLine="567"/>
        <w:jc w:val="both"/>
        <w:rPr>
          <w:color w:val="000000"/>
        </w:rPr>
      </w:pPr>
      <w:r w:rsidRPr="007B7943">
        <w:rPr>
          <w:color w:val="000000"/>
        </w:rPr>
        <w:t>arhivarea copiei planurilor inginerești și de control în FNDG;</w:t>
      </w:r>
    </w:p>
    <w:p w14:paraId="47ABF3F1" w14:textId="77777777" w:rsidR="00F8098A" w:rsidRPr="007B7943" w:rsidRDefault="003A6AE3">
      <w:pPr>
        <w:widowControl w:val="0"/>
        <w:numPr>
          <w:ilvl w:val="0"/>
          <w:numId w:val="6"/>
        </w:numPr>
        <w:pBdr>
          <w:top w:val="nil"/>
          <w:left w:val="nil"/>
          <w:bottom w:val="nil"/>
          <w:right w:val="nil"/>
          <w:between w:val="nil"/>
        </w:pBdr>
        <w:tabs>
          <w:tab w:val="left" w:pos="709"/>
          <w:tab w:val="left" w:pos="851"/>
        </w:tabs>
        <w:spacing w:line="276" w:lineRule="auto"/>
        <w:ind w:left="0" w:firstLine="567"/>
        <w:jc w:val="both"/>
        <w:rPr>
          <w:color w:val="000000"/>
        </w:rPr>
      </w:pPr>
      <w:r w:rsidRPr="007B7943">
        <w:rPr>
          <w:color w:val="000000"/>
        </w:rPr>
        <w:t>asigurarea accesului la planurile inginerești și de control prin servicii de rețea.</w:t>
      </w:r>
    </w:p>
    <w:p w14:paraId="2ABA35ED" w14:textId="77777777" w:rsidR="00F8098A" w:rsidRPr="007B7943" w:rsidRDefault="003A6AE3">
      <w:pPr>
        <w:widowControl w:val="0"/>
        <w:numPr>
          <w:ilvl w:val="1"/>
          <w:numId w:val="15"/>
        </w:numPr>
        <w:pBdr>
          <w:top w:val="nil"/>
          <w:left w:val="nil"/>
          <w:bottom w:val="nil"/>
          <w:right w:val="nil"/>
          <w:between w:val="nil"/>
        </w:pBdr>
        <w:tabs>
          <w:tab w:val="left" w:pos="0"/>
          <w:tab w:val="left" w:pos="851"/>
        </w:tabs>
        <w:spacing w:line="276" w:lineRule="auto"/>
        <w:ind w:left="0" w:firstLine="567"/>
        <w:jc w:val="both"/>
        <w:rPr>
          <w:color w:val="000000"/>
        </w:rPr>
      </w:pPr>
      <w:r w:rsidRPr="007B7943">
        <w:rPr>
          <w:color w:val="000000"/>
        </w:rPr>
        <w:t>planurile ortoimagini:</w:t>
      </w:r>
    </w:p>
    <w:p w14:paraId="44B3829D" w14:textId="77777777" w:rsidR="00F8098A" w:rsidRPr="007B7943" w:rsidRDefault="003A6AE3">
      <w:pPr>
        <w:widowControl w:val="0"/>
        <w:numPr>
          <w:ilvl w:val="0"/>
          <w:numId w:val="7"/>
        </w:numPr>
        <w:pBdr>
          <w:top w:val="nil"/>
          <w:left w:val="nil"/>
          <w:bottom w:val="nil"/>
          <w:right w:val="nil"/>
          <w:between w:val="nil"/>
        </w:pBdr>
        <w:tabs>
          <w:tab w:val="left" w:pos="0"/>
          <w:tab w:val="left" w:pos="851"/>
        </w:tabs>
        <w:spacing w:line="276" w:lineRule="auto"/>
        <w:ind w:left="0" w:firstLine="567"/>
        <w:jc w:val="both"/>
      </w:pPr>
      <w:r w:rsidRPr="007B7943">
        <w:rPr>
          <w:color w:val="000000"/>
        </w:rPr>
        <w:t>înregistrarea planurilor ortoimagini;</w:t>
      </w:r>
    </w:p>
    <w:p w14:paraId="35A69FBF" w14:textId="5E9D4CC0" w:rsidR="00F8098A" w:rsidRPr="007B7943" w:rsidRDefault="003A6AE3">
      <w:pPr>
        <w:widowControl w:val="0"/>
        <w:numPr>
          <w:ilvl w:val="0"/>
          <w:numId w:val="7"/>
        </w:numPr>
        <w:pBdr>
          <w:top w:val="nil"/>
          <w:left w:val="nil"/>
          <w:bottom w:val="nil"/>
          <w:right w:val="nil"/>
          <w:between w:val="nil"/>
        </w:pBdr>
        <w:tabs>
          <w:tab w:val="left" w:pos="0"/>
          <w:tab w:val="left" w:pos="851"/>
        </w:tabs>
        <w:spacing w:line="276" w:lineRule="auto"/>
        <w:ind w:left="0" w:firstLine="567"/>
        <w:jc w:val="both"/>
      </w:pPr>
      <w:r w:rsidRPr="007B7943">
        <w:rPr>
          <w:color w:val="000000"/>
        </w:rPr>
        <w:t xml:space="preserve">evidența planurilor ortoimagini executate de </w:t>
      </w:r>
      <w:r w:rsidR="005A5215">
        <w:rPr>
          <w:color w:val="000000"/>
        </w:rPr>
        <w:t xml:space="preserve">către </w:t>
      </w:r>
      <w:r w:rsidRPr="007B7943">
        <w:rPr>
          <w:color w:val="000000"/>
        </w:rPr>
        <w:t>persoanele fizice și juridice;</w:t>
      </w:r>
    </w:p>
    <w:p w14:paraId="544B2CA4" w14:textId="77777777" w:rsidR="00F8098A" w:rsidRPr="007B7943" w:rsidRDefault="003A6AE3">
      <w:pPr>
        <w:widowControl w:val="0"/>
        <w:numPr>
          <w:ilvl w:val="0"/>
          <w:numId w:val="7"/>
        </w:numPr>
        <w:pBdr>
          <w:top w:val="nil"/>
          <w:left w:val="nil"/>
          <w:bottom w:val="nil"/>
          <w:right w:val="nil"/>
          <w:between w:val="nil"/>
        </w:pBdr>
        <w:tabs>
          <w:tab w:val="left" w:pos="0"/>
          <w:tab w:val="left" w:pos="851"/>
        </w:tabs>
        <w:spacing w:line="276" w:lineRule="auto"/>
        <w:ind w:left="0" w:firstLine="567"/>
        <w:jc w:val="both"/>
      </w:pPr>
      <w:r w:rsidRPr="007B7943">
        <w:rPr>
          <w:color w:val="000000"/>
        </w:rPr>
        <w:t>arhivarea planurilor ortoimagini în FNDG;</w:t>
      </w:r>
    </w:p>
    <w:p w14:paraId="62FC69A4" w14:textId="77777777" w:rsidR="00F8098A" w:rsidRPr="007B7943" w:rsidRDefault="003A6AE3">
      <w:pPr>
        <w:widowControl w:val="0"/>
        <w:numPr>
          <w:ilvl w:val="0"/>
          <w:numId w:val="7"/>
        </w:numPr>
        <w:pBdr>
          <w:top w:val="nil"/>
          <w:left w:val="nil"/>
          <w:bottom w:val="nil"/>
          <w:right w:val="nil"/>
          <w:between w:val="nil"/>
        </w:pBdr>
        <w:tabs>
          <w:tab w:val="left" w:pos="0"/>
          <w:tab w:val="left" w:pos="851"/>
        </w:tabs>
        <w:spacing w:line="276" w:lineRule="auto"/>
        <w:ind w:left="0" w:firstLine="567"/>
        <w:jc w:val="both"/>
      </w:pPr>
      <w:r w:rsidRPr="007B7943">
        <w:rPr>
          <w:color w:val="000000"/>
        </w:rPr>
        <w:t>asigurarea accesului la planurile ortoimagini prin servicii de rețea.</w:t>
      </w:r>
    </w:p>
    <w:p w14:paraId="086D9F29" w14:textId="35101D4C" w:rsidR="00F8098A" w:rsidRPr="007B7943" w:rsidRDefault="003A6AE3">
      <w:pPr>
        <w:widowControl w:val="0"/>
        <w:numPr>
          <w:ilvl w:val="1"/>
          <w:numId w:val="15"/>
        </w:numPr>
        <w:pBdr>
          <w:top w:val="nil"/>
          <w:left w:val="nil"/>
          <w:bottom w:val="nil"/>
          <w:right w:val="nil"/>
          <w:between w:val="nil"/>
        </w:pBdr>
        <w:tabs>
          <w:tab w:val="left" w:pos="0"/>
          <w:tab w:val="left" w:pos="851"/>
        </w:tabs>
        <w:spacing w:line="276" w:lineRule="auto"/>
        <w:ind w:left="0" w:firstLine="567"/>
        <w:jc w:val="both"/>
        <w:rPr>
          <w:color w:val="000000"/>
        </w:rPr>
      </w:pPr>
      <w:r w:rsidRPr="007B7943">
        <w:rPr>
          <w:color w:val="000000"/>
        </w:rPr>
        <w:t>produsele cartografice:</w:t>
      </w:r>
      <w:r w:rsidR="00B02CBF" w:rsidRPr="007B7943">
        <w:rPr>
          <w:color w:val="000000"/>
        </w:rPr>
        <w:t xml:space="preserve"> </w:t>
      </w:r>
    </w:p>
    <w:p w14:paraId="707F8E8E" w14:textId="77777777" w:rsidR="00F8098A" w:rsidRPr="007B7943" w:rsidRDefault="003A6AE3">
      <w:pPr>
        <w:widowControl w:val="0"/>
        <w:numPr>
          <w:ilvl w:val="0"/>
          <w:numId w:val="11"/>
        </w:numPr>
        <w:pBdr>
          <w:top w:val="nil"/>
          <w:left w:val="nil"/>
          <w:bottom w:val="nil"/>
          <w:right w:val="nil"/>
          <w:between w:val="nil"/>
        </w:pBdr>
        <w:tabs>
          <w:tab w:val="left" w:pos="0"/>
          <w:tab w:val="left" w:pos="426"/>
          <w:tab w:val="left" w:pos="851"/>
        </w:tabs>
        <w:spacing w:line="276" w:lineRule="auto"/>
        <w:ind w:left="0" w:firstLine="567"/>
        <w:jc w:val="both"/>
        <w:rPr>
          <w:color w:val="000000"/>
        </w:rPr>
      </w:pPr>
      <w:r w:rsidRPr="007B7943">
        <w:rPr>
          <w:color w:val="000000"/>
        </w:rPr>
        <w:t>înregistrarea produselor cartografice;</w:t>
      </w:r>
    </w:p>
    <w:p w14:paraId="688CD34C" w14:textId="53965297" w:rsidR="00F8098A" w:rsidRPr="007B7943" w:rsidRDefault="003A6AE3">
      <w:pPr>
        <w:widowControl w:val="0"/>
        <w:numPr>
          <w:ilvl w:val="0"/>
          <w:numId w:val="11"/>
        </w:numPr>
        <w:pBdr>
          <w:top w:val="nil"/>
          <w:left w:val="nil"/>
          <w:bottom w:val="nil"/>
          <w:right w:val="nil"/>
          <w:between w:val="nil"/>
        </w:pBdr>
        <w:tabs>
          <w:tab w:val="left" w:pos="0"/>
          <w:tab w:val="left" w:pos="426"/>
          <w:tab w:val="left" w:pos="851"/>
        </w:tabs>
        <w:spacing w:line="276" w:lineRule="auto"/>
        <w:ind w:left="0" w:firstLine="567"/>
        <w:jc w:val="both"/>
        <w:rPr>
          <w:color w:val="000000"/>
        </w:rPr>
      </w:pPr>
      <w:r w:rsidRPr="007B7943">
        <w:rPr>
          <w:color w:val="000000"/>
        </w:rPr>
        <w:t xml:space="preserve">evidența produselor cartografice executate de </w:t>
      </w:r>
      <w:r w:rsidR="005A5215">
        <w:rPr>
          <w:color w:val="000000"/>
        </w:rPr>
        <w:t xml:space="preserve">către </w:t>
      </w:r>
      <w:r w:rsidRPr="007B7943">
        <w:rPr>
          <w:color w:val="000000"/>
        </w:rPr>
        <w:t>persoanele fizice și juridice;</w:t>
      </w:r>
    </w:p>
    <w:p w14:paraId="7D92F23B" w14:textId="77777777" w:rsidR="00F8098A" w:rsidRPr="007B7943" w:rsidRDefault="003A6AE3">
      <w:pPr>
        <w:widowControl w:val="0"/>
        <w:numPr>
          <w:ilvl w:val="0"/>
          <w:numId w:val="11"/>
        </w:numPr>
        <w:pBdr>
          <w:top w:val="nil"/>
          <w:left w:val="nil"/>
          <w:bottom w:val="nil"/>
          <w:right w:val="nil"/>
          <w:between w:val="nil"/>
        </w:pBdr>
        <w:tabs>
          <w:tab w:val="left" w:pos="0"/>
          <w:tab w:val="left" w:pos="426"/>
          <w:tab w:val="left" w:pos="851"/>
        </w:tabs>
        <w:spacing w:line="276" w:lineRule="auto"/>
        <w:ind w:left="0" w:firstLine="567"/>
        <w:jc w:val="both"/>
        <w:rPr>
          <w:color w:val="000000"/>
        </w:rPr>
      </w:pPr>
      <w:r w:rsidRPr="007B7943">
        <w:rPr>
          <w:color w:val="000000"/>
        </w:rPr>
        <w:t>arhivarea produselor cartografice în FNDG;</w:t>
      </w:r>
    </w:p>
    <w:p w14:paraId="0963C9A8" w14:textId="77777777" w:rsidR="00F8098A" w:rsidRPr="007B7943" w:rsidRDefault="003A6AE3">
      <w:pPr>
        <w:widowControl w:val="0"/>
        <w:numPr>
          <w:ilvl w:val="0"/>
          <w:numId w:val="11"/>
        </w:numPr>
        <w:pBdr>
          <w:top w:val="nil"/>
          <w:left w:val="nil"/>
          <w:bottom w:val="nil"/>
          <w:right w:val="nil"/>
          <w:between w:val="nil"/>
        </w:pBdr>
        <w:tabs>
          <w:tab w:val="left" w:pos="0"/>
          <w:tab w:val="left" w:pos="426"/>
          <w:tab w:val="left" w:pos="851"/>
        </w:tabs>
        <w:spacing w:line="276" w:lineRule="auto"/>
        <w:ind w:left="0" w:firstLine="567"/>
        <w:jc w:val="both"/>
        <w:rPr>
          <w:color w:val="000000"/>
        </w:rPr>
      </w:pPr>
      <w:r w:rsidRPr="007B7943">
        <w:rPr>
          <w:color w:val="000000"/>
        </w:rPr>
        <w:t>asigurarea accesului produselor cartografice prin servicii de rețea.</w:t>
      </w:r>
    </w:p>
    <w:p w14:paraId="543BEE33" w14:textId="7CA38BCC" w:rsidR="00F8098A" w:rsidRPr="007B7943" w:rsidRDefault="003A6AE3">
      <w:pPr>
        <w:widowControl w:val="0"/>
        <w:numPr>
          <w:ilvl w:val="0"/>
          <w:numId w:val="15"/>
        </w:numPr>
        <w:pBdr>
          <w:top w:val="nil"/>
          <w:left w:val="nil"/>
          <w:bottom w:val="nil"/>
          <w:right w:val="nil"/>
          <w:between w:val="nil"/>
        </w:pBdr>
        <w:tabs>
          <w:tab w:val="left" w:pos="0"/>
          <w:tab w:val="left" w:pos="426"/>
          <w:tab w:val="left" w:pos="851"/>
          <w:tab w:val="left" w:pos="993"/>
        </w:tabs>
        <w:spacing w:line="276" w:lineRule="auto"/>
        <w:ind w:left="0" w:firstLine="567"/>
        <w:jc w:val="both"/>
      </w:pPr>
      <w:r w:rsidRPr="007B7943">
        <w:rPr>
          <w:color w:val="000000"/>
        </w:rPr>
        <w:t>Funcționarea multilaterală a Registrului este asigurată prin interoperabilitate cu alte sisteme informaționale geografice</w:t>
      </w:r>
      <w:r w:rsidR="00D36048" w:rsidRPr="007B7943">
        <w:rPr>
          <w:color w:val="000000"/>
        </w:rPr>
        <w:t xml:space="preserve"> de stat</w:t>
      </w:r>
      <w:r w:rsidR="005A5215">
        <w:rPr>
          <w:color w:val="000000"/>
        </w:rPr>
        <w:t>,</w:t>
      </w:r>
      <w:r w:rsidR="00D36048" w:rsidRPr="007B7943">
        <w:rPr>
          <w:color w:val="000000"/>
        </w:rPr>
        <w:t xml:space="preserve"> </w:t>
      </w:r>
      <w:r w:rsidRPr="007B7943">
        <w:rPr>
          <w:color w:val="000000"/>
        </w:rPr>
        <w:t>în conformitate cu Regulamentul cu privire la normele de aplicare</w:t>
      </w:r>
      <w:r w:rsidR="005A5215">
        <w:rPr>
          <w:color w:val="000000"/>
        </w:rPr>
        <w:t>,</w:t>
      </w:r>
      <w:r w:rsidRPr="007B7943">
        <w:rPr>
          <w:color w:val="000000"/>
        </w:rPr>
        <w:t xml:space="preserve"> care stabilesc modalitățile tehnice de interoperabilitate și armonizare a seturilor și serviciilor de date spațiale, precum și termenul de implementare</w:t>
      </w:r>
      <w:r w:rsidR="005A5215">
        <w:rPr>
          <w:color w:val="000000"/>
        </w:rPr>
        <w:t>,</w:t>
      </w:r>
      <w:r w:rsidRPr="007B7943">
        <w:rPr>
          <w:color w:val="000000"/>
        </w:rPr>
        <w:t xml:space="preserve"> aprobat prin Hotărârea Guvernului nr. 683/2018 și în cazul în care există posibilități tehnologice și necesități va fi integrat și sistemul informațional MConect pentru a utiliza date din alte registre.</w:t>
      </w:r>
    </w:p>
    <w:p w14:paraId="1A2DEEE6" w14:textId="47CCB8EA" w:rsidR="00F8098A" w:rsidRPr="007B7943" w:rsidRDefault="003A6AE3">
      <w:pPr>
        <w:widowControl w:val="0"/>
        <w:numPr>
          <w:ilvl w:val="0"/>
          <w:numId w:val="15"/>
        </w:numPr>
        <w:pBdr>
          <w:top w:val="nil"/>
          <w:left w:val="nil"/>
          <w:bottom w:val="nil"/>
          <w:right w:val="nil"/>
          <w:between w:val="nil"/>
        </w:pBdr>
        <w:tabs>
          <w:tab w:val="left" w:pos="0"/>
          <w:tab w:val="left" w:pos="426"/>
          <w:tab w:val="left" w:pos="851"/>
          <w:tab w:val="left" w:pos="993"/>
        </w:tabs>
        <w:spacing w:line="276" w:lineRule="auto"/>
        <w:ind w:left="0" w:firstLine="567"/>
        <w:jc w:val="both"/>
      </w:pPr>
      <w:r w:rsidRPr="007B7943">
        <w:rPr>
          <w:color w:val="000000"/>
        </w:rPr>
        <w:t xml:space="preserve">Registrul va fi </w:t>
      </w:r>
      <w:r w:rsidR="005A5215">
        <w:rPr>
          <w:color w:val="000000"/>
        </w:rPr>
        <w:t xml:space="preserve"> cuprinde informații privind </w:t>
      </w:r>
      <w:r w:rsidRPr="007B7943">
        <w:rPr>
          <w:color w:val="000000"/>
        </w:rPr>
        <w:t>lucrările topografo-geodezice executate de</w:t>
      </w:r>
      <w:r w:rsidR="005A5215">
        <w:rPr>
          <w:color w:val="000000"/>
        </w:rPr>
        <w:t xml:space="preserve"> către</w:t>
      </w:r>
      <w:r w:rsidRPr="007B7943">
        <w:rPr>
          <w:color w:val="000000"/>
        </w:rPr>
        <w:t xml:space="preserve"> persoanele fizice și juridice</w:t>
      </w:r>
      <w:r w:rsidR="005A5215">
        <w:rPr>
          <w:color w:val="000000"/>
        </w:rPr>
        <w:t>,</w:t>
      </w:r>
      <w:r w:rsidRPr="007B7943">
        <w:rPr>
          <w:color w:val="000000"/>
        </w:rPr>
        <w:t xml:space="preserve"> abilitate cu acest drept</w:t>
      </w:r>
      <w:r w:rsidR="005A5215">
        <w:rPr>
          <w:color w:val="000000"/>
        </w:rPr>
        <w:t xml:space="preserve"> și</w:t>
      </w:r>
      <w:r w:rsidRPr="007B7943">
        <w:rPr>
          <w:color w:val="000000"/>
        </w:rPr>
        <w:t xml:space="preserve"> nu va conține date cu caracter personal dec</w:t>
      </w:r>
      <w:r w:rsidR="005A5215">
        <w:rPr>
          <w:color w:val="000000"/>
        </w:rPr>
        <w:t>â</w:t>
      </w:r>
      <w:r w:rsidRPr="007B7943">
        <w:rPr>
          <w:color w:val="000000"/>
        </w:rPr>
        <w:t>t denumirea entității</w:t>
      </w:r>
      <w:r w:rsidR="005A5215">
        <w:rPr>
          <w:color w:val="000000"/>
        </w:rPr>
        <w:t>,</w:t>
      </w:r>
      <w:r w:rsidRPr="007B7943">
        <w:rPr>
          <w:color w:val="000000"/>
        </w:rPr>
        <w:t xml:space="preserve"> care a încărcat lucrarea dată.</w:t>
      </w:r>
    </w:p>
    <w:p w14:paraId="534D7F21" w14:textId="5F13084D" w:rsidR="00211528" w:rsidRPr="007B7943" w:rsidRDefault="00211528">
      <w:pPr>
        <w:rPr>
          <w:b/>
        </w:rPr>
      </w:pPr>
      <w:r w:rsidRPr="007B7943">
        <w:rPr>
          <w:b/>
        </w:rPr>
        <w:br w:type="page"/>
      </w:r>
    </w:p>
    <w:p w14:paraId="3429CEC7" w14:textId="77777777" w:rsidR="00F8098A" w:rsidRPr="007B7943" w:rsidRDefault="003A6AE3">
      <w:pPr>
        <w:spacing w:line="276" w:lineRule="auto"/>
        <w:jc w:val="center"/>
        <w:rPr>
          <w:b/>
        </w:rPr>
      </w:pPr>
      <w:r w:rsidRPr="007B7943">
        <w:rPr>
          <w:b/>
        </w:rPr>
        <w:lastRenderedPageBreak/>
        <w:t>Capitolul IV</w:t>
      </w:r>
    </w:p>
    <w:p w14:paraId="42EE752B" w14:textId="77777777" w:rsidR="00F8098A" w:rsidRPr="007B7943" w:rsidRDefault="003A6AE3">
      <w:pPr>
        <w:tabs>
          <w:tab w:val="left" w:pos="993"/>
        </w:tabs>
        <w:spacing w:line="276" w:lineRule="auto"/>
        <w:ind w:firstLine="567"/>
        <w:jc w:val="center"/>
        <w:rPr>
          <w:b/>
        </w:rPr>
      </w:pPr>
      <w:r w:rsidRPr="007B7943">
        <w:rPr>
          <w:b/>
        </w:rPr>
        <w:t>STRUCTURA ORGANIZAȚIONALĂ A REGISTRULUI</w:t>
      </w:r>
    </w:p>
    <w:p w14:paraId="5111DA65" w14:textId="77777777" w:rsidR="00F8098A" w:rsidRPr="007B7943" w:rsidRDefault="003A6AE3">
      <w:pPr>
        <w:numPr>
          <w:ilvl w:val="0"/>
          <w:numId w:val="15"/>
        </w:numPr>
        <w:pBdr>
          <w:top w:val="nil"/>
          <w:left w:val="nil"/>
          <w:bottom w:val="nil"/>
          <w:right w:val="nil"/>
          <w:between w:val="nil"/>
        </w:pBdr>
        <w:tabs>
          <w:tab w:val="left" w:pos="993"/>
        </w:tabs>
        <w:spacing w:line="276" w:lineRule="auto"/>
        <w:ind w:left="0" w:firstLine="567"/>
        <w:jc w:val="both"/>
      </w:pPr>
      <w:r w:rsidRPr="007B7943">
        <w:rPr>
          <w:color w:val="000000"/>
        </w:rPr>
        <w:t>Proprietarul Registrului este statul.</w:t>
      </w:r>
    </w:p>
    <w:p w14:paraId="34F4447C" w14:textId="70BD2CA9" w:rsidR="00F8098A" w:rsidRPr="007B7943" w:rsidRDefault="003A6AE3">
      <w:pPr>
        <w:numPr>
          <w:ilvl w:val="0"/>
          <w:numId w:val="15"/>
        </w:numPr>
        <w:pBdr>
          <w:top w:val="nil"/>
          <w:left w:val="nil"/>
          <w:bottom w:val="nil"/>
          <w:right w:val="nil"/>
          <w:between w:val="nil"/>
        </w:pBdr>
        <w:tabs>
          <w:tab w:val="left" w:pos="993"/>
        </w:tabs>
        <w:spacing w:line="276" w:lineRule="auto"/>
        <w:ind w:left="0" w:firstLine="567"/>
        <w:jc w:val="both"/>
      </w:pPr>
      <w:r w:rsidRPr="007B7943">
        <w:rPr>
          <w:color w:val="000000"/>
        </w:rPr>
        <w:t xml:space="preserve">Posesorul și deținătorul Registrului este Agenția Relații Funciare și Cadastru (în </w:t>
      </w:r>
      <w:r w:rsidR="002643CC" w:rsidRPr="007B7943">
        <w:rPr>
          <w:color w:val="000000"/>
        </w:rPr>
        <w:t>continuare</w:t>
      </w:r>
      <w:r w:rsidRPr="007B7943">
        <w:rPr>
          <w:color w:val="000000"/>
        </w:rPr>
        <w:t xml:space="preserve"> – posesor), care asigură condițiile juridice, financiare și organizatorice pentru crearea, administrarea, mentenanța și dezvoltarea Registrului.</w:t>
      </w:r>
    </w:p>
    <w:p w14:paraId="19F42330" w14:textId="2A383F25" w:rsidR="00F8098A" w:rsidRPr="007B7943" w:rsidRDefault="002643CC">
      <w:pPr>
        <w:numPr>
          <w:ilvl w:val="0"/>
          <w:numId w:val="15"/>
        </w:numPr>
        <w:tabs>
          <w:tab w:val="left" w:pos="993"/>
          <w:tab w:val="left" w:pos="1134"/>
        </w:tabs>
        <w:spacing w:line="276" w:lineRule="auto"/>
        <w:ind w:left="0" w:firstLine="567"/>
        <w:jc w:val="both"/>
      </w:pPr>
      <w:r w:rsidRPr="007B7943">
        <w:t>Administratorul</w:t>
      </w:r>
      <w:r w:rsidR="003A6AE3" w:rsidRPr="007B7943">
        <w:t xml:space="preserve"> tehnic al Registrului este </w:t>
      </w:r>
      <w:r w:rsidRPr="007B7943">
        <w:t>Întreprinderea de Stat „INGEOCAD”, căreia, în baza unui contract încheiat cu posesorul și deținătorul</w:t>
      </w:r>
      <w:r w:rsidR="008D19A2">
        <w:t xml:space="preserve"> Registrului</w:t>
      </w:r>
      <w:r w:rsidRPr="007B7943">
        <w:t xml:space="preserve">, i se dă dreptul de administrare a </w:t>
      </w:r>
      <w:r w:rsidR="005B4471">
        <w:t>Registrului</w:t>
      </w:r>
      <w:r w:rsidR="003A6AE3" w:rsidRPr="007B7943">
        <w:t xml:space="preserve"> în conformitate cu cadrul normativ în materie de administrare tehnică.</w:t>
      </w:r>
    </w:p>
    <w:p w14:paraId="45F6AF9F" w14:textId="14D0A012" w:rsidR="00F8098A" w:rsidRDefault="003A6AE3" w:rsidP="005A5215">
      <w:pPr>
        <w:numPr>
          <w:ilvl w:val="0"/>
          <w:numId w:val="15"/>
        </w:numPr>
        <w:tabs>
          <w:tab w:val="left" w:pos="993"/>
          <w:tab w:val="left" w:pos="1134"/>
        </w:tabs>
        <w:spacing w:line="276" w:lineRule="auto"/>
        <w:ind w:left="0" w:firstLine="567"/>
        <w:jc w:val="both"/>
      </w:pPr>
      <w:r w:rsidRPr="007B7943">
        <w:t>Registratorii lu</w:t>
      </w:r>
      <w:r w:rsidRPr="00A45137">
        <w:t>crărilor topografo</w:t>
      </w:r>
      <w:r w:rsidR="00A45137">
        <w:t xml:space="preserve"> – </w:t>
      </w:r>
      <w:r w:rsidRPr="00A45137">
        <w:t xml:space="preserve">geodezice sunt </w:t>
      </w:r>
      <w:r w:rsidR="00A45137" w:rsidRPr="00A45137">
        <w:t xml:space="preserve">executanți ai lucrărilor topografo-geodezice </w:t>
      </w:r>
      <w:r w:rsidR="00A45137">
        <w:t xml:space="preserve">(persoane fizice și juridice) </w:t>
      </w:r>
      <w:r w:rsidRPr="007B7943">
        <w:t xml:space="preserve">care au </w:t>
      </w:r>
      <w:r w:rsidR="00E74300">
        <w:t xml:space="preserve">efectuat </w:t>
      </w:r>
      <w:r w:rsidRPr="007B7943">
        <w:t xml:space="preserve">aceste lucrări, odată cu încărcarea lucrării topografo-geodezice și primirea unui </w:t>
      </w:r>
      <w:r w:rsidR="002643CC" w:rsidRPr="007B7943">
        <w:t>identificator</w:t>
      </w:r>
      <w:r w:rsidRPr="007B7943">
        <w:t xml:space="preserve"> unic de înregistrare.</w:t>
      </w:r>
    </w:p>
    <w:p w14:paraId="05A47C65" w14:textId="3CB8B32D" w:rsidR="002643CC" w:rsidRPr="007B7943" w:rsidRDefault="002643CC" w:rsidP="00D760DD">
      <w:pPr>
        <w:numPr>
          <w:ilvl w:val="0"/>
          <w:numId w:val="15"/>
        </w:numPr>
        <w:tabs>
          <w:tab w:val="left" w:pos="426"/>
          <w:tab w:val="left" w:pos="993"/>
        </w:tabs>
        <w:spacing w:line="276" w:lineRule="auto"/>
        <w:ind w:left="0" w:firstLine="567"/>
        <w:jc w:val="both"/>
      </w:pPr>
      <w:r w:rsidRPr="007B7943">
        <w:t>Validatorul lucrărilor topografo- geodezice sunt</w:t>
      </w:r>
      <w:r w:rsidR="00A923B6" w:rsidRPr="007B7943">
        <w:t xml:space="preserve"> autoritățile publice locale de nivelul 1, în caz de imposibilitate de a face validarea, acest drept se transmite autorității administrative responsabile de implementarea politicilor în domeniul geodeziei, cartografiei și geoinformaticii.</w:t>
      </w:r>
      <w:r w:rsidR="00D760DD">
        <w:t xml:space="preserve"> Validatorul lucrărilor, în termen de trei luni de la data intrării în vigoare a prezentei hotărâri, va elabora şi aproba un ghid de utilizare în raza administrativ-teritorială </w:t>
      </w:r>
      <w:r w:rsidR="00D760DD">
        <w:t>respectivă a Registrului de stat al lucrărilor topografo-geodezice de către executanţii lucrărilor şi destinatarii datelor spațiale”.</w:t>
      </w:r>
    </w:p>
    <w:p w14:paraId="23BC2FAB" w14:textId="390C7CAE" w:rsidR="00F8098A" w:rsidRPr="007B7943" w:rsidRDefault="003A6AE3">
      <w:pPr>
        <w:numPr>
          <w:ilvl w:val="0"/>
          <w:numId w:val="15"/>
        </w:numPr>
        <w:tabs>
          <w:tab w:val="left" w:pos="851"/>
          <w:tab w:val="left" w:pos="993"/>
          <w:tab w:val="left" w:pos="1134"/>
        </w:tabs>
        <w:spacing w:line="276" w:lineRule="auto"/>
        <w:ind w:left="0" w:firstLine="567"/>
        <w:jc w:val="both"/>
      </w:pPr>
      <w:r w:rsidRPr="007B7943">
        <w:t>Destinatari ai datelor spațiale din Registru sunt autoritățile publice centrale și locale,</w:t>
      </w:r>
      <w:r w:rsidR="00E74300">
        <w:t xml:space="preserve"> precum</w:t>
      </w:r>
      <w:r w:rsidRPr="007B7943">
        <w:t xml:space="preserve"> și </w:t>
      </w:r>
      <w:r w:rsidR="00AE30FF">
        <w:t xml:space="preserve">executanții </w:t>
      </w:r>
      <w:r w:rsidRPr="007B7943">
        <w:t>lucrări</w:t>
      </w:r>
      <w:r w:rsidR="00AE30FF">
        <w:t>lor</w:t>
      </w:r>
      <w:r w:rsidRPr="007B7943">
        <w:t xml:space="preserve"> topografo-geodezice.</w:t>
      </w:r>
    </w:p>
    <w:p w14:paraId="057D82D9" w14:textId="77777777" w:rsidR="00F8098A" w:rsidRPr="007B7943" w:rsidRDefault="00F8098A">
      <w:pPr>
        <w:spacing w:line="276" w:lineRule="auto"/>
        <w:jc w:val="center"/>
        <w:rPr>
          <w:b/>
        </w:rPr>
      </w:pPr>
    </w:p>
    <w:p w14:paraId="3B117C80" w14:textId="77777777" w:rsidR="00F8098A" w:rsidRPr="007B7943" w:rsidRDefault="003A6AE3">
      <w:pPr>
        <w:spacing w:line="276" w:lineRule="auto"/>
        <w:jc w:val="center"/>
        <w:rPr>
          <w:b/>
        </w:rPr>
      </w:pPr>
      <w:r w:rsidRPr="007B7943">
        <w:rPr>
          <w:b/>
        </w:rPr>
        <w:t>Capitolul V</w:t>
      </w:r>
    </w:p>
    <w:p w14:paraId="28E200C9" w14:textId="77777777" w:rsidR="00F8098A" w:rsidRPr="007B7943" w:rsidRDefault="003A6AE3">
      <w:pPr>
        <w:spacing w:line="276" w:lineRule="auto"/>
        <w:jc w:val="center"/>
        <w:rPr>
          <w:b/>
        </w:rPr>
      </w:pPr>
      <w:r w:rsidRPr="007B7943">
        <w:rPr>
          <w:b/>
        </w:rPr>
        <w:t>DOCUMENTELE REGISTRULUI</w:t>
      </w:r>
    </w:p>
    <w:p w14:paraId="0144E109" w14:textId="4ADB4668" w:rsidR="00F8098A" w:rsidRPr="007B7943" w:rsidRDefault="003A6AE3">
      <w:pPr>
        <w:numPr>
          <w:ilvl w:val="0"/>
          <w:numId w:val="15"/>
        </w:numPr>
        <w:tabs>
          <w:tab w:val="left" w:pos="851"/>
          <w:tab w:val="left" w:pos="993"/>
          <w:tab w:val="left" w:pos="1134"/>
        </w:tabs>
        <w:spacing w:line="276" w:lineRule="auto"/>
        <w:ind w:left="0" w:firstLine="567"/>
        <w:jc w:val="both"/>
      </w:pPr>
      <w:bookmarkStart w:id="2" w:name="_30j0zll" w:colFirst="0" w:colLast="0"/>
      <w:bookmarkEnd w:id="2"/>
      <w:r w:rsidRPr="007B7943">
        <w:t>Documentele Registru</w:t>
      </w:r>
      <w:r w:rsidR="00E74300">
        <w:t>lui</w:t>
      </w:r>
      <w:r w:rsidRPr="007B7943">
        <w:t xml:space="preserve"> se clasifică după cum urmează:</w:t>
      </w:r>
    </w:p>
    <w:p w14:paraId="4A79CAB8" w14:textId="77777777" w:rsidR="00F8098A" w:rsidRPr="007B7943" w:rsidRDefault="003A6AE3">
      <w:pPr>
        <w:tabs>
          <w:tab w:val="left" w:pos="851"/>
          <w:tab w:val="left" w:pos="993"/>
          <w:tab w:val="left" w:pos="1134"/>
        </w:tabs>
        <w:spacing w:line="276" w:lineRule="auto"/>
        <w:ind w:left="567"/>
        <w:jc w:val="both"/>
      </w:pPr>
      <w:r w:rsidRPr="007B7943">
        <w:t>1) documente de intrare;</w:t>
      </w:r>
    </w:p>
    <w:p w14:paraId="3D62D461" w14:textId="77777777" w:rsidR="00F8098A" w:rsidRPr="007B7943" w:rsidRDefault="003A6AE3">
      <w:pPr>
        <w:tabs>
          <w:tab w:val="left" w:pos="851"/>
          <w:tab w:val="left" w:pos="993"/>
          <w:tab w:val="left" w:pos="1134"/>
        </w:tabs>
        <w:spacing w:line="276" w:lineRule="auto"/>
        <w:ind w:left="567"/>
        <w:jc w:val="both"/>
      </w:pPr>
      <w:r w:rsidRPr="007B7943">
        <w:t xml:space="preserve">2) documente de ieșire. </w:t>
      </w:r>
    </w:p>
    <w:p w14:paraId="137A62E2" w14:textId="39CFDD8F" w:rsidR="00F8098A" w:rsidRPr="007B7943" w:rsidRDefault="003A6AE3">
      <w:pPr>
        <w:numPr>
          <w:ilvl w:val="0"/>
          <w:numId w:val="15"/>
        </w:numPr>
        <w:tabs>
          <w:tab w:val="left" w:pos="851"/>
          <w:tab w:val="left" w:pos="993"/>
          <w:tab w:val="left" w:pos="1134"/>
        </w:tabs>
        <w:spacing w:line="276" w:lineRule="auto"/>
        <w:ind w:left="0" w:firstLine="567"/>
        <w:jc w:val="both"/>
      </w:pPr>
      <w:r w:rsidRPr="007B7943">
        <w:t>Documentele de intrare în Registru după selectarea zonei unde a fost executată lucrarea, sunt:</w:t>
      </w:r>
    </w:p>
    <w:p w14:paraId="5930432E" w14:textId="76738924" w:rsidR="00F8098A" w:rsidRPr="007B7943" w:rsidRDefault="003A6AE3">
      <w:pPr>
        <w:numPr>
          <w:ilvl w:val="1"/>
          <w:numId w:val="15"/>
        </w:numPr>
        <w:pBdr>
          <w:top w:val="nil"/>
          <w:left w:val="nil"/>
          <w:bottom w:val="nil"/>
          <w:right w:val="nil"/>
          <w:between w:val="nil"/>
        </w:pBdr>
        <w:tabs>
          <w:tab w:val="left" w:pos="851"/>
          <w:tab w:val="left" w:pos="993"/>
          <w:tab w:val="left" w:pos="1134"/>
        </w:tabs>
        <w:spacing w:line="276" w:lineRule="auto"/>
        <w:ind w:left="0" w:firstLine="567"/>
        <w:jc w:val="both"/>
        <w:rPr>
          <w:color w:val="000000"/>
        </w:rPr>
      </w:pPr>
      <w:r w:rsidRPr="007B7943">
        <w:rPr>
          <w:color w:val="000000"/>
        </w:rPr>
        <w:t>actul lucrărilor topogrofo-geodezice</w:t>
      </w:r>
      <w:ins w:id="3" w:author="Marina Procopi" w:date="2022-11-17T14:57:00Z">
        <w:r w:rsidR="00E74300">
          <w:rPr>
            <w:color w:val="000000"/>
          </w:rPr>
          <w:t>,</w:t>
        </w:r>
      </w:ins>
      <w:r w:rsidRPr="007B7943">
        <w:rPr>
          <w:color w:val="000000"/>
        </w:rPr>
        <w:t xml:space="preserve"> care trebuie să conțină:</w:t>
      </w:r>
    </w:p>
    <w:p w14:paraId="2B8E15B4" w14:textId="1B8019BC" w:rsidR="00F8098A" w:rsidRPr="007B7943" w:rsidRDefault="003A6AE3">
      <w:pPr>
        <w:numPr>
          <w:ilvl w:val="0"/>
          <w:numId w:val="8"/>
        </w:numPr>
        <w:pBdr>
          <w:top w:val="nil"/>
          <w:left w:val="nil"/>
          <w:bottom w:val="nil"/>
          <w:right w:val="nil"/>
          <w:between w:val="nil"/>
        </w:pBdr>
        <w:tabs>
          <w:tab w:val="left" w:pos="851"/>
          <w:tab w:val="left" w:pos="993"/>
          <w:tab w:val="left" w:pos="1134"/>
        </w:tabs>
        <w:spacing w:line="276" w:lineRule="auto"/>
        <w:jc w:val="both"/>
        <w:rPr>
          <w:color w:val="000000"/>
        </w:rPr>
      </w:pPr>
      <w:r w:rsidRPr="007B7943">
        <w:rPr>
          <w:color w:val="000000"/>
        </w:rPr>
        <w:t>execut</w:t>
      </w:r>
      <w:r w:rsidR="0046039C">
        <w:rPr>
          <w:color w:val="000000"/>
        </w:rPr>
        <w:t>antul</w:t>
      </w:r>
      <w:r w:rsidRPr="007B7943">
        <w:rPr>
          <w:color w:val="000000"/>
        </w:rPr>
        <w:t xml:space="preserve"> lucrărilor topografo-geodezice;</w:t>
      </w:r>
    </w:p>
    <w:p w14:paraId="04E353A4" w14:textId="14BEA615" w:rsidR="00F8098A" w:rsidRPr="007B7943" w:rsidRDefault="003A6AE3">
      <w:pPr>
        <w:numPr>
          <w:ilvl w:val="0"/>
          <w:numId w:val="8"/>
        </w:numPr>
        <w:pBdr>
          <w:top w:val="nil"/>
          <w:left w:val="nil"/>
          <w:bottom w:val="nil"/>
          <w:right w:val="nil"/>
          <w:between w:val="nil"/>
        </w:pBdr>
        <w:tabs>
          <w:tab w:val="left" w:pos="851"/>
          <w:tab w:val="left" w:pos="993"/>
          <w:tab w:val="left" w:pos="1134"/>
        </w:tabs>
        <w:spacing w:line="276" w:lineRule="auto"/>
        <w:jc w:val="both"/>
        <w:rPr>
          <w:color w:val="000000"/>
        </w:rPr>
      </w:pPr>
      <w:r w:rsidRPr="007B7943">
        <w:rPr>
          <w:color w:val="000000"/>
        </w:rPr>
        <w:t>scopul lucrării topografo-geodezic</w:t>
      </w:r>
      <w:r w:rsidR="00E74300">
        <w:rPr>
          <w:color w:val="000000"/>
        </w:rPr>
        <w:t>e</w:t>
      </w:r>
      <w:r w:rsidRPr="007B7943">
        <w:rPr>
          <w:color w:val="000000"/>
        </w:rPr>
        <w:t>;</w:t>
      </w:r>
    </w:p>
    <w:p w14:paraId="200C655D" w14:textId="77777777" w:rsidR="00F8098A" w:rsidRPr="007B7943" w:rsidRDefault="003A6AE3">
      <w:pPr>
        <w:numPr>
          <w:ilvl w:val="0"/>
          <w:numId w:val="8"/>
        </w:numPr>
        <w:pBdr>
          <w:top w:val="nil"/>
          <w:left w:val="nil"/>
          <w:bottom w:val="nil"/>
          <w:right w:val="nil"/>
          <w:between w:val="nil"/>
        </w:pBdr>
        <w:tabs>
          <w:tab w:val="left" w:pos="851"/>
          <w:tab w:val="left" w:pos="993"/>
          <w:tab w:val="left" w:pos="1134"/>
        </w:tabs>
        <w:spacing w:line="276" w:lineRule="auto"/>
        <w:jc w:val="both"/>
        <w:rPr>
          <w:color w:val="000000"/>
        </w:rPr>
      </w:pPr>
      <w:r w:rsidRPr="007B7943">
        <w:rPr>
          <w:color w:val="000000"/>
        </w:rPr>
        <w:t>denumirea lucrării topografo-geodezice;</w:t>
      </w:r>
    </w:p>
    <w:p w14:paraId="16996FC3" w14:textId="77777777" w:rsidR="00F8098A" w:rsidRPr="007B7943" w:rsidRDefault="003A6AE3">
      <w:pPr>
        <w:numPr>
          <w:ilvl w:val="0"/>
          <w:numId w:val="8"/>
        </w:numPr>
        <w:pBdr>
          <w:top w:val="nil"/>
          <w:left w:val="nil"/>
          <w:bottom w:val="nil"/>
          <w:right w:val="nil"/>
          <w:between w:val="nil"/>
        </w:pBdr>
        <w:tabs>
          <w:tab w:val="left" w:pos="851"/>
          <w:tab w:val="left" w:pos="993"/>
          <w:tab w:val="left" w:pos="1134"/>
        </w:tabs>
        <w:spacing w:line="276" w:lineRule="auto"/>
        <w:jc w:val="both"/>
        <w:rPr>
          <w:color w:val="000000"/>
        </w:rPr>
      </w:pPr>
      <w:r w:rsidRPr="007B7943">
        <w:rPr>
          <w:color w:val="000000"/>
        </w:rPr>
        <w:t>beneficiarul lucrării topografo-geodezice;</w:t>
      </w:r>
    </w:p>
    <w:p w14:paraId="1761508D" w14:textId="0A058EE7" w:rsidR="00F8098A" w:rsidRPr="007B7943" w:rsidRDefault="003A6AE3">
      <w:pPr>
        <w:numPr>
          <w:ilvl w:val="0"/>
          <w:numId w:val="8"/>
        </w:numPr>
        <w:pBdr>
          <w:top w:val="nil"/>
          <w:left w:val="nil"/>
          <w:bottom w:val="nil"/>
          <w:right w:val="nil"/>
          <w:between w:val="nil"/>
        </w:pBdr>
        <w:tabs>
          <w:tab w:val="left" w:pos="851"/>
          <w:tab w:val="left" w:pos="993"/>
          <w:tab w:val="left" w:pos="1134"/>
        </w:tabs>
        <w:spacing w:line="276" w:lineRule="auto"/>
        <w:jc w:val="both"/>
        <w:rPr>
          <w:color w:val="000000"/>
        </w:rPr>
      </w:pPr>
      <w:r w:rsidRPr="007B7943">
        <w:rPr>
          <w:color w:val="000000"/>
        </w:rPr>
        <w:t>modalitatea de executare a lucrării topografo-geodezice.</w:t>
      </w:r>
    </w:p>
    <w:p w14:paraId="0B5BFA5B" w14:textId="77777777" w:rsidR="00F8098A" w:rsidRPr="007B7943" w:rsidRDefault="003A6AE3">
      <w:pPr>
        <w:numPr>
          <w:ilvl w:val="1"/>
          <w:numId w:val="15"/>
        </w:numPr>
        <w:pBdr>
          <w:top w:val="nil"/>
          <w:left w:val="nil"/>
          <w:bottom w:val="nil"/>
          <w:right w:val="nil"/>
          <w:between w:val="nil"/>
        </w:pBdr>
        <w:tabs>
          <w:tab w:val="left" w:pos="851"/>
          <w:tab w:val="left" w:pos="993"/>
          <w:tab w:val="left" w:pos="1134"/>
        </w:tabs>
        <w:spacing w:line="276" w:lineRule="auto"/>
        <w:ind w:left="0" w:firstLine="567"/>
        <w:jc w:val="both"/>
        <w:rPr>
          <w:color w:val="000000"/>
        </w:rPr>
      </w:pPr>
      <w:r w:rsidRPr="007B7943">
        <w:rPr>
          <w:color w:val="000000"/>
        </w:rPr>
        <w:t>ridicările topografice:</w:t>
      </w:r>
    </w:p>
    <w:p w14:paraId="62A03352" w14:textId="77777777" w:rsidR="00F8098A" w:rsidRPr="007B7943" w:rsidRDefault="003A6AE3">
      <w:pPr>
        <w:numPr>
          <w:ilvl w:val="1"/>
          <w:numId w:val="12"/>
        </w:numPr>
        <w:pBdr>
          <w:top w:val="nil"/>
          <w:left w:val="nil"/>
          <w:bottom w:val="nil"/>
          <w:right w:val="nil"/>
          <w:between w:val="nil"/>
        </w:pBdr>
        <w:tabs>
          <w:tab w:val="left" w:pos="851"/>
        </w:tabs>
        <w:spacing w:line="360" w:lineRule="auto"/>
        <w:ind w:left="0" w:firstLine="567"/>
        <w:jc w:val="both"/>
        <w:rPr>
          <w:color w:val="000000"/>
        </w:rPr>
      </w:pPr>
      <w:r w:rsidRPr="007B7943">
        <w:rPr>
          <w:color w:val="000000"/>
        </w:rPr>
        <w:t>ridicări topografice pentru proiectarea obiectivului:</w:t>
      </w:r>
    </w:p>
    <w:p w14:paraId="36DDCED2" w14:textId="77777777" w:rsidR="00F8098A" w:rsidRPr="007B7943" w:rsidRDefault="003A6AE3">
      <w:pPr>
        <w:pBdr>
          <w:top w:val="nil"/>
          <w:left w:val="nil"/>
          <w:bottom w:val="nil"/>
          <w:right w:val="nil"/>
          <w:between w:val="nil"/>
        </w:pBdr>
        <w:tabs>
          <w:tab w:val="left" w:pos="851"/>
          <w:tab w:val="left" w:pos="1134"/>
        </w:tabs>
        <w:spacing w:line="360" w:lineRule="auto"/>
        <w:ind w:left="851" w:firstLine="283"/>
        <w:jc w:val="both"/>
        <w:rPr>
          <w:color w:val="000000"/>
        </w:rPr>
      </w:pPr>
      <w:r w:rsidRPr="007B7943">
        <w:rPr>
          <w:color w:val="000000"/>
        </w:rPr>
        <w:t>planul topografic ingineresc 1:500 în format digital (DXF sau alte formate CAD-compatibile);</w:t>
      </w:r>
    </w:p>
    <w:p w14:paraId="765415B1" w14:textId="77777777" w:rsidR="00F8098A" w:rsidRPr="007B7943" w:rsidRDefault="003A6AE3">
      <w:pPr>
        <w:pBdr>
          <w:top w:val="nil"/>
          <w:left w:val="nil"/>
          <w:bottom w:val="nil"/>
          <w:right w:val="nil"/>
          <w:between w:val="nil"/>
        </w:pBdr>
        <w:tabs>
          <w:tab w:val="left" w:pos="851"/>
          <w:tab w:val="left" w:pos="1134"/>
        </w:tabs>
        <w:spacing w:line="360" w:lineRule="auto"/>
        <w:ind w:left="851" w:firstLine="283"/>
        <w:jc w:val="both"/>
        <w:rPr>
          <w:color w:val="000000"/>
        </w:rPr>
      </w:pPr>
      <w:r w:rsidRPr="007B7943">
        <w:rPr>
          <w:color w:val="000000"/>
        </w:rPr>
        <w:t>planul topografic ingineresc 1:500 în format PDF semnat electronic;</w:t>
      </w:r>
    </w:p>
    <w:p w14:paraId="12D12B7A" w14:textId="77777777" w:rsidR="00F8098A" w:rsidRPr="007B7943" w:rsidRDefault="003A6AE3">
      <w:pPr>
        <w:pBdr>
          <w:top w:val="nil"/>
          <w:left w:val="nil"/>
          <w:bottom w:val="nil"/>
          <w:right w:val="nil"/>
          <w:between w:val="nil"/>
        </w:pBdr>
        <w:tabs>
          <w:tab w:val="left" w:pos="851"/>
          <w:tab w:val="left" w:pos="1134"/>
        </w:tabs>
        <w:spacing w:line="360" w:lineRule="auto"/>
        <w:ind w:left="851" w:firstLine="283"/>
        <w:jc w:val="both"/>
        <w:rPr>
          <w:color w:val="000000"/>
        </w:rPr>
      </w:pPr>
      <w:r w:rsidRPr="007B7943">
        <w:rPr>
          <w:color w:val="000000"/>
        </w:rPr>
        <w:t>planul topografic ingineresc 1:500 în format GeoTIFF (georeferențiat).</w:t>
      </w:r>
    </w:p>
    <w:p w14:paraId="7D7DAAAD" w14:textId="5E6AE3FE" w:rsidR="00F8098A" w:rsidRPr="007B7943" w:rsidRDefault="003A6AE3">
      <w:pPr>
        <w:numPr>
          <w:ilvl w:val="1"/>
          <w:numId w:val="12"/>
        </w:numPr>
        <w:tabs>
          <w:tab w:val="left" w:pos="851"/>
        </w:tabs>
        <w:spacing w:line="360" w:lineRule="auto"/>
        <w:ind w:left="0" w:firstLine="567"/>
        <w:jc w:val="both"/>
      </w:pPr>
      <w:r w:rsidRPr="007B7943">
        <w:t xml:space="preserve">ridicări topografice pentru proiectarea </w:t>
      </w:r>
      <w:r w:rsidR="00705F8D" w:rsidRPr="007B7943">
        <w:t>obiectelor liniar</w:t>
      </w:r>
      <w:r w:rsidR="00F7262B" w:rsidRPr="007B7943">
        <w:t>e</w:t>
      </w:r>
      <w:r w:rsidRPr="007B7943">
        <w:t>:</w:t>
      </w:r>
    </w:p>
    <w:p w14:paraId="5909BA5D" w14:textId="77777777" w:rsidR="00F8098A" w:rsidRPr="007B7943" w:rsidRDefault="003A6AE3">
      <w:pPr>
        <w:pBdr>
          <w:top w:val="nil"/>
          <w:left w:val="nil"/>
          <w:bottom w:val="nil"/>
          <w:right w:val="nil"/>
          <w:between w:val="nil"/>
        </w:pBdr>
        <w:tabs>
          <w:tab w:val="left" w:pos="851"/>
          <w:tab w:val="left" w:pos="1134"/>
        </w:tabs>
        <w:spacing w:line="360" w:lineRule="auto"/>
        <w:ind w:left="851" w:firstLine="283"/>
        <w:jc w:val="both"/>
        <w:rPr>
          <w:color w:val="000000"/>
        </w:rPr>
      </w:pPr>
      <w:r w:rsidRPr="007B7943">
        <w:rPr>
          <w:color w:val="000000"/>
        </w:rPr>
        <w:t>planul topografic ingineresc 1:500 în format digital (DXF sau alte formate CAD-compatibile);</w:t>
      </w:r>
    </w:p>
    <w:p w14:paraId="653F6404" w14:textId="77777777" w:rsidR="00F8098A" w:rsidRPr="007B7943" w:rsidRDefault="003A6AE3">
      <w:pPr>
        <w:spacing w:line="360" w:lineRule="auto"/>
        <w:ind w:firstLine="1134"/>
        <w:jc w:val="both"/>
      </w:pPr>
      <w:r w:rsidRPr="007B7943">
        <w:t>planul topografic ingineresc 1:500 în format PDF semnat electronic;</w:t>
      </w:r>
    </w:p>
    <w:p w14:paraId="5666F141" w14:textId="77777777" w:rsidR="00F8098A" w:rsidRPr="007B7943" w:rsidRDefault="003A6AE3">
      <w:pPr>
        <w:spacing w:line="360" w:lineRule="auto"/>
        <w:ind w:firstLine="1134"/>
        <w:jc w:val="both"/>
      </w:pPr>
      <w:r w:rsidRPr="007B7943">
        <w:lastRenderedPageBreak/>
        <w:t>planul topografic ingineresc 1:500 în format GeoTIFF (georeferențiat);</w:t>
      </w:r>
    </w:p>
    <w:p w14:paraId="46421C6F" w14:textId="77777777" w:rsidR="00F8098A" w:rsidRPr="007B7943" w:rsidRDefault="003A6AE3">
      <w:pPr>
        <w:spacing w:line="360" w:lineRule="auto"/>
        <w:ind w:firstLine="1134"/>
        <w:jc w:val="both"/>
      </w:pPr>
      <w:r w:rsidRPr="007B7943">
        <w:t>plan traseu in format PDF semnat electronic.</w:t>
      </w:r>
    </w:p>
    <w:p w14:paraId="7149B5A6" w14:textId="77777777" w:rsidR="00F8098A" w:rsidRPr="007B7943" w:rsidRDefault="003A6AE3">
      <w:pPr>
        <w:numPr>
          <w:ilvl w:val="1"/>
          <w:numId w:val="12"/>
        </w:numPr>
        <w:tabs>
          <w:tab w:val="left" w:pos="851"/>
        </w:tabs>
        <w:spacing w:line="360" w:lineRule="auto"/>
        <w:ind w:left="0" w:firstLine="567"/>
        <w:jc w:val="both"/>
      </w:pPr>
      <w:r w:rsidRPr="007B7943">
        <w:t>ridicări topografice pentru stabilirea relațiilor funciare:</w:t>
      </w:r>
    </w:p>
    <w:p w14:paraId="33CA8DA7" w14:textId="311E2CA1" w:rsidR="00F8098A" w:rsidRPr="007B7943" w:rsidRDefault="003A6AE3">
      <w:pPr>
        <w:spacing w:line="360" w:lineRule="auto"/>
        <w:ind w:firstLine="1134"/>
        <w:jc w:val="both"/>
      </w:pPr>
      <w:bookmarkStart w:id="4" w:name="_GoBack"/>
      <w:r w:rsidRPr="007B7943">
        <w:t>planul topografic ingineresc 1:500 în format digital (DXF sau alte formate CAD-</w:t>
      </w:r>
      <w:r w:rsidR="00E74300">
        <w:t xml:space="preserve">  </w:t>
      </w:r>
      <w:r w:rsidRPr="007B7943">
        <w:t>compatibile);</w:t>
      </w:r>
    </w:p>
    <w:bookmarkEnd w:id="4"/>
    <w:p w14:paraId="7CA90C51" w14:textId="77777777" w:rsidR="00F8098A" w:rsidRPr="007B7943" w:rsidRDefault="003A6AE3">
      <w:pPr>
        <w:spacing w:line="360" w:lineRule="auto"/>
        <w:ind w:firstLine="1134"/>
        <w:jc w:val="both"/>
      </w:pPr>
      <w:r w:rsidRPr="007B7943">
        <w:t>planul topografic ingineresc 1:500 în format PDF semnat electronic;</w:t>
      </w:r>
    </w:p>
    <w:p w14:paraId="7C4A78A8" w14:textId="77777777" w:rsidR="00F8098A" w:rsidRPr="007B7943" w:rsidRDefault="003A6AE3">
      <w:pPr>
        <w:spacing w:line="360" w:lineRule="auto"/>
        <w:ind w:firstLine="1134"/>
        <w:jc w:val="both"/>
      </w:pPr>
      <w:r w:rsidRPr="007B7943">
        <w:t>planul topografic ingineresc 1:500 în format GeoTIFF (georeferențiat).</w:t>
      </w:r>
    </w:p>
    <w:p w14:paraId="5003C156" w14:textId="77777777" w:rsidR="00F8098A" w:rsidRPr="007B7943" w:rsidRDefault="003A6AE3">
      <w:pPr>
        <w:numPr>
          <w:ilvl w:val="1"/>
          <w:numId w:val="15"/>
        </w:numPr>
        <w:pBdr>
          <w:top w:val="nil"/>
          <w:left w:val="nil"/>
          <w:bottom w:val="nil"/>
          <w:right w:val="nil"/>
          <w:between w:val="nil"/>
        </w:pBdr>
        <w:tabs>
          <w:tab w:val="left" w:pos="851"/>
        </w:tabs>
        <w:spacing w:line="360" w:lineRule="auto"/>
        <w:ind w:left="0" w:firstLine="567"/>
        <w:jc w:val="both"/>
        <w:rPr>
          <w:color w:val="000000"/>
        </w:rPr>
      </w:pPr>
      <w:r w:rsidRPr="007B7943">
        <w:rPr>
          <w:color w:val="000000"/>
        </w:rPr>
        <w:t>ridicările inginerești și de control:</w:t>
      </w:r>
    </w:p>
    <w:p w14:paraId="3B1CE745" w14:textId="77777777" w:rsidR="00F8098A" w:rsidRPr="007B7943" w:rsidRDefault="003A6AE3">
      <w:pPr>
        <w:tabs>
          <w:tab w:val="left" w:pos="851"/>
        </w:tabs>
        <w:spacing w:line="360" w:lineRule="auto"/>
        <w:ind w:left="567"/>
        <w:jc w:val="both"/>
      </w:pPr>
      <w:r w:rsidRPr="007B7943">
        <w:t>a) ridicări topografice de execuție (de control) a rețelelor inginerești:</w:t>
      </w:r>
    </w:p>
    <w:p w14:paraId="5EE1128A" w14:textId="77777777" w:rsidR="00F8098A" w:rsidRPr="007B7943" w:rsidRDefault="003A6AE3">
      <w:pPr>
        <w:spacing w:line="360" w:lineRule="auto"/>
        <w:ind w:firstLine="1134"/>
        <w:jc w:val="both"/>
      </w:pPr>
      <w:r w:rsidRPr="007B7943">
        <w:t>planul topografic de execuție 1:500 în format digital (DXF sau alte formate CAD-compatibile);</w:t>
      </w:r>
    </w:p>
    <w:p w14:paraId="7B91151E" w14:textId="77777777" w:rsidR="00F8098A" w:rsidRPr="007B7943" w:rsidRDefault="003A6AE3">
      <w:pPr>
        <w:spacing w:line="360" w:lineRule="auto"/>
        <w:ind w:firstLine="1134"/>
        <w:jc w:val="both"/>
      </w:pPr>
      <w:r w:rsidRPr="007B7943">
        <w:t>planul topografic de execuție 1:500 în format PDF semnat electronic;</w:t>
      </w:r>
    </w:p>
    <w:p w14:paraId="07E409B3" w14:textId="77777777" w:rsidR="00F8098A" w:rsidRPr="007B7943" w:rsidRDefault="003A6AE3">
      <w:pPr>
        <w:spacing w:line="360" w:lineRule="auto"/>
        <w:ind w:firstLine="1134"/>
        <w:jc w:val="both"/>
      </w:pPr>
      <w:r w:rsidRPr="007B7943">
        <w:t>planul topografic ingineresc 1:500 în format GeoTIFF (georeferențiat);</w:t>
      </w:r>
    </w:p>
    <w:p w14:paraId="6F74DC99" w14:textId="77777777" w:rsidR="00F8098A" w:rsidRPr="007B7943" w:rsidRDefault="003A6AE3">
      <w:pPr>
        <w:tabs>
          <w:tab w:val="left" w:pos="851"/>
        </w:tabs>
        <w:spacing w:line="360" w:lineRule="auto"/>
        <w:ind w:left="567"/>
        <w:jc w:val="both"/>
      </w:pPr>
      <w:r w:rsidRPr="007B7943">
        <w:t>b) ridicări topografice de recepție finală a obiectelor:</w:t>
      </w:r>
    </w:p>
    <w:p w14:paraId="713FDD87" w14:textId="77777777" w:rsidR="00F8098A" w:rsidRPr="007B7943" w:rsidRDefault="003A6AE3">
      <w:pPr>
        <w:spacing w:line="360" w:lineRule="auto"/>
        <w:ind w:left="1134"/>
        <w:jc w:val="both"/>
      </w:pPr>
      <w:r w:rsidRPr="007B7943">
        <w:t>planul topografic de recepție finală 1:500 în format digital (DXF sau alte formate CAD-compatibile);</w:t>
      </w:r>
    </w:p>
    <w:p w14:paraId="3A227F4D" w14:textId="77777777" w:rsidR="00F8098A" w:rsidRPr="007B7943" w:rsidRDefault="003A6AE3">
      <w:pPr>
        <w:spacing w:line="360" w:lineRule="auto"/>
        <w:ind w:left="1134"/>
        <w:jc w:val="both"/>
      </w:pPr>
      <w:r w:rsidRPr="007B7943">
        <w:t>planul topografic de recepție finală 1:500 în format PDF semnat electronic;</w:t>
      </w:r>
    </w:p>
    <w:p w14:paraId="587A7F2B" w14:textId="77777777" w:rsidR="00F8098A" w:rsidRPr="007B7943" w:rsidRDefault="003A6AE3">
      <w:pPr>
        <w:spacing w:line="360" w:lineRule="auto"/>
        <w:ind w:left="1134"/>
        <w:jc w:val="both"/>
      </w:pPr>
      <w:r w:rsidRPr="007B7943">
        <w:t>planul topografic ingineresc 1:500 în format GeoTIFF (georeferențiat);</w:t>
      </w:r>
    </w:p>
    <w:p w14:paraId="0EB15CE6" w14:textId="77777777" w:rsidR="00F8098A" w:rsidRPr="007B7943" w:rsidRDefault="003A6AE3">
      <w:pPr>
        <w:numPr>
          <w:ilvl w:val="1"/>
          <w:numId w:val="15"/>
        </w:numPr>
        <w:pBdr>
          <w:top w:val="nil"/>
          <w:left w:val="nil"/>
          <w:bottom w:val="nil"/>
          <w:right w:val="nil"/>
          <w:between w:val="nil"/>
        </w:pBdr>
        <w:tabs>
          <w:tab w:val="left" w:pos="851"/>
          <w:tab w:val="left" w:pos="993"/>
          <w:tab w:val="left" w:pos="1134"/>
        </w:tabs>
        <w:spacing w:line="276" w:lineRule="auto"/>
        <w:ind w:left="0" w:firstLine="567"/>
        <w:jc w:val="both"/>
        <w:rPr>
          <w:color w:val="000000"/>
        </w:rPr>
      </w:pPr>
      <w:r w:rsidRPr="007B7943">
        <w:rPr>
          <w:color w:val="000000"/>
        </w:rPr>
        <w:t>planurile ortoimagini:</w:t>
      </w:r>
    </w:p>
    <w:p w14:paraId="4545ADE2" w14:textId="3EBA4141" w:rsidR="00F8098A" w:rsidRPr="007B7943" w:rsidRDefault="003A6AE3">
      <w:pPr>
        <w:numPr>
          <w:ilvl w:val="0"/>
          <w:numId w:val="13"/>
        </w:numPr>
        <w:pBdr>
          <w:top w:val="nil"/>
          <w:left w:val="nil"/>
          <w:bottom w:val="nil"/>
          <w:right w:val="nil"/>
          <w:between w:val="nil"/>
        </w:pBdr>
        <w:tabs>
          <w:tab w:val="left" w:pos="851"/>
          <w:tab w:val="left" w:pos="993"/>
          <w:tab w:val="left" w:pos="1134"/>
        </w:tabs>
        <w:spacing w:line="276" w:lineRule="auto"/>
        <w:ind w:left="0" w:firstLine="567"/>
        <w:jc w:val="both"/>
        <w:rPr>
          <w:color w:val="000000"/>
        </w:rPr>
      </w:pPr>
      <w:r w:rsidRPr="007B7943">
        <w:rPr>
          <w:color w:val="000000"/>
        </w:rPr>
        <w:t>planuri ortoimagini în format shape file ,,.shp”;</w:t>
      </w:r>
    </w:p>
    <w:p w14:paraId="1D2C9823" w14:textId="0A663701" w:rsidR="00F8098A" w:rsidRPr="007B7943" w:rsidRDefault="003A6AE3">
      <w:pPr>
        <w:numPr>
          <w:ilvl w:val="0"/>
          <w:numId w:val="13"/>
        </w:numPr>
        <w:pBdr>
          <w:top w:val="nil"/>
          <w:left w:val="nil"/>
          <w:bottom w:val="nil"/>
          <w:right w:val="nil"/>
          <w:between w:val="nil"/>
        </w:pBdr>
        <w:tabs>
          <w:tab w:val="left" w:pos="851"/>
          <w:tab w:val="left" w:pos="993"/>
          <w:tab w:val="left" w:pos="1134"/>
        </w:tabs>
        <w:spacing w:line="276" w:lineRule="auto"/>
        <w:ind w:left="0" w:firstLine="567"/>
        <w:jc w:val="both"/>
        <w:rPr>
          <w:color w:val="000000"/>
        </w:rPr>
      </w:pPr>
      <w:r w:rsidRPr="007B7943">
        <w:rPr>
          <w:color w:val="000000"/>
        </w:rPr>
        <w:t>planuri ortoimagini în format GeoTIFF (georeferențiat).</w:t>
      </w:r>
    </w:p>
    <w:p w14:paraId="52D532CE" w14:textId="06E6F2D6" w:rsidR="00F8098A" w:rsidRPr="007B7943" w:rsidRDefault="003A6AE3">
      <w:pPr>
        <w:numPr>
          <w:ilvl w:val="1"/>
          <w:numId w:val="15"/>
        </w:numPr>
        <w:pBdr>
          <w:top w:val="nil"/>
          <w:left w:val="nil"/>
          <w:bottom w:val="nil"/>
          <w:right w:val="nil"/>
          <w:between w:val="nil"/>
        </w:pBdr>
        <w:tabs>
          <w:tab w:val="left" w:pos="851"/>
          <w:tab w:val="left" w:pos="993"/>
          <w:tab w:val="left" w:pos="1134"/>
        </w:tabs>
        <w:spacing w:line="276" w:lineRule="auto"/>
        <w:ind w:left="0" w:firstLine="567"/>
        <w:jc w:val="both"/>
        <w:rPr>
          <w:color w:val="000000"/>
        </w:rPr>
      </w:pPr>
      <w:r w:rsidRPr="007B7943">
        <w:rPr>
          <w:color w:val="000000"/>
        </w:rPr>
        <w:t>produsele cartografice:</w:t>
      </w:r>
    </w:p>
    <w:p w14:paraId="580AFC99" w14:textId="0E58D36B" w:rsidR="00F8098A" w:rsidRPr="007B7943" w:rsidRDefault="007B7943">
      <w:pPr>
        <w:numPr>
          <w:ilvl w:val="0"/>
          <w:numId w:val="17"/>
        </w:numPr>
        <w:pBdr>
          <w:top w:val="nil"/>
          <w:left w:val="nil"/>
          <w:bottom w:val="nil"/>
          <w:right w:val="nil"/>
          <w:between w:val="nil"/>
        </w:pBdr>
        <w:tabs>
          <w:tab w:val="left" w:pos="851"/>
          <w:tab w:val="left" w:pos="993"/>
          <w:tab w:val="left" w:pos="1134"/>
        </w:tabs>
        <w:spacing w:line="276" w:lineRule="auto"/>
        <w:ind w:left="0" w:firstLine="567"/>
        <w:jc w:val="both"/>
        <w:rPr>
          <w:color w:val="000000"/>
        </w:rPr>
      </w:pPr>
      <w:r w:rsidRPr="007B7943">
        <w:rPr>
          <w:color w:val="000000"/>
        </w:rPr>
        <w:t>produse</w:t>
      </w:r>
      <w:r w:rsidR="003A6AE3" w:rsidRPr="007B7943">
        <w:rPr>
          <w:color w:val="000000"/>
        </w:rPr>
        <w:t xml:space="preserve"> cartografice în format shape file ,,.shp”;</w:t>
      </w:r>
    </w:p>
    <w:p w14:paraId="38896BC6" w14:textId="00B3703D" w:rsidR="00F8098A" w:rsidRPr="007B7943" w:rsidRDefault="007B7943">
      <w:pPr>
        <w:numPr>
          <w:ilvl w:val="0"/>
          <w:numId w:val="17"/>
        </w:numPr>
        <w:pBdr>
          <w:top w:val="nil"/>
          <w:left w:val="nil"/>
          <w:bottom w:val="nil"/>
          <w:right w:val="nil"/>
          <w:between w:val="nil"/>
        </w:pBdr>
        <w:tabs>
          <w:tab w:val="left" w:pos="851"/>
          <w:tab w:val="left" w:pos="993"/>
          <w:tab w:val="left" w:pos="1134"/>
        </w:tabs>
        <w:spacing w:line="276" w:lineRule="auto"/>
        <w:ind w:left="0" w:firstLine="567"/>
        <w:jc w:val="both"/>
        <w:rPr>
          <w:color w:val="000000"/>
        </w:rPr>
      </w:pPr>
      <w:r w:rsidRPr="007B7943">
        <w:rPr>
          <w:color w:val="000000"/>
        </w:rPr>
        <w:t>produse</w:t>
      </w:r>
      <w:r w:rsidR="003A6AE3" w:rsidRPr="007B7943">
        <w:rPr>
          <w:color w:val="000000"/>
        </w:rPr>
        <w:t xml:space="preserve"> cartografice în format GeoTIFF (georeferențiat).</w:t>
      </w:r>
    </w:p>
    <w:p w14:paraId="0AF85DE1" w14:textId="77777777" w:rsidR="00F8098A" w:rsidRPr="007B7943" w:rsidRDefault="003A6AE3">
      <w:pPr>
        <w:numPr>
          <w:ilvl w:val="0"/>
          <w:numId w:val="15"/>
        </w:numPr>
        <w:pBdr>
          <w:top w:val="nil"/>
          <w:left w:val="nil"/>
          <w:bottom w:val="nil"/>
          <w:right w:val="nil"/>
          <w:between w:val="nil"/>
        </w:pBdr>
        <w:tabs>
          <w:tab w:val="left" w:pos="851"/>
          <w:tab w:val="left" w:pos="993"/>
          <w:tab w:val="left" w:pos="1134"/>
        </w:tabs>
        <w:spacing w:line="276" w:lineRule="auto"/>
        <w:ind w:left="0" w:firstLine="567"/>
        <w:jc w:val="both"/>
      </w:pPr>
      <w:r w:rsidRPr="007B7943">
        <w:rPr>
          <w:color w:val="000000"/>
        </w:rPr>
        <w:t>Documentele de ieșire din Registru sunt:</w:t>
      </w:r>
    </w:p>
    <w:p w14:paraId="75363722" w14:textId="77777777" w:rsidR="00F8098A" w:rsidRPr="007B7943" w:rsidRDefault="003A6AE3">
      <w:pPr>
        <w:numPr>
          <w:ilvl w:val="1"/>
          <w:numId w:val="15"/>
        </w:numPr>
        <w:pBdr>
          <w:top w:val="nil"/>
          <w:left w:val="nil"/>
          <w:bottom w:val="nil"/>
          <w:right w:val="nil"/>
          <w:between w:val="nil"/>
        </w:pBdr>
        <w:tabs>
          <w:tab w:val="left" w:pos="851"/>
          <w:tab w:val="left" w:pos="993"/>
          <w:tab w:val="left" w:pos="1134"/>
        </w:tabs>
        <w:spacing w:line="276" w:lineRule="auto"/>
        <w:ind w:left="0" w:firstLine="567"/>
        <w:jc w:val="both"/>
        <w:rPr>
          <w:color w:val="000000"/>
        </w:rPr>
      </w:pPr>
      <w:r w:rsidRPr="007B7943">
        <w:rPr>
          <w:color w:val="000000"/>
        </w:rPr>
        <w:t>numărul unic de înregistrare a lucrărilor topografo-geodezice;</w:t>
      </w:r>
    </w:p>
    <w:p w14:paraId="3BEE0E9C" w14:textId="77777777" w:rsidR="00F8098A" w:rsidRPr="007B7943" w:rsidRDefault="003A6AE3">
      <w:pPr>
        <w:numPr>
          <w:ilvl w:val="1"/>
          <w:numId w:val="15"/>
        </w:numPr>
        <w:pBdr>
          <w:top w:val="nil"/>
          <w:left w:val="nil"/>
          <w:bottom w:val="nil"/>
          <w:right w:val="nil"/>
          <w:between w:val="nil"/>
        </w:pBdr>
        <w:tabs>
          <w:tab w:val="left" w:pos="851"/>
          <w:tab w:val="left" w:pos="993"/>
          <w:tab w:val="left" w:pos="1134"/>
        </w:tabs>
        <w:spacing w:line="276" w:lineRule="auto"/>
        <w:ind w:left="0" w:firstLine="567"/>
        <w:jc w:val="both"/>
        <w:rPr>
          <w:color w:val="000000"/>
        </w:rPr>
      </w:pPr>
      <w:r w:rsidRPr="007B7943">
        <w:rPr>
          <w:color w:val="000000"/>
        </w:rPr>
        <w:t>informațiile despre lucrările topografo-geodezice;</w:t>
      </w:r>
    </w:p>
    <w:p w14:paraId="36B348DE" w14:textId="77777777" w:rsidR="00F8098A" w:rsidRPr="007B7943" w:rsidRDefault="003A6AE3">
      <w:pPr>
        <w:numPr>
          <w:ilvl w:val="1"/>
          <w:numId w:val="15"/>
        </w:numPr>
        <w:pBdr>
          <w:top w:val="nil"/>
          <w:left w:val="nil"/>
          <w:bottom w:val="nil"/>
          <w:right w:val="nil"/>
          <w:between w:val="nil"/>
        </w:pBdr>
        <w:tabs>
          <w:tab w:val="left" w:pos="851"/>
          <w:tab w:val="left" w:pos="993"/>
          <w:tab w:val="left" w:pos="1134"/>
        </w:tabs>
        <w:spacing w:line="276" w:lineRule="auto"/>
        <w:ind w:left="0" w:firstLine="567"/>
        <w:jc w:val="both"/>
        <w:rPr>
          <w:color w:val="000000"/>
        </w:rPr>
      </w:pPr>
      <w:r w:rsidRPr="007B7943">
        <w:rPr>
          <w:color w:val="000000"/>
        </w:rPr>
        <w:t>planurile topografice, inginerești și de control, planurile ortoimagini și produselor cartografice prin servicii de rețea (vizualizare);</w:t>
      </w:r>
    </w:p>
    <w:p w14:paraId="16FF5075" w14:textId="3B908AE9" w:rsidR="00F8098A" w:rsidRPr="007B7943" w:rsidRDefault="003A6AE3">
      <w:pPr>
        <w:numPr>
          <w:ilvl w:val="1"/>
          <w:numId w:val="15"/>
        </w:numPr>
        <w:pBdr>
          <w:top w:val="nil"/>
          <w:left w:val="nil"/>
          <w:bottom w:val="nil"/>
          <w:right w:val="nil"/>
          <w:between w:val="nil"/>
        </w:pBdr>
        <w:tabs>
          <w:tab w:val="left" w:pos="851"/>
          <w:tab w:val="left" w:pos="993"/>
          <w:tab w:val="left" w:pos="1134"/>
        </w:tabs>
        <w:spacing w:line="276" w:lineRule="auto"/>
        <w:ind w:left="0" w:firstLine="567"/>
        <w:jc w:val="both"/>
        <w:rPr>
          <w:color w:val="000000"/>
        </w:rPr>
      </w:pPr>
      <w:r w:rsidRPr="007B7943">
        <w:rPr>
          <w:color w:val="000000"/>
        </w:rPr>
        <w:t>planurile topografice, inginerești și de control, planurile ortoimagini și produsele cartografice prin servicii de rețea (descărcare), prin oferirea unui login și parolă de către administratorul Registrului;</w:t>
      </w:r>
    </w:p>
    <w:p w14:paraId="5BBE49E1" w14:textId="0547EDA3" w:rsidR="00F8098A" w:rsidRPr="007B7943" w:rsidRDefault="003A6AE3">
      <w:pPr>
        <w:numPr>
          <w:ilvl w:val="1"/>
          <w:numId w:val="15"/>
        </w:numPr>
        <w:pBdr>
          <w:top w:val="nil"/>
          <w:left w:val="nil"/>
          <w:bottom w:val="nil"/>
          <w:right w:val="nil"/>
          <w:between w:val="nil"/>
        </w:pBdr>
        <w:tabs>
          <w:tab w:val="left" w:pos="851"/>
          <w:tab w:val="left" w:pos="993"/>
          <w:tab w:val="left" w:pos="1134"/>
        </w:tabs>
        <w:spacing w:line="276" w:lineRule="auto"/>
        <w:ind w:left="0" w:firstLine="567"/>
        <w:jc w:val="both"/>
        <w:rPr>
          <w:color w:val="000000"/>
        </w:rPr>
      </w:pPr>
      <w:r w:rsidRPr="007B7943">
        <w:rPr>
          <w:color w:val="000000"/>
        </w:rPr>
        <w:t>recomandări</w:t>
      </w:r>
      <w:r w:rsidR="00E74300">
        <w:rPr>
          <w:color w:val="000000"/>
        </w:rPr>
        <w:t>le</w:t>
      </w:r>
      <w:r w:rsidRPr="007B7943">
        <w:rPr>
          <w:color w:val="000000"/>
        </w:rPr>
        <w:t xml:space="preserve"> privind utilizarea datelor spațiale din Registru.</w:t>
      </w:r>
    </w:p>
    <w:p w14:paraId="55EE3E67" w14:textId="77777777" w:rsidR="00F8098A" w:rsidRPr="007B7943" w:rsidRDefault="00F8098A">
      <w:pPr>
        <w:spacing w:line="276" w:lineRule="auto"/>
        <w:jc w:val="center"/>
        <w:rPr>
          <w:b/>
        </w:rPr>
      </w:pPr>
    </w:p>
    <w:p w14:paraId="2FDCE523" w14:textId="77777777" w:rsidR="00F8098A" w:rsidRPr="007B7943" w:rsidRDefault="003A6AE3">
      <w:pPr>
        <w:spacing w:line="276" w:lineRule="auto"/>
        <w:jc w:val="center"/>
        <w:rPr>
          <w:b/>
        </w:rPr>
      </w:pPr>
      <w:r w:rsidRPr="007B7943">
        <w:rPr>
          <w:b/>
        </w:rPr>
        <w:t>Capitolul VI</w:t>
      </w:r>
    </w:p>
    <w:p w14:paraId="484F42E3" w14:textId="77777777" w:rsidR="00F8098A" w:rsidRPr="007B7943" w:rsidRDefault="003A6AE3">
      <w:pPr>
        <w:tabs>
          <w:tab w:val="left" w:pos="851"/>
        </w:tabs>
        <w:spacing w:line="276" w:lineRule="auto"/>
        <w:ind w:firstLine="567"/>
        <w:jc w:val="center"/>
        <w:rPr>
          <w:b/>
        </w:rPr>
      </w:pPr>
      <w:r w:rsidRPr="007B7943">
        <w:rPr>
          <w:b/>
        </w:rPr>
        <w:t>SPAȚIUL INFORMAȚIONAL AL REGISTRULUI</w:t>
      </w:r>
    </w:p>
    <w:p w14:paraId="23C5C9C5" w14:textId="77777777" w:rsidR="00F8098A" w:rsidRPr="007B7943" w:rsidRDefault="003A6AE3">
      <w:pPr>
        <w:spacing w:line="276" w:lineRule="auto"/>
        <w:jc w:val="center"/>
        <w:rPr>
          <w:b/>
        </w:rPr>
      </w:pPr>
      <w:r w:rsidRPr="007B7943">
        <w:rPr>
          <w:b/>
        </w:rPr>
        <w:t>Secțiunea 1. Obiectele informaționale gestionate</w:t>
      </w:r>
    </w:p>
    <w:p w14:paraId="75DA5318" w14:textId="77777777" w:rsidR="00F8098A" w:rsidRPr="007B7943" w:rsidRDefault="003A6AE3">
      <w:pPr>
        <w:numPr>
          <w:ilvl w:val="0"/>
          <w:numId w:val="15"/>
        </w:numPr>
        <w:pBdr>
          <w:top w:val="nil"/>
          <w:left w:val="nil"/>
          <w:bottom w:val="nil"/>
          <w:right w:val="nil"/>
          <w:between w:val="nil"/>
        </w:pBdr>
        <w:tabs>
          <w:tab w:val="left" w:pos="993"/>
        </w:tabs>
        <w:spacing w:line="276" w:lineRule="auto"/>
        <w:ind w:left="0" w:firstLine="567"/>
        <w:jc w:val="both"/>
      </w:pPr>
      <w:r w:rsidRPr="007B7943">
        <w:rPr>
          <w:color w:val="000000"/>
        </w:rPr>
        <w:t>Registrul se bazează pe modelul de date spațiale, în care datele spațiale reprezintă modele de obiecte spațiale reale.</w:t>
      </w:r>
    </w:p>
    <w:p w14:paraId="53B2B954" w14:textId="77777777" w:rsidR="00F8098A" w:rsidRPr="007B7943" w:rsidRDefault="003A6AE3">
      <w:pPr>
        <w:pBdr>
          <w:top w:val="nil"/>
          <w:left w:val="nil"/>
          <w:bottom w:val="nil"/>
          <w:right w:val="nil"/>
          <w:between w:val="nil"/>
        </w:pBdr>
        <w:tabs>
          <w:tab w:val="left" w:pos="993"/>
        </w:tabs>
        <w:spacing w:line="276" w:lineRule="auto"/>
        <w:ind w:firstLine="567"/>
        <w:jc w:val="both"/>
        <w:rPr>
          <w:color w:val="000000"/>
        </w:rPr>
      </w:pPr>
      <w:r w:rsidRPr="007B7943">
        <w:rPr>
          <w:color w:val="000000"/>
        </w:rPr>
        <w:t>Datele spațiale din Registru se păstrează ca atribute ce descriu obiectele spațiale structurate în clase pentru zona selectată şi sunt deținute în format vectorial și rastru.</w:t>
      </w:r>
    </w:p>
    <w:p w14:paraId="0A7C9DDE" w14:textId="77777777" w:rsidR="00F8098A" w:rsidRPr="007B7943" w:rsidRDefault="003A6AE3">
      <w:pPr>
        <w:numPr>
          <w:ilvl w:val="0"/>
          <w:numId w:val="15"/>
        </w:numPr>
        <w:pBdr>
          <w:top w:val="nil"/>
          <w:left w:val="nil"/>
          <w:bottom w:val="nil"/>
          <w:right w:val="nil"/>
          <w:between w:val="nil"/>
        </w:pBdr>
        <w:tabs>
          <w:tab w:val="left" w:pos="993"/>
        </w:tabs>
        <w:spacing w:line="276" w:lineRule="auto"/>
        <w:ind w:left="0" w:firstLine="567"/>
        <w:jc w:val="both"/>
      </w:pPr>
      <w:r w:rsidRPr="007B7943">
        <w:rPr>
          <w:color w:val="000000"/>
        </w:rPr>
        <w:lastRenderedPageBreak/>
        <w:t>La încărcarea lucrărilor topografo-geodezice în Registru pe zona selectată conform descrierii lucrărilor topografo-geodezice din punctul 24, se va genera harta de lucru a lucrărilor date, evidența lor și zone unde sau făcut lucrări topografo-geodezice în format vector, precum și arhivarea lor în FNDG.</w:t>
      </w:r>
    </w:p>
    <w:p w14:paraId="69C0F2A9" w14:textId="7EE588C2" w:rsidR="00F8098A" w:rsidRPr="007B7943" w:rsidRDefault="003A6AE3">
      <w:pPr>
        <w:numPr>
          <w:ilvl w:val="0"/>
          <w:numId w:val="15"/>
        </w:numPr>
        <w:pBdr>
          <w:top w:val="nil"/>
          <w:left w:val="nil"/>
          <w:bottom w:val="nil"/>
          <w:right w:val="nil"/>
          <w:between w:val="nil"/>
        </w:pBdr>
        <w:tabs>
          <w:tab w:val="left" w:pos="993"/>
        </w:tabs>
        <w:spacing w:line="276" w:lineRule="auto"/>
        <w:ind w:left="0" w:firstLine="567"/>
        <w:jc w:val="both"/>
      </w:pPr>
      <w:r w:rsidRPr="007B7943">
        <w:rPr>
          <w:color w:val="000000"/>
        </w:rPr>
        <w:t>Registrul este compus din următoarele lucrări topografo-geodezice</w:t>
      </w:r>
      <w:r w:rsidR="00E74300">
        <w:rPr>
          <w:color w:val="000000"/>
        </w:rPr>
        <w:t xml:space="preserve"> care</w:t>
      </w:r>
      <w:r w:rsidRPr="007B7943">
        <w:rPr>
          <w:color w:val="000000"/>
        </w:rPr>
        <w:t xml:space="preserve"> formează obiectul informațional al sistemului:</w:t>
      </w:r>
    </w:p>
    <w:p w14:paraId="2A2A3342" w14:textId="77777777" w:rsidR="00F8098A" w:rsidRPr="007B7943" w:rsidRDefault="003A6AE3">
      <w:pPr>
        <w:numPr>
          <w:ilvl w:val="1"/>
          <w:numId w:val="15"/>
        </w:numPr>
        <w:pBdr>
          <w:top w:val="nil"/>
          <w:left w:val="nil"/>
          <w:bottom w:val="nil"/>
          <w:right w:val="nil"/>
          <w:between w:val="nil"/>
        </w:pBdr>
        <w:tabs>
          <w:tab w:val="left" w:pos="284"/>
          <w:tab w:val="left" w:pos="851"/>
          <w:tab w:val="left" w:pos="993"/>
          <w:tab w:val="left" w:pos="1134"/>
        </w:tabs>
        <w:spacing w:line="276" w:lineRule="auto"/>
        <w:ind w:left="0" w:firstLine="567"/>
        <w:jc w:val="both"/>
        <w:rPr>
          <w:color w:val="000000"/>
        </w:rPr>
      </w:pPr>
      <w:r w:rsidRPr="007B7943">
        <w:rPr>
          <w:color w:val="000000"/>
        </w:rPr>
        <w:t>ridicările topografice:</w:t>
      </w:r>
    </w:p>
    <w:p w14:paraId="2FFD3A1A" w14:textId="3E8368D8" w:rsidR="00F8098A" w:rsidRPr="007B7943" w:rsidRDefault="003A6AE3">
      <w:pPr>
        <w:numPr>
          <w:ilvl w:val="0"/>
          <w:numId w:val="18"/>
        </w:numPr>
        <w:pBdr>
          <w:top w:val="nil"/>
          <w:left w:val="nil"/>
          <w:bottom w:val="nil"/>
          <w:right w:val="nil"/>
          <w:between w:val="nil"/>
        </w:pBdr>
        <w:tabs>
          <w:tab w:val="left" w:pos="284"/>
          <w:tab w:val="left" w:pos="851"/>
        </w:tabs>
        <w:spacing w:line="276" w:lineRule="auto"/>
        <w:ind w:left="0" w:firstLine="567"/>
        <w:jc w:val="both"/>
        <w:rPr>
          <w:color w:val="000000"/>
        </w:rPr>
      </w:pPr>
      <w:r w:rsidRPr="007B7943">
        <w:rPr>
          <w:color w:val="000000"/>
        </w:rPr>
        <w:t>ridicări</w:t>
      </w:r>
      <w:r w:rsidR="00E74300">
        <w:rPr>
          <w:color w:val="000000"/>
        </w:rPr>
        <w:t>le</w:t>
      </w:r>
      <w:r w:rsidRPr="007B7943">
        <w:rPr>
          <w:color w:val="000000"/>
        </w:rPr>
        <w:t xml:space="preserve"> topografice pentru proiectarea obiect</w:t>
      </w:r>
      <w:r w:rsidR="005B4471">
        <w:rPr>
          <w:color w:val="000000"/>
        </w:rPr>
        <w:t>ului</w:t>
      </w:r>
      <w:r w:rsidRPr="007B7943">
        <w:rPr>
          <w:color w:val="000000"/>
        </w:rPr>
        <w:t>;</w:t>
      </w:r>
    </w:p>
    <w:p w14:paraId="20AACA18" w14:textId="17D5B2B8" w:rsidR="00F8098A" w:rsidRPr="007B7943" w:rsidRDefault="003A6AE3">
      <w:pPr>
        <w:numPr>
          <w:ilvl w:val="0"/>
          <w:numId w:val="18"/>
        </w:numPr>
        <w:pBdr>
          <w:top w:val="nil"/>
          <w:left w:val="nil"/>
          <w:bottom w:val="nil"/>
          <w:right w:val="nil"/>
          <w:between w:val="nil"/>
        </w:pBdr>
        <w:tabs>
          <w:tab w:val="left" w:pos="284"/>
          <w:tab w:val="left" w:pos="851"/>
        </w:tabs>
        <w:spacing w:line="276" w:lineRule="auto"/>
        <w:ind w:left="0" w:firstLine="567"/>
        <w:jc w:val="both"/>
        <w:rPr>
          <w:color w:val="000000"/>
        </w:rPr>
      </w:pPr>
      <w:r w:rsidRPr="007B7943">
        <w:rPr>
          <w:color w:val="000000"/>
        </w:rPr>
        <w:t>ridicări</w:t>
      </w:r>
      <w:r w:rsidR="00E74300">
        <w:rPr>
          <w:color w:val="000000"/>
        </w:rPr>
        <w:t>le</w:t>
      </w:r>
      <w:r w:rsidRPr="007B7943">
        <w:rPr>
          <w:color w:val="000000"/>
        </w:rPr>
        <w:t xml:space="preserve"> topografice pentru proiectarea rețelelor inginerești (exterioare);</w:t>
      </w:r>
    </w:p>
    <w:p w14:paraId="5317BB9B" w14:textId="7C35F5DC" w:rsidR="00F8098A" w:rsidRPr="007B7943" w:rsidRDefault="003A6AE3">
      <w:pPr>
        <w:numPr>
          <w:ilvl w:val="0"/>
          <w:numId w:val="18"/>
        </w:numPr>
        <w:pBdr>
          <w:top w:val="nil"/>
          <w:left w:val="nil"/>
          <w:bottom w:val="nil"/>
          <w:right w:val="nil"/>
          <w:between w:val="nil"/>
        </w:pBdr>
        <w:tabs>
          <w:tab w:val="left" w:pos="284"/>
          <w:tab w:val="left" w:pos="851"/>
        </w:tabs>
        <w:spacing w:line="276" w:lineRule="auto"/>
        <w:ind w:left="0" w:firstLine="567"/>
        <w:jc w:val="both"/>
        <w:rPr>
          <w:color w:val="000000"/>
        </w:rPr>
      </w:pPr>
      <w:r w:rsidRPr="007B7943">
        <w:rPr>
          <w:color w:val="000000"/>
        </w:rPr>
        <w:t>ridicări</w:t>
      </w:r>
      <w:r w:rsidR="00E74300">
        <w:rPr>
          <w:color w:val="000000"/>
        </w:rPr>
        <w:t>le</w:t>
      </w:r>
      <w:r w:rsidRPr="007B7943">
        <w:rPr>
          <w:color w:val="000000"/>
        </w:rPr>
        <w:t xml:space="preserve"> topografice pentru stabilirea relațiilor funciare.</w:t>
      </w:r>
    </w:p>
    <w:p w14:paraId="50850EB0" w14:textId="77777777" w:rsidR="00F8098A" w:rsidRPr="007B7943" w:rsidRDefault="003A6AE3">
      <w:pPr>
        <w:numPr>
          <w:ilvl w:val="1"/>
          <w:numId w:val="15"/>
        </w:numPr>
        <w:pBdr>
          <w:top w:val="nil"/>
          <w:left w:val="nil"/>
          <w:bottom w:val="nil"/>
          <w:right w:val="nil"/>
          <w:between w:val="nil"/>
        </w:pBdr>
        <w:tabs>
          <w:tab w:val="left" w:pos="284"/>
          <w:tab w:val="left" w:pos="851"/>
        </w:tabs>
        <w:spacing w:line="276" w:lineRule="auto"/>
        <w:ind w:left="0" w:firstLine="567"/>
        <w:jc w:val="both"/>
        <w:rPr>
          <w:color w:val="000000"/>
        </w:rPr>
      </w:pPr>
      <w:r w:rsidRPr="007B7943">
        <w:rPr>
          <w:color w:val="000000"/>
        </w:rPr>
        <w:t>ridicările inginerești și de control:</w:t>
      </w:r>
    </w:p>
    <w:p w14:paraId="1B914690" w14:textId="3D2601E4" w:rsidR="00F8098A" w:rsidRPr="007B7943" w:rsidRDefault="003A6AE3">
      <w:pPr>
        <w:numPr>
          <w:ilvl w:val="0"/>
          <w:numId w:val="19"/>
        </w:numPr>
        <w:pBdr>
          <w:top w:val="nil"/>
          <w:left w:val="nil"/>
          <w:bottom w:val="nil"/>
          <w:right w:val="nil"/>
          <w:between w:val="nil"/>
        </w:pBdr>
        <w:tabs>
          <w:tab w:val="left" w:pos="284"/>
          <w:tab w:val="left" w:pos="851"/>
        </w:tabs>
        <w:spacing w:line="276" w:lineRule="auto"/>
        <w:ind w:left="0" w:firstLine="567"/>
        <w:jc w:val="both"/>
        <w:rPr>
          <w:color w:val="000000"/>
        </w:rPr>
      </w:pPr>
      <w:r w:rsidRPr="007B7943">
        <w:rPr>
          <w:color w:val="000000"/>
        </w:rPr>
        <w:t>ridicări</w:t>
      </w:r>
      <w:r w:rsidR="00E74300">
        <w:rPr>
          <w:color w:val="000000"/>
        </w:rPr>
        <w:t>le</w:t>
      </w:r>
      <w:r w:rsidRPr="007B7943">
        <w:rPr>
          <w:color w:val="000000"/>
        </w:rPr>
        <w:t xml:space="preserve"> topografice de execuție (de control) a rețelelor inginerești;</w:t>
      </w:r>
    </w:p>
    <w:p w14:paraId="2F4CC6E0" w14:textId="7623632A" w:rsidR="00F8098A" w:rsidRPr="007B7943" w:rsidRDefault="003A6AE3">
      <w:pPr>
        <w:numPr>
          <w:ilvl w:val="0"/>
          <w:numId w:val="19"/>
        </w:numPr>
        <w:pBdr>
          <w:top w:val="nil"/>
          <w:left w:val="nil"/>
          <w:bottom w:val="nil"/>
          <w:right w:val="nil"/>
          <w:between w:val="nil"/>
        </w:pBdr>
        <w:tabs>
          <w:tab w:val="left" w:pos="284"/>
          <w:tab w:val="left" w:pos="851"/>
        </w:tabs>
        <w:spacing w:line="276" w:lineRule="auto"/>
        <w:ind w:left="0" w:firstLine="567"/>
        <w:jc w:val="both"/>
        <w:rPr>
          <w:color w:val="000000"/>
        </w:rPr>
      </w:pPr>
      <w:r w:rsidRPr="007B7943">
        <w:rPr>
          <w:color w:val="000000"/>
        </w:rPr>
        <w:t>ridicări</w:t>
      </w:r>
      <w:r w:rsidR="00E74300">
        <w:rPr>
          <w:color w:val="000000"/>
        </w:rPr>
        <w:t>le</w:t>
      </w:r>
      <w:r w:rsidRPr="007B7943">
        <w:rPr>
          <w:color w:val="000000"/>
        </w:rPr>
        <w:t xml:space="preserve"> topografice de recepție finală a obiectelor.</w:t>
      </w:r>
    </w:p>
    <w:p w14:paraId="2F763A92" w14:textId="77777777" w:rsidR="00F8098A" w:rsidRPr="007B7943" w:rsidRDefault="003A6AE3">
      <w:pPr>
        <w:numPr>
          <w:ilvl w:val="1"/>
          <w:numId w:val="15"/>
        </w:numPr>
        <w:pBdr>
          <w:top w:val="nil"/>
          <w:left w:val="nil"/>
          <w:bottom w:val="nil"/>
          <w:right w:val="nil"/>
          <w:between w:val="nil"/>
        </w:pBdr>
        <w:tabs>
          <w:tab w:val="left" w:pos="284"/>
          <w:tab w:val="left" w:pos="851"/>
          <w:tab w:val="left" w:pos="993"/>
          <w:tab w:val="left" w:pos="1134"/>
        </w:tabs>
        <w:spacing w:line="276" w:lineRule="auto"/>
        <w:ind w:left="0" w:firstLine="567"/>
        <w:jc w:val="both"/>
        <w:rPr>
          <w:color w:val="000000"/>
        </w:rPr>
      </w:pPr>
      <w:r w:rsidRPr="007B7943">
        <w:rPr>
          <w:color w:val="000000"/>
        </w:rPr>
        <w:t>planurile ortoimagini;</w:t>
      </w:r>
    </w:p>
    <w:p w14:paraId="65B1B98B" w14:textId="77777777" w:rsidR="00F8098A" w:rsidRPr="007B7943" w:rsidRDefault="003A6AE3">
      <w:pPr>
        <w:numPr>
          <w:ilvl w:val="1"/>
          <w:numId w:val="15"/>
        </w:numPr>
        <w:pBdr>
          <w:top w:val="nil"/>
          <w:left w:val="nil"/>
          <w:bottom w:val="nil"/>
          <w:right w:val="nil"/>
          <w:between w:val="nil"/>
        </w:pBdr>
        <w:tabs>
          <w:tab w:val="left" w:pos="284"/>
          <w:tab w:val="left" w:pos="851"/>
          <w:tab w:val="left" w:pos="993"/>
          <w:tab w:val="left" w:pos="1134"/>
        </w:tabs>
        <w:spacing w:line="276" w:lineRule="auto"/>
        <w:ind w:left="0" w:firstLine="567"/>
        <w:jc w:val="both"/>
        <w:rPr>
          <w:color w:val="000000"/>
        </w:rPr>
      </w:pPr>
      <w:r w:rsidRPr="007B7943">
        <w:rPr>
          <w:color w:val="000000"/>
        </w:rPr>
        <w:t>produsele cartografice.</w:t>
      </w:r>
    </w:p>
    <w:p w14:paraId="6E2806C6" w14:textId="39F65D3D" w:rsidR="00F8098A" w:rsidRPr="007B7943" w:rsidRDefault="003A6AE3">
      <w:pPr>
        <w:numPr>
          <w:ilvl w:val="0"/>
          <w:numId w:val="15"/>
        </w:numPr>
        <w:pBdr>
          <w:top w:val="nil"/>
          <w:left w:val="nil"/>
          <w:bottom w:val="nil"/>
          <w:right w:val="nil"/>
          <w:between w:val="nil"/>
        </w:pBdr>
        <w:tabs>
          <w:tab w:val="left" w:pos="993"/>
        </w:tabs>
        <w:spacing w:line="276" w:lineRule="auto"/>
        <w:ind w:left="0" w:firstLine="567"/>
        <w:jc w:val="both"/>
      </w:pPr>
      <w:r w:rsidRPr="007B7943">
        <w:rPr>
          <w:color w:val="000000"/>
        </w:rPr>
        <w:t>Obiectele informaționale ale Registrului menționate la punctul 2</w:t>
      </w:r>
      <w:r w:rsidR="00AE30FF">
        <w:rPr>
          <w:color w:val="000000"/>
        </w:rPr>
        <w:t>9</w:t>
      </w:r>
      <w:r w:rsidRPr="007B7943">
        <w:rPr>
          <w:color w:val="000000"/>
        </w:rPr>
        <w:t>, au următoarele caracteristici:</w:t>
      </w:r>
    </w:p>
    <w:p w14:paraId="1098CEBF" w14:textId="77777777" w:rsidR="00F8098A" w:rsidRPr="007B7943" w:rsidRDefault="003A6AE3">
      <w:pPr>
        <w:numPr>
          <w:ilvl w:val="1"/>
          <w:numId w:val="15"/>
        </w:numPr>
        <w:pBdr>
          <w:top w:val="nil"/>
          <w:left w:val="nil"/>
          <w:bottom w:val="nil"/>
          <w:right w:val="nil"/>
          <w:between w:val="nil"/>
        </w:pBdr>
        <w:shd w:val="clear" w:color="auto" w:fill="FFFFFF"/>
        <w:tabs>
          <w:tab w:val="left" w:pos="851"/>
        </w:tabs>
        <w:spacing w:line="276" w:lineRule="auto"/>
        <w:ind w:left="0" w:firstLine="567"/>
        <w:jc w:val="both"/>
        <w:rPr>
          <w:color w:val="333333"/>
        </w:rPr>
      </w:pPr>
      <w:r w:rsidRPr="007B7943">
        <w:rPr>
          <w:color w:val="333333"/>
        </w:rPr>
        <w:t>ID – numărul de identificare;</w:t>
      </w:r>
    </w:p>
    <w:p w14:paraId="51402FC1" w14:textId="77777777" w:rsidR="00F8098A" w:rsidRPr="007B7943" w:rsidRDefault="003A6AE3">
      <w:pPr>
        <w:numPr>
          <w:ilvl w:val="1"/>
          <w:numId w:val="15"/>
        </w:numPr>
        <w:pBdr>
          <w:top w:val="nil"/>
          <w:left w:val="nil"/>
          <w:bottom w:val="nil"/>
          <w:right w:val="nil"/>
          <w:between w:val="nil"/>
        </w:pBdr>
        <w:shd w:val="clear" w:color="auto" w:fill="FFFFFF"/>
        <w:tabs>
          <w:tab w:val="left" w:pos="851"/>
        </w:tabs>
        <w:spacing w:line="276" w:lineRule="auto"/>
        <w:ind w:left="0" w:firstLine="567"/>
        <w:jc w:val="both"/>
        <w:rPr>
          <w:color w:val="333333"/>
        </w:rPr>
      </w:pPr>
      <w:r w:rsidRPr="007B7943">
        <w:rPr>
          <w:color w:val="333333"/>
        </w:rPr>
        <w:t>data înregistrării lucrării topografo-geodezice;</w:t>
      </w:r>
    </w:p>
    <w:p w14:paraId="2674EC10" w14:textId="2D40B4C0" w:rsidR="00F8098A" w:rsidRPr="007B7943" w:rsidRDefault="003A6AE3">
      <w:pPr>
        <w:numPr>
          <w:ilvl w:val="1"/>
          <w:numId w:val="15"/>
        </w:numPr>
        <w:pBdr>
          <w:top w:val="nil"/>
          <w:left w:val="nil"/>
          <w:bottom w:val="nil"/>
          <w:right w:val="nil"/>
          <w:between w:val="nil"/>
        </w:pBdr>
        <w:shd w:val="clear" w:color="auto" w:fill="FFFFFF"/>
        <w:tabs>
          <w:tab w:val="left" w:pos="851"/>
        </w:tabs>
        <w:spacing w:line="276" w:lineRule="auto"/>
        <w:ind w:left="0" w:firstLine="567"/>
        <w:jc w:val="both"/>
        <w:rPr>
          <w:color w:val="333333"/>
        </w:rPr>
      </w:pPr>
      <w:r w:rsidRPr="007B7943">
        <w:rPr>
          <w:color w:val="000000"/>
        </w:rPr>
        <w:t>execut</w:t>
      </w:r>
      <w:r w:rsidR="0046039C">
        <w:rPr>
          <w:color w:val="000000"/>
        </w:rPr>
        <w:t>antul</w:t>
      </w:r>
      <w:r w:rsidRPr="007B7943">
        <w:rPr>
          <w:color w:val="000000"/>
        </w:rPr>
        <w:t xml:space="preserve"> lucrărilor topografo-geodezice;</w:t>
      </w:r>
    </w:p>
    <w:p w14:paraId="6E90D955" w14:textId="77777777" w:rsidR="00F8098A" w:rsidRPr="007B7943" w:rsidRDefault="003A6AE3">
      <w:pPr>
        <w:numPr>
          <w:ilvl w:val="1"/>
          <w:numId w:val="15"/>
        </w:numPr>
        <w:pBdr>
          <w:top w:val="nil"/>
          <w:left w:val="nil"/>
          <w:bottom w:val="nil"/>
          <w:right w:val="nil"/>
          <w:between w:val="nil"/>
        </w:pBdr>
        <w:shd w:val="clear" w:color="auto" w:fill="FFFFFF"/>
        <w:tabs>
          <w:tab w:val="left" w:pos="851"/>
        </w:tabs>
        <w:spacing w:line="276" w:lineRule="auto"/>
        <w:ind w:left="0" w:firstLine="567"/>
        <w:jc w:val="both"/>
        <w:rPr>
          <w:color w:val="333333"/>
        </w:rPr>
      </w:pPr>
      <w:r w:rsidRPr="007B7943">
        <w:rPr>
          <w:color w:val="000000"/>
        </w:rPr>
        <w:t>scopul lucrării topografo-geodezice;</w:t>
      </w:r>
    </w:p>
    <w:p w14:paraId="45EE8292" w14:textId="77777777" w:rsidR="00F8098A" w:rsidRPr="007B7943" w:rsidRDefault="003A6AE3">
      <w:pPr>
        <w:numPr>
          <w:ilvl w:val="1"/>
          <w:numId w:val="15"/>
        </w:numPr>
        <w:pBdr>
          <w:top w:val="nil"/>
          <w:left w:val="nil"/>
          <w:bottom w:val="nil"/>
          <w:right w:val="nil"/>
          <w:between w:val="nil"/>
        </w:pBdr>
        <w:shd w:val="clear" w:color="auto" w:fill="FFFFFF"/>
        <w:tabs>
          <w:tab w:val="left" w:pos="851"/>
        </w:tabs>
        <w:spacing w:line="276" w:lineRule="auto"/>
        <w:ind w:left="0" w:firstLine="567"/>
        <w:jc w:val="both"/>
        <w:rPr>
          <w:color w:val="333333"/>
        </w:rPr>
      </w:pPr>
      <w:r w:rsidRPr="007B7943">
        <w:rPr>
          <w:color w:val="000000"/>
        </w:rPr>
        <w:t>denumirea lucrării topografo-geodezice;</w:t>
      </w:r>
    </w:p>
    <w:p w14:paraId="6A13FC12" w14:textId="5530F175" w:rsidR="00F8098A" w:rsidRPr="007B7943" w:rsidRDefault="007B7943">
      <w:pPr>
        <w:numPr>
          <w:ilvl w:val="1"/>
          <w:numId w:val="15"/>
        </w:numPr>
        <w:pBdr>
          <w:top w:val="nil"/>
          <w:left w:val="nil"/>
          <w:bottom w:val="nil"/>
          <w:right w:val="nil"/>
          <w:between w:val="nil"/>
        </w:pBdr>
        <w:shd w:val="clear" w:color="auto" w:fill="FFFFFF"/>
        <w:tabs>
          <w:tab w:val="left" w:pos="851"/>
        </w:tabs>
        <w:spacing w:line="276" w:lineRule="auto"/>
        <w:ind w:left="0" w:firstLine="567"/>
        <w:jc w:val="both"/>
        <w:rPr>
          <w:color w:val="333333"/>
        </w:rPr>
      </w:pPr>
      <w:r w:rsidRPr="007B7943">
        <w:rPr>
          <w:color w:val="000000"/>
        </w:rPr>
        <w:t>beneficiarul</w:t>
      </w:r>
      <w:r w:rsidR="003A6AE3" w:rsidRPr="007B7943">
        <w:rPr>
          <w:color w:val="000000"/>
        </w:rPr>
        <w:t xml:space="preserve"> lucrării topografo-geodezice;</w:t>
      </w:r>
    </w:p>
    <w:p w14:paraId="1BBA20FF" w14:textId="77777777" w:rsidR="00F8098A" w:rsidRPr="007B7943" w:rsidRDefault="003A6AE3">
      <w:pPr>
        <w:numPr>
          <w:ilvl w:val="1"/>
          <w:numId w:val="15"/>
        </w:numPr>
        <w:pBdr>
          <w:top w:val="nil"/>
          <w:left w:val="nil"/>
          <w:bottom w:val="nil"/>
          <w:right w:val="nil"/>
          <w:between w:val="nil"/>
        </w:pBdr>
        <w:shd w:val="clear" w:color="auto" w:fill="FFFFFF"/>
        <w:tabs>
          <w:tab w:val="left" w:pos="851"/>
        </w:tabs>
        <w:spacing w:line="276" w:lineRule="auto"/>
        <w:ind w:left="0" w:firstLine="567"/>
        <w:jc w:val="both"/>
        <w:rPr>
          <w:color w:val="333333"/>
        </w:rPr>
      </w:pPr>
      <w:r w:rsidRPr="007B7943">
        <w:rPr>
          <w:color w:val="000000"/>
        </w:rPr>
        <w:t xml:space="preserve">modalitatea de executare a lucrării topografo-geodezice. </w:t>
      </w:r>
    </w:p>
    <w:p w14:paraId="4E90A409" w14:textId="77777777" w:rsidR="00F8098A" w:rsidRPr="007B7943" w:rsidRDefault="003A6AE3">
      <w:pPr>
        <w:numPr>
          <w:ilvl w:val="0"/>
          <w:numId w:val="15"/>
        </w:numPr>
        <w:pBdr>
          <w:top w:val="nil"/>
          <w:left w:val="nil"/>
          <w:bottom w:val="nil"/>
          <w:right w:val="nil"/>
          <w:between w:val="nil"/>
        </w:pBdr>
        <w:tabs>
          <w:tab w:val="left" w:pos="993"/>
        </w:tabs>
        <w:spacing w:line="276" w:lineRule="auto"/>
        <w:ind w:left="0" w:firstLine="567"/>
        <w:jc w:val="both"/>
      </w:pPr>
      <w:r w:rsidRPr="007B7943">
        <w:rPr>
          <w:color w:val="000000"/>
        </w:rPr>
        <w:t>În reprezentare vectorială, fiecare obiect spațial din punctul 28 formă asociată cu geometria sa şi se referă la unul dintre tipurile geometrice de localizare primite: punct, multipunct, polilinie, poligon etc., efectuate în conformitate cu Instrucțiunea pentru ridicarea topografică la scările 1:5000, 1:2000, 1:1000, 1:500 şi executarea prospecțiunilor inginero–geodezice în construcții aprobată prin Ordinul nr. 73/2003 al Agenției Relații Funciare și Cadastru.</w:t>
      </w:r>
    </w:p>
    <w:p w14:paraId="1DF1DF76" w14:textId="77777777" w:rsidR="00F8098A" w:rsidRPr="007B7943" w:rsidRDefault="003A6AE3">
      <w:pPr>
        <w:numPr>
          <w:ilvl w:val="0"/>
          <w:numId w:val="15"/>
        </w:numPr>
        <w:pBdr>
          <w:top w:val="nil"/>
          <w:left w:val="nil"/>
          <w:bottom w:val="nil"/>
          <w:right w:val="nil"/>
          <w:between w:val="nil"/>
        </w:pBdr>
        <w:tabs>
          <w:tab w:val="left" w:pos="993"/>
        </w:tabs>
        <w:spacing w:line="276" w:lineRule="auto"/>
        <w:ind w:left="0" w:firstLine="567"/>
        <w:jc w:val="both"/>
      </w:pPr>
      <w:r w:rsidRPr="007B7943">
        <w:rPr>
          <w:color w:val="000000"/>
        </w:rPr>
        <w:t>Vizualizarea datelor spațiale din Registru se va face în conformitate cu Regulamentul cu privire la normele de creare a serviciilor de rețea și termenul de implementare a acestora, aprobat prin Hotărârea Guvernului nr. 737/2017.</w:t>
      </w:r>
    </w:p>
    <w:p w14:paraId="631684D0" w14:textId="77777777" w:rsidR="00F8098A" w:rsidRPr="007B7943" w:rsidRDefault="003A6AE3">
      <w:pPr>
        <w:numPr>
          <w:ilvl w:val="0"/>
          <w:numId w:val="15"/>
        </w:numPr>
        <w:pBdr>
          <w:top w:val="nil"/>
          <w:left w:val="nil"/>
          <w:bottom w:val="nil"/>
          <w:right w:val="nil"/>
          <w:between w:val="nil"/>
        </w:pBdr>
        <w:tabs>
          <w:tab w:val="left" w:pos="993"/>
        </w:tabs>
        <w:spacing w:line="276" w:lineRule="auto"/>
        <w:ind w:left="0" w:firstLine="567"/>
        <w:jc w:val="both"/>
      </w:pPr>
      <w:r w:rsidRPr="007B7943">
        <w:rPr>
          <w:color w:val="000000"/>
        </w:rPr>
        <w:t>Lucrările topografo-geodezice se înregistrează în Registru pentru o perioadă  nedeterminată, iar noua lucrare se înregistrează cu un alt număr, selectând aceeași zonă dacă este pe același loc.</w:t>
      </w:r>
    </w:p>
    <w:p w14:paraId="71F1FC52" w14:textId="77777777" w:rsidR="00F8098A" w:rsidRPr="007B7943" w:rsidRDefault="00F8098A">
      <w:pPr>
        <w:pBdr>
          <w:top w:val="nil"/>
          <w:left w:val="nil"/>
          <w:bottom w:val="nil"/>
          <w:right w:val="nil"/>
          <w:between w:val="nil"/>
        </w:pBdr>
        <w:tabs>
          <w:tab w:val="left" w:pos="993"/>
        </w:tabs>
        <w:spacing w:line="276" w:lineRule="auto"/>
        <w:ind w:left="567"/>
        <w:rPr>
          <w:color w:val="000000"/>
        </w:rPr>
      </w:pPr>
    </w:p>
    <w:p w14:paraId="6B69D10B" w14:textId="77777777" w:rsidR="00F8098A" w:rsidRPr="007B7943" w:rsidRDefault="003A6AE3">
      <w:pPr>
        <w:pBdr>
          <w:top w:val="nil"/>
          <w:left w:val="nil"/>
          <w:bottom w:val="nil"/>
          <w:right w:val="nil"/>
          <w:between w:val="nil"/>
        </w:pBdr>
        <w:tabs>
          <w:tab w:val="left" w:pos="993"/>
        </w:tabs>
        <w:spacing w:line="276" w:lineRule="auto"/>
        <w:ind w:left="567"/>
        <w:jc w:val="center"/>
        <w:rPr>
          <w:b/>
          <w:color w:val="000000"/>
        </w:rPr>
      </w:pPr>
      <w:r w:rsidRPr="007B7943">
        <w:rPr>
          <w:b/>
          <w:color w:val="000000"/>
        </w:rPr>
        <w:t>Secțiunea a 2-a</w:t>
      </w:r>
    </w:p>
    <w:p w14:paraId="55858B8E" w14:textId="77777777" w:rsidR="00F8098A" w:rsidRPr="007B7943" w:rsidRDefault="003A6AE3">
      <w:pPr>
        <w:spacing w:line="276" w:lineRule="auto"/>
        <w:jc w:val="center"/>
        <w:rPr>
          <w:b/>
        </w:rPr>
      </w:pPr>
      <w:r w:rsidRPr="007B7943">
        <w:rPr>
          <w:b/>
        </w:rPr>
        <w:t>Scenariile de bază aferente obiectelor informaționale</w:t>
      </w:r>
    </w:p>
    <w:p w14:paraId="0EC67483" w14:textId="4EE5B592" w:rsidR="005B4471" w:rsidRPr="007B7943" w:rsidRDefault="005B4471" w:rsidP="005B4471">
      <w:pPr>
        <w:pStyle w:val="ListParagraph"/>
        <w:numPr>
          <w:ilvl w:val="0"/>
          <w:numId w:val="15"/>
        </w:numPr>
        <w:pBdr>
          <w:top w:val="nil"/>
          <w:left w:val="nil"/>
          <w:bottom w:val="nil"/>
          <w:right w:val="nil"/>
          <w:between w:val="nil"/>
        </w:pBdr>
        <w:tabs>
          <w:tab w:val="left" w:pos="284"/>
          <w:tab w:val="left" w:pos="426"/>
          <w:tab w:val="left" w:pos="567"/>
          <w:tab w:val="left" w:pos="993"/>
        </w:tabs>
        <w:spacing w:line="276" w:lineRule="auto"/>
        <w:ind w:left="0" w:firstLine="567"/>
        <w:jc w:val="both"/>
      </w:pPr>
      <w:r w:rsidRPr="005B4471">
        <w:rPr>
          <w:color w:val="000000"/>
        </w:rPr>
        <w:t>Scenariile referitoare la obiectul informațional Registrului sunt:</w:t>
      </w:r>
    </w:p>
    <w:p w14:paraId="6E7080DB" w14:textId="77777777" w:rsidR="005B4471" w:rsidRPr="007B7943" w:rsidRDefault="005B4471" w:rsidP="005B4471">
      <w:pPr>
        <w:numPr>
          <w:ilvl w:val="1"/>
          <w:numId w:val="15"/>
        </w:numPr>
        <w:pBdr>
          <w:top w:val="nil"/>
          <w:left w:val="nil"/>
          <w:bottom w:val="nil"/>
          <w:right w:val="nil"/>
          <w:between w:val="nil"/>
        </w:pBdr>
        <w:tabs>
          <w:tab w:val="left" w:pos="284"/>
          <w:tab w:val="left" w:pos="426"/>
          <w:tab w:val="left" w:pos="567"/>
          <w:tab w:val="left" w:pos="851"/>
        </w:tabs>
        <w:spacing w:line="276" w:lineRule="auto"/>
        <w:ind w:left="0" w:firstLine="567"/>
        <w:jc w:val="both"/>
        <w:rPr>
          <w:color w:val="000000"/>
        </w:rPr>
      </w:pPr>
      <w:r w:rsidRPr="007B7943">
        <w:rPr>
          <w:color w:val="000000"/>
        </w:rPr>
        <w:t>Înregistrarea lucrărilor topografo-geodezice de către persoanele fizice și juridice și oferirea numărului unic de sistem;</w:t>
      </w:r>
    </w:p>
    <w:p w14:paraId="6D0C4565" w14:textId="77777777" w:rsidR="005B4471" w:rsidRPr="007B7943" w:rsidRDefault="005B4471" w:rsidP="005B4471">
      <w:pPr>
        <w:numPr>
          <w:ilvl w:val="1"/>
          <w:numId w:val="15"/>
        </w:numPr>
        <w:pBdr>
          <w:top w:val="nil"/>
          <w:left w:val="nil"/>
          <w:bottom w:val="nil"/>
          <w:right w:val="nil"/>
          <w:between w:val="nil"/>
        </w:pBdr>
        <w:tabs>
          <w:tab w:val="left" w:pos="284"/>
          <w:tab w:val="left" w:pos="426"/>
          <w:tab w:val="left" w:pos="567"/>
          <w:tab w:val="left" w:pos="851"/>
        </w:tabs>
        <w:spacing w:line="276" w:lineRule="auto"/>
        <w:ind w:left="0" w:firstLine="567"/>
        <w:jc w:val="both"/>
        <w:rPr>
          <w:color w:val="000000"/>
        </w:rPr>
      </w:pPr>
      <w:r w:rsidRPr="007B7943">
        <w:rPr>
          <w:color w:val="000000"/>
        </w:rPr>
        <w:t>Înregistrarea lucrărilor topografo-geodezice pentru evidență și arhivare;</w:t>
      </w:r>
    </w:p>
    <w:p w14:paraId="0ACF2D01" w14:textId="77777777" w:rsidR="005B4471" w:rsidRPr="007B7943" w:rsidRDefault="005B4471" w:rsidP="005B4471">
      <w:pPr>
        <w:numPr>
          <w:ilvl w:val="1"/>
          <w:numId w:val="15"/>
        </w:numPr>
        <w:pBdr>
          <w:top w:val="nil"/>
          <w:left w:val="nil"/>
          <w:bottom w:val="nil"/>
          <w:right w:val="nil"/>
          <w:between w:val="nil"/>
        </w:pBdr>
        <w:tabs>
          <w:tab w:val="left" w:pos="284"/>
          <w:tab w:val="left" w:pos="426"/>
          <w:tab w:val="left" w:pos="567"/>
          <w:tab w:val="left" w:pos="851"/>
        </w:tabs>
        <w:spacing w:line="276" w:lineRule="auto"/>
        <w:ind w:left="0" w:firstLine="567"/>
        <w:jc w:val="both"/>
        <w:rPr>
          <w:color w:val="000000"/>
        </w:rPr>
      </w:pPr>
      <w:r w:rsidRPr="007B7943">
        <w:rPr>
          <w:color w:val="000000"/>
        </w:rPr>
        <w:t>Asigurarea accesului la lucrările înregistrate în Registru prin servicii de rețea autorităților publice și locale, celor de control și persoanelor fizice și juridice care execută lucrările date.</w:t>
      </w:r>
    </w:p>
    <w:p w14:paraId="7F47AA76" w14:textId="77777777" w:rsidR="00F8098A" w:rsidRPr="007B7943" w:rsidRDefault="003A6AE3" w:rsidP="005B4471">
      <w:pPr>
        <w:numPr>
          <w:ilvl w:val="0"/>
          <w:numId w:val="15"/>
        </w:numPr>
        <w:pBdr>
          <w:top w:val="nil"/>
          <w:left w:val="nil"/>
          <w:bottom w:val="nil"/>
          <w:right w:val="nil"/>
          <w:between w:val="nil"/>
        </w:pBdr>
        <w:tabs>
          <w:tab w:val="left" w:pos="851"/>
          <w:tab w:val="left" w:pos="993"/>
        </w:tabs>
        <w:spacing w:line="276" w:lineRule="auto"/>
        <w:ind w:left="0" w:firstLine="567"/>
        <w:jc w:val="both"/>
      </w:pPr>
      <w:r w:rsidRPr="007B7943">
        <w:rPr>
          <w:color w:val="000000"/>
        </w:rPr>
        <w:t>Scenariile de bază reprezintă lista evenimentelor a lucrărilor topografo-geodezice ca obiect informațional luat în evidență în Registrul sunt:</w:t>
      </w:r>
    </w:p>
    <w:p w14:paraId="7B6375F0" w14:textId="77777777" w:rsidR="00F8098A" w:rsidRPr="007B7943" w:rsidRDefault="003A6AE3" w:rsidP="005B4471">
      <w:pPr>
        <w:numPr>
          <w:ilvl w:val="1"/>
          <w:numId w:val="15"/>
        </w:numPr>
        <w:pBdr>
          <w:top w:val="nil"/>
          <w:left w:val="nil"/>
          <w:bottom w:val="nil"/>
          <w:right w:val="nil"/>
          <w:between w:val="nil"/>
        </w:pBdr>
        <w:tabs>
          <w:tab w:val="left" w:pos="284"/>
          <w:tab w:val="left" w:pos="851"/>
        </w:tabs>
        <w:spacing w:line="276" w:lineRule="auto"/>
        <w:ind w:left="0" w:firstLine="567"/>
        <w:jc w:val="both"/>
        <w:rPr>
          <w:color w:val="000000"/>
        </w:rPr>
      </w:pPr>
      <w:r w:rsidRPr="007B7943">
        <w:rPr>
          <w:color w:val="000000"/>
        </w:rPr>
        <w:t>pentru ridicările topografice și ridicările inginerești și de control:</w:t>
      </w:r>
    </w:p>
    <w:p w14:paraId="31B068CE" w14:textId="5368206A" w:rsidR="00F8098A" w:rsidRPr="007B7943" w:rsidRDefault="003A6AE3">
      <w:pPr>
        <w:numPr>
          <w:ilvl w:val="0"/>
          <w:numId w:val="20"/>
        </w:numPr>
        <w:pBdr>
          <w:top w:val="nil"/>
          <w:left w:val="nil"/>
          <w:bottom w:val="nil"/>
          <w:right w:val="nil"/>
          <w:between w:val="nil"/>
        </w:pBdr>
        <w:tabs>
          <w:tab w:val="left" w:pos="284"/>
          <w:tab w:val="left" w:pos="567"/>
          <w:tab w:val="left" w:pos="851"/>
          <w:tab w:val="left" w:pos="1134"/>
        </w:tabs>
        <w:spacing w:line="276" w:lineRule="auto"/>
        <w:ind w:left="0" w:firstLine="567"/>
        <w:jc w:val="both"/>
        <w:rPr>
          <w:color w:val="000000"/>
        </w:rPr>
      </w:pPr>
      <w:r w:rsidRPr="007B7943">
        <w:rPr>
          <w:color w:val="000000"/>
        </w:rPr>
        <w:lastRenderedPageBreak/>
        <w:t>înregistrarea în Registru a ridicărilor topografice și ridicărilor inginerești de control este realizată de execut</w:t>
      </w:r>
      <w:r w:rsidR="0046039C">
        <w:rPr>
          <w:color w:val="000000"/>
        </w:rPr>
        <w:t>antul</w:t>
      </w:r>
      <w:r w:rsidRPr="007B7943">
        <w:rPr>
          <w:color w:val="000000"/>
        </w:rPr>
        <w:t xml:space="preserve"> lucrărilor topografo-geodezice prin selectarea zonei unde a fost executată lucrarea, în baza cererii solicitantului lucrării respective;</w:t>
      </w:r>
    </w:p>
    <w:p w14:paraId="57B180F9" w14:textId="77777777" w:rsidR="00F8098A" w:rsidRPr="007B7943" w:rsidRDefault="003A6AE3">
      <w:pPr>
        <w:numPr>
          <w:ilvl w:val="0"/>
          <w:numId w:val="20"/>
        </w:numPr>
        <w:pBdr>
          <w:top w:val="nil"/>
          <w:left w:val="nil"/>
          <w:bottom w:val="nil"/>
          <w:right w:val="nil"/>
          <w:between w:val="nil"/>
        </w:pBdr>
        <w:tabs>
          <w:tab w:val="left" w:pos="284"/>
          <w:tab w:val="left" w:pos="567"/>
          <w:tab w:val="left" w:pos="851"/>
          <w:tab w:val="left" w:pos="1134"/>
        </w:tabs>
        <w:spacing w:line="276" w:lineRule="auto"/>
        <w:ind w:left="0" w:firstLine="567"/>
        <w:jc w:val="both"/>
        <w:rPr>
          <w:color w:val="000000"/>
        </w:rPr>
      </w:pPr>
      <w:r w:rsidRPr="007B7943">
        <w:rPr>
          <w:color w:val="000000"/>
        </w:rPr>
        <w:t>evidența planurilor topografice executate de persoanele fizice și juridice pe un termen nedeterminat;</w:t>
      </w:r>
    </w:p>
    <w:p w14:paraId="4FADBE00" w14:textId="77777777" w:rsidR="00F8098A" w:rsidRPr="007B7943" w:rsidRDefault="003A6AE3">
      <w:pPr>
        <w:numPr>
          <w:ilvl w:val="0"/>
          <w:numId w:val="20"/>
        </w:numPr>
        <w:pBdr>
          <w:top w:val="nil"/>
          <w:left w:val="nil"/>
          <w:bottom w:val="nil"/>
          <w:right w:val="nil"/>
          <w:between w:val="nil"/>
        </w:pBdr>
        <w:tabs>
          <w:tab w:val="left" w:pos="284"/>
          <w:tab w:val="left" w:pos="567"/>
          <w:tab w:val="left" w:pos="851"/>
          <w:tab w:val="left" w:pos="1134"/>
        </w:tabs>
        <w:spacing w:line="276" w:lineRule="auto"/>
        <w:ind w:left="0" w:firstLine="567"/>
        <w:jc w:val="both"/>
        <w:rPr>
          <w:color w:val="000000"/>
        </w:rPr>
      </w:pPr>
      <w:r w:rsidRPr="007B7943">
        <w:rPr>
          <w:color w:val="000000"/>
        </w:rPr>
        <w:t>amplasarea spațială și topologia lucrărilor planurilor topografice;</w:t>
      </w:r>
    </w:p>
    <w:p w14:paraId="575EF544" w14:textId="77777777" w:rsidR="00F8098A" w:rsidRPr="007B7943" w:rsidRDefault="003A6AE3">
      <w:pPr>
        <w:numPr>
          <w:ilvl w:val="0"/>
          <w:numId w:val="20"/>
        </w:numPr>
        <w:pBdr>
          <w:top w:val="nil"/>
          <w:left w:val="nil"/>
          <w:bottom w:val="nil"/>
          <w:right w:val="nil"/>
          <w:between w:val="nil"/>
        </w:pBdr>
        <w:tabs>
          <w:tab w:val="left" w:pos="284"/>
          <w:tab w:val="left" w:pos="567"/>
          <w:tab w:val="left" w:pos="851"/>
          <w:tab w:val="left" w:pos="1134"/>
        </w:tabs>
        <w:spacing w:line="276" w:lineRule="auto"/>
        <w:ind w:left="0" w:firstLine="567"/>
        <w:jc w:val="both"/>
        <w:rPr>
          <w:color w:val="000000"/>
        </w:rPr>
      </w:pPr>
      <w:r w:rsidRPr="007B7943">
        <w:rPr>
          <w:color w:val="000000"/>
        </w:rPr>
        <w:t>arhivarea copiei planurilor topografice;</w:t>
      </w:r>
    </w:p>
    <w:p w14:paraId="70F427CA" w14:textId="77777777" w:rsidR="00F8098A" w:rsidRPr="007B7943" w:rsidRDefault="003A6AE3">
      <w:pPr>
        <w:numPr>
          <w:ilvl w:val="0"/>
          <w:numId w:val="20"/>
        </w:numPr>
        <w:pBdr>
          <w:top w:val="nil"/>
          <w:left w:val="nil"/>
          <w:bottom w:val="nil"/>
          <w:right w:val="nil"/>
          <w:between w:val="nil"/>
        </w:pBdr>
        <w:tabs>
          <w:tab w:val="left" w:pos="284"/>
          <w:tab w:val="left" w:pos="567"/>
          <w:tab w:val="left" w:pos="851"/>
          <w:tab w:val="left" w:pos="1134"/>
        </w:tabs>
        <w:spacing w:line="276" w:lineRule="auto"/>
        <w:ind w:left="0" w:firstLine="567"/>
        <w:jc w:val="both"/>
        <w:rPr>
          <w:color w:val="000000"/>
        </w:rPr>
      </w:pPr>
      <w:r w:rsidRPr="007B7943">
        <w:rPr>
          <w:color w:val="000000"/>
        </w:rPr>
        <w:t>servicii de rețea.</w:t>
      </w:r>
    </w:p>
    <w:p w14:paraId="61A75469" w14:textId="77777777" w:rsidR="00F8098A" w:rsidRPr="007B7943" w:rsidRDefault="003A6AE3" w:rsidP="005B4471">
      <w:pPr>
        <w:numPr>
          <w:ilvl w:val="1"/>
          <w:numId w:val="15"/>
        </w:numPr>
        <w:pBdr>
          <w:top w:val="nil"/>
          <w:left w:val="nil"/>
          <w:bottom w:val="nil"/>
          <w:right w:val="nil"/>
          <w:between w:val="nil"/>
        </w:pBdr>
        <w:tabs>
          <w:tab w:val="left" w:pos="284"/>
          <w:tab w:val="left" w:pos="851"/>
          <w:tab w:val="left" w:pos="993"/>
          <w:tab w:val="left" w:pos="1134"/>
        </w:tabs>
        <w:spacing w:line="276" w:lineRule="auto"/>
        <w:ind w:left="0" w:firstLine="567"/>
        <w:jc w:val="both"/>
        <w:rPr>
          <w:color w:val="000000"/>
        </w:rPr>
      </w:pPr>
      <w:r w:rsidRPr="007B7943">
        <w:rPr>
          <w:color w:val="000000"/>
        </w:rPr>
        <w:t>Pentru planurile ortoimagini și produsele cartografice:</w:t>
      </w:r>
    </w:p>
    <w:p w14:paraId="6B5E2CDD" w14:textId="59B2D1A3" w:rsidR="00F8098A" w:rsidRPr="007B7943" w:rsidRDefault="003A6AE3">
      <w:pPr>
        <w:numPr>
          <w:ilvl w:val="0"/>
          <w:numId w:val="4"/>
        </w:numPr>
        <w:pBdr>
          <w:top w:val="nil"/>
          <w:left w:val="nil"/>
          <w:bottom w:val="nil"/>
          <w:right w:val="nil"/>
          <w:between w:val="nil"/>
        </w:pBdr>
        <w:tabs>
          <w:tab w:val="left" w:pos="284"/>
          <w:tab w:val="left" w:pos="567"/>
          <w:tab w:val="left" w:pos="851"/>
          <w:tab w:val="left" w:pos="1134"/>
        </w:tabs>
        <w:spacing w:line="276" w:lineRule="auto"/>
        <w:ind w:left="0" w:firstLine="567"/>
        <w:jc w:val="both"/>
        <w:rPr>
          <w:color w:val="000000"/>
        </w:rPr>
      </w:pPr>
      <w:r w:rsidRPr="007B7943">
        <w:rPr>
          <w:color w:val="000000"/>
        </w:rPr>
        <w:t>înregistrarea în Registru a planurile ortoimagini și produsele cartografice este realizată de execut</w:t>
      </w:r>
      <w:r w:rsidR="0046039C">
        <w:rPr>
          <w:color w:val="000000"/>
        </w:rPr>
        <w:t>antul</w:t>
      </w:r>
      <w:r w:rsidRPr="007B7943">
        <w:rPr>
          <w:color w:val="000000"/>
        </w:rPr>
        <w:t xml:space="preserve"> lucrărilor topografo-geodezice prin marcarea printr-un punct unde a fost efectuată lucrarea, în baza cererii solicitantului lucrării respective și a caietului de sarcini;</w:t>
      </w:r>
    </w:p>
    <w:p w14:paraId="16EC09A2" w14:textId="77777777" w:rsidR="00F8098A" w:rsidRPr="007B7943" w:rsidRDefault="003A6AE3">
      <w:pPr>
        <w:numPr>
          <w:ilvl w:val="0"/>
          <w:numId w:val="4"/>
        </w:numPr>
        <w:pBdr>
          <w:top w:val="nil"/>
          <w:left w:val="nil"/>
          <w:bottom w:val="nil"/>
          <w:right w:val="nil"/>
          <w:between w:val="nil"/>
        </w:pBdr>
        <w:tabs>
          <w:tab w:val="left" w:pos="284"/>
          <w:tab w:val="left" w:pos="567"/>
          <w:tab w:val="left" w:pos="851"/>
          <w:tab w:val="left" w:pos="1134"/>
        </w:tabs>
        <w:spacing w:line="276" w:lineRule="auto"/>
        <w:ind w:left="0" w:firstLine="567"/>
        <w:jc w:val="both"/>
        <w:rPr>
          <w:color w:val="000000"/>
        </w:rPr>
      </w:pPr>
      <w:r w:rsidRPr="007B7943">
        <w:rPr>
          <w:color w:val="000000"/>
        </w:rPr>
        <w:t>înregistrarea planurilor ortoimagini;</w:t>
      </w:r>
    </w:p>
    <w:p w14:paraId="783A3C54" w14:textId="77777777" w:rsidR="00F8098A" w:rsidRPr="007B7943" w:rsidRDefault="003A6AE3">
      <w:pPr>
        <w:numPr>
          <w:ilvl w:val="0"/>
          <w:numId w:val="4"/>
        </w:numPr>
        <w:pBdr>
          <w:top w:val="nil"/>
          <w:left w:val="nil"/>
          <w:bottom w:val="nil"/>
          <w:right w:val="nil"/>
          <w:between w:val="nil"/>
        </w:pBdr>
        <w:tabs>
          <w:tab w:val="left" w:pos="284"/>
          <w:tab w:val="left" w:pos="567"/>
          <w:tab w:val="left" w:pos="851"/>
          <w:tab w:val="left" w:pos="1134"/>
        </w:tabs>
        <w:spacing w:line="276" w:lineRule="auto"/>
        <w:ind w:left="0" w:firstLine="567"/>
        <w:jc w:val="both"/>
        <w:rPr>
          <w:color w:val="000000"/>
        </w:rPr>
      </w:pPr>
      <w:r w:rsidRPr="007B7943">
        <w:rPr>
          <w:color w:val="000000"/>
        </w:rPr>
        <w:t>evidența planurilor ortoimagini și produselor;</w:t>
      </w:r>
    </w:p>
    <w:p w14:paraId="6D29505C" w14:textId="77777777" w:rsidR="00F8098A" w:rsidRPr="007B7943" w:rsidRDefault="003A6AE3">
      <w:pPr>
        <w:widowControl w:val="0"/>
        <w:numPr>
          <w:ilvl w:val="0"/>
          <w:numId w:val="7"/>
        </w:numPr>
        <w:pBdr>
          <w:top w:val="nil"/>
          <w:left w:val="nil"/>
          <w:bottom w:val="nil"/>
          <w:right w:val="nil"/>
          <w:between w:val="nil"/>
        </w:pBdr>
        <w:tabs>
          <w:tab w:val="left" w:pos="0"/>
          <w:tab w:val="left" w:pos="851"/>
        </w:tabs>
        <w:spacing w:line="276" w:lineRule="auto"/>
        <w:ind w:left="0" w:firstLine="567"/>
        <w:jc w:val="both"/>
      </w:pPr>
      <w:r w:rsidRPr="007B7943">
        <w:rPr>
          <w:color w:val="000000"/>
        </w:rPr>
        <w:t>arhivarea planurilor ortoimagini și produselor cartografice.</w:t>
      </w:r>
    </w:p>
    <w:p w14:paraId="68EB7049" w14:textId="77777777" w:rsidR="00F8098A" w:rsidRPr="007B7943" w:rsidRDefault="00F8098A">
      <w:pPr>
        <w:pBdr>
          <w:top w:val="nil"/>
          <w:left w:val="nil"/>
          <w:bottom w:val="nil"/>
          <w:right w:val="nil"/>
          <w:between w:val="nil"/>
        </w:pBdr>
        <w:tabs>
          <w:tab w:val="left" w:pos="284"/>
          <w:tab w:val="left" w:pos="993"/>
        </w:tabs>
        <w:spacing w:line="276" w:lineRule="auto"/>
        <w:ind w:left="567"/>
        <w:jc w:val="both"/>
        <w:rPr>
          <w:color w:val="000000"/>
        </w:rPr>
      </w:pPr>
    </w:p>
    <w:p w14:paraId="2B3F8380" w14:textId="77777777" w:rsidR="00F8098A" w:rsidRPr="007B7943" w:rsidRDefault="003A6AE3">
      <w:pPr>
        <w:spacing w:line="276" w:lineRule="auto"/>
        <w:jc w:val="center"/>
        <w:rPr>
          <w:b/>
        </w:rPr>
      </w:pPr>
      <w:r w:rsidRPr="007B7943">
        <w:rPr>
          <w:b/>
        </w:rPr>
        <w:t xml:space="preserve">Secțiunea a 3-a. </w:t>
      </w:r>
    </w:p>
    <w:p w14:paraId="3EA49D51" w14:textId="77777777" w:rsidR="00F8098A" w:rsidRPr="007B7943" w:rsidRDefault="003A6AE3">
      <w:pPr>
        <w:spacing w:line="276" w:lineRule="auto"/>
        <w:jc w:val="center"/>
        <w:rPr>
          <w:b/>
        </w:rPr>
      </w:pPr>
      <w:r w:rsidRPr="007B7943">
        <w:rPr>
          <w:b/>
        </w:rPr>
        <w:t>Identificarea obiectelor din Registru</w:t>
      </w:r>
    </w:p>
    <w:p w14:paraId="4C3401C5" w14:textId="61699E4A" w:rsidR="00F8098A" w:rsidRPr="00F01ECD" w:rsidRDefault="003A6AE3" w:rsidP="005B4471">
      <w:pPr>
        <w:numPr>
          <w:ilvl w:val="0"/>
          <w:numId w:val="15"/>
        </w:numPr>
        <w:pBdr>
          <w:top w:val="nil"/>
          <w:left w:val="nil"/>
          <w:bottom w:val="nil"/>
          <w:right w:val="nil"/>
          <w:between w:val="nil"/>
        </w:pBdr>
        <w:tabs>
          <w:tab w:val="left" w:pos="284"/>
          <w:tab w:val="left" w:pos="426"/>
          <w:tab w:val="left" w:pos="567"/>
          <w:tab w:val="left" w:pos="993"/>
        </w:tabs>
        <w:spacing w:line="276" w:lineRule="auto"/>
        <w:ind w:left="0" w:firstLine="567"/>
        <w:jc w:val="both"/>
      </w:pPr>
      <w:r w:rsidRPr="00F01ECD">
        <w:t>Bazele structurii sistemului de identificare a Registrului sunt stabilite conform următoarelor principii:</w:t>
      </w:r>
    </w:p>
    <w:p w14:paraId="0234B823" w14:textId="77777777" w:rsidR="00F8098A" w:rsidRPr="00F01ECD" w:rsidRDefault="003A6AE3">
      <w:pPr>
        <w:pBdr>
          <w:top w:val="nil"/>
          <w:left w:val="nil"/>
          <w:bottom w:val="nil"/>
          <w:right w:val="nil"/>
          <w:between w:val="nil"/>
        </w:pBdr>
        <w:ind w:firstLine="567"/>
      </w:pPr>
      <w:r w:rsidRPr="00F01ECD">
        <w:t>1) Registrul este o sursă oficială de informație despre identificatorii obiectelor proprii a lucrărilor topografo-geodezice, cu alte sisteme informaționale de stat;</w:t>
      </w:r>
    </w:p>
    <w:p w14:paraId="3B88DAD3" w14:textId="2BEA6855" w:rsidR="00F8098A" w:rsidRPr="00F01ECD" w:rsidRDefault="003A6AE3">
      <w:pPr>
        <w:pBdr>
          <w:top w:val="nil"/>
          <w:left w:val="nil"/>
          <w:bottom w:val="nil"/>
          <w:right w:val="nil"/>
          <w:between w:val="nil"/>
        </w:pBdr>
        <w:ind w:firstLine="567"/>
      </w:pPr>
      <w:r w:rsidRPr="00F01ECD">
        <w:t>2) pentru identificarea obiectelor informaționale proprii, fiecărui obiect informațional i se atribuie identificatorul unic</w:t>
      </w:r>
      <w:r w:rsidR="00D049DA" w:rsidRPr="00F01ECD">
        <w:t>,</w:t>
      </w:r>
      <w:r w:rsidRPr="00F01ECD">
        <w:t xml:space="preserve"> care </w:t>
      </w:r>
      <w:r w:rsidR="00D049DA" w:rsidRPr="00F01ECD">
        <w:t xml:space="preserve">este recunoscut </w:t>
      </w:r>
      <w:r w:rsidRPr="00F01ECD">
        <w:t>univoc în cadrul Registrului.</w:t>
      </w:r>
    </w:p>
    <w:p w14:paraId="0C3FAEC5" w14:textId="3F46ECE6" w:rsidR="00F8098A" w:rsidRPr="00F01ECD" w:rsidRDefault="003A6AE3" w:rsidP="005B4471">
      <w:pPr>
        <w:numPr>
          <w:ilvl w:val="0"/>
          <w:numId w:val="15"/>
        </w:numPr>
        <w:pBdr>
          <w:top w:val="nil"/>
          <w:left w:val="nil"/>
          <w:bottom w:val="nil"/>
          <w:right w:val="nil"/>
          <w:between w:val="nil"/>
        </w:pBdr>
        <w:tabs>
          <w:tab w:val="left" w:pos="284"/>
          <w:tab w:val="left" w:pos="426"/>
          <w:tab w:val="left" w:pos="567"/>
          <w:tab w:val="left" w:pos="993"/>
        </w:tabs>
        <w:spacing w:line="276" w:lineRule="auto"/>
        <w:ind w:left="0" w:firstLine="567"/>
        <w:jc w:val="both"/>
      </w:pPr>
      <w:r w:rsidRPr="00F01ECD">
        <w:t>Identificarea şi descrierea detaliată a obiectelor informaționale din Registru, cu totalitatea datelor principale şi legătura dintre ele, se prezintă în cerințele de înregistrare conform procedurii de înregistrare</w:t>
      </w:r>
      <w:r w:rsidR="00D049DA" w:rsidRPr="00F01ECD">
        <w:t>,</w:t>
      </w:r>
      <w:r w:rsidRPr="00F01ECD">
        <w:t xml:space="preserve"> aprobate de către Guvern.</w:t>
      </w:r>
    </w:p>
    <w:p w14:paraId="02206515" w14:textId="3FB53827" w:rsidR="00F8098A" w:rsidRPr="00F01ECD" w:rsidRDefault="003A6AE3" w:rsidP="005B4471">
      <w:pPr>
        <w:numPr>
          <w:ilvl w:val="0"/>
          <w:numId w:val="15"/>
        </w:numPr>
        <w:pBdr>
          <w:top w:val="nil"/>
          <w:left w:val="nil"/>
          <w:bottom w:val="nil"/>
          <w:right w:val="nil"/>
          <w:between w:val="nil"/>
        </w:pBdr>
        <w:tabs>
          <w:tab w:val="left" w:pos="284"/>
          <w:tab w:val="left" w:pos="426"/>
          <w:tab w:val="left" w:pos="567"/>
          <w:tab w:val="left" w:pos="993"/>
        </w:tabs>
        <w:spacing w:line="276" w:lineRule="auto"/>
        <w:ind w:left="0" w:firstLine="567"/>
        <w:jc w:val="both"/>
      </w:pPr>
      <w:r w:rsidRPr="00F01ECD">
        <w:rPr>
          <w:highlight w:val="white"/>
        </w:rPr>
        <w:t>Atributele lucrărilor supuse înregistrării se întocmesc la etapa elaborării caietului de sarcini şi a proiectului tehnic.</w:t>
      </w:r>
    </w:p>
    <w:p w14:paraId="26380AC2" w14:textId="77777777" w:rsidR="00211528" w:rsidRPr="007B7943" w:rsidRDefault="00211528" w:rsidP="00211528">
      <w:pPr>
        <w:pBdr>
          <w:top w:val="nil"/>
          <w:left w:val="nil"/>
          <w:bottom w:val="nil"/>
          <w:right w:val="nil"/>
          <w:between w:val="nil"/>
        </w:pBdr>
        <w:tabs>
          <w:tab w:val="left" w:pos="284"/>
          <w:tab w:val="left" w:pos="426"/>
          <w:tab w:val="left" w:pos="567"/>
          <w:tab w:val="left" w:pos="993"/>
        </w:tabs>
        <w:spacing w:line="276" w:lineRule="auto"/>
        <w:ind w:left="567"/>
        <w:jc w:val="both"/>
      </w:pPr>
    </w:p>
    <w:p w14:paraId="2FD27BDF" w14:textId="77777777" w:rsidR="00F8098A" w:rsidRPr="007B7943" w:rsidRDefault="003A6AE3">
      <w:pPr>
        <w:spacing w:line="276" w:lineRule="auto"/>
        <w:jc w:val="center"/>
        <w:rPr>
          <w:b/>
        </w:rPr>
      </w:pPr>
      <w:r w:rsidRPr="007B7943">
        <w:rPr>
          <w:b/>
        </w:rPr>
        <w:t>Secțiunea a 4-a</w:t>
      </w:r>
    </w:p>
    <w:p w14:paraId="38E6D80E" w14:textId="77777777" w:rsidR="00F8098A" w:rsidRPr="007B7943" w:rsidRDefault="003A6AE3">
      <w:pPr>
        <w:spacing w:line="276" w:lineRule="auto"/>
        <w:jc w:val="center"/>
        <w:rPr>
          <w:b/>
        </w:rPr>
      </w:pPr>
      <w:r w:rsidRPr="007B7943">
        <w:rPr>
          <w:b/>
        </w:rPr>
        <w:t>Interacțiunea cu alte sisteme și platforme</w:t>
      </w:r>
    </w:p>
    <w:p w14:paraId="0AFB6ADB" w14:textId="77777777" w:rsidR="00F8098A" w:rsidRPr="007B7943" w:rsidRDefault="003A6AE3">
      <w:pPr>
        <w:spacing w:line="276" w:lineRule="auto"/>
        <w:jc w:val="center"/>
        <w:rPr>
          <w:b/>
        </w:rPr>
      </w:pPr>
      <w:r w:rsidRPr="007B7943">
        <w:rPr>
          <w:b/>
        </w:rPr>
        <w:t>electronice guvernamentale</w:t>
      </w:r>
    </w:p>
    <w:p w14:paraId="6A3EF7E6" w14:textId="1EFB0DFF" w:rsidR="00F8098A" w:rsidRPr="00F01ECD" w:rsidRDefault="003A6AE3" w:rsidP="005B4471">
      <w:pPr>
        <w:numPr>
          <w:ilvl w:val="0"/>
          <w:numId w:val="15"/>
        </w:numPr>
        <w:pBdr>
          <w:top w:val="nil"/>
          <w:left w:val="nil"/>
          <w:bottom w:val="nil"/>
          <w:right w:val="nil"/>
          <w:between w:val="nil"/>
        </w:pBdr>
        <w:tabs>
          <w:tab w:val="left" w:pos="284"/>
          <w:tab w:val="left" w:pos="426"/>
          <w:tab w:val="left" w:pos="567"/>
          <w:tab w:val="left" w:pos="993"/>
        </w:tabs>
        <w:spacing w:line="276" w:lineRule="auto"/>
        <w:ind w:left="0" w:firstLine="567"/>
        <w:jc w:val="both"/>
        <w:rPr>
          <w:highlight w:val="white"/>
        </w:rPr>
      </w:pPr>
      <w:r w:rsidRPr="00F01ECD">
        <w:rPr>
          <w:highlight w:val="white"/>
        </w:rPr>
        <w:t>Pentru preluarea de date spațiale relevante procesului de evidență a lucrărilor topografo-geodezice, Registrul interacționează prin servicii de rețea</w:t>
      </w:r>
      <w:r w:rsidR="00D049DA" w:rsidRPr="00F01ECD">
        <w:rPr>
          <w:highlight w:val="white"/>
        </w:rPr>
        <w:t>,</w:t>
      </w:r>
      <w:r w:rsidRPr="00F01ECD">
        <w:rPr>
          <w:highlight w:val="white"/>
        </w:rPr>
        <w:t xml:space="preserve"> conform art. 8 și 9 al Legii nr. 254/2016 cu privire la infrastructura națională de date spațiale, cu următoarele sisteme informaționale geografice de stat:</w:t>
      </w:r>
    </w:p>
    <w:p w14:paraId="0CB91012" w14:textId="77777777" w:rsidR="00F8098A" w:rsidRPr="00F01ECD" w:rsidRDefault="003A6AE3" w:rsidP="005B4471">
      <w:pPr>
        <w:numPr>
          <w:ilvl w:val="1"/>
          <w:numId w:val="15"/>
        </w:numPr>
        <w:pBdr>
          <w:top w:val="nil"/>
          <w:left w:val="nil"/>
          <w:bottom w:val="nil"/>
          <w:right w:val="nil"/>
          <w:between w:val="nil"/>
        </w:pBdr>
        <w:tabs>
          <w:tab w:val="left" w:pos="284"/>
          <w:tab w:val="left" w:pos="426"/>
          <w:tab w:val="left" w:pos="567"/>
          <w:tab w:val="left" w:pos="851"/>
        </w:tabs>
        <w:spacing w:line="276" w:lineRule="auto"/>
        <w:ind w:left="0" w:firstLine="567"/>
        <w:jc w:val="both"/>
        <w:rPr>
          <w:highlight w:val="white"/>
        </w:rPr>
      </w:pPr>
      <w:r w:rsidRPr="00F01ECD">
        <w:rPr>
          <w:highlight w:val="white"/>
        </w:rPr>
        <w:t>Geoportalul tematic ,,geodata.gov.md”;</w:t>
      </w:r>
    </w:p>
    <w:p w14:paraId="32AA2A07" w14:textId="77777777" w:rsidR="00F8098A" w:rsidRPr="00F01ECD" w:rsidRDefault="003A6AE3" w:rsidP="005B4471">
      <w:pPr>
        <w:numPr>
          <w:ilvl w:val="1"/>
          <w:numId w:val="15"/>
        </w:numPr>
        <w:pBdr>
          <w:top w:val="nil"/>
          <w:left w:val="nil"/>
          <w:bottom w:val="nil"/>
          <w:right w:val="nil"/>
          <w:between w:val="nil"/>
        </w:pBdr>
        <w:tabs>
          <w:tab w:val="left" w:pos="284"/>
          <w:tab w:val="left" w:pos="426"/>
          <w:tab w:val="left" w:pos="567"/>
          <w:tab w:val="left" w:pos="851"/>
        </w:tabs>
        <w:spacing w:line="276" w:lineRule="auto"/>
        <w:ind w:left="0" w:firstLine="567"/>
        <w:jc w:val="both"/>
        <w:rPr>
          <w:highlight w:val="white"/>
        </w:rPr>
      </w:pPr>
      <w:r w:rsidRPr="00F01ECD">
        <w:rPr>
          <w:highlight w:val="white"/>
        </w:rPr>
        <w:t>Geoportalul tematic ,,gislocal.md”;</w:t>
      </w:r>
    </w:p>
    <w:p w14:paraId="451B1DD1" w14:textId="77777777" w:rsidR="00F8098A" w:rsidRPr="00F01ECD" w:rsidRDefault="003A6AE3" w:rsidP="005B4471">
      <w:pPr>
        <w:numPr>
          <w:ilvl w:val="1"/>
          <w:numId w:val="15"/>
        </w:numPr>
        <w:pBdr>
          <w:top w:val="nil"/>
          <w:left w:val="nil"/>
          <w:bottom w:val="nil"/>
          <w:right w:val="nil"/>
          <w:between w:val="nil"/>
        </w:pBdr>
        <w:tabs>
          <w:tab w:val="left" w:pos="284"/>
          <w:tab w:val="left" w:pos="426"/>
          <w:tab w:val="left" w:pos="567"/>
          <w:tab w:val="left" w:pos="851"/>
        </w:tabs>
        <w:spacing w:line="276" w:lineRule="auto"/>
        <w:ind w:left="0" w:firstLine="567"/>
        <w:jc w:val="both"/>
        <w:rPr>
          <w:highlight w:val="white"/>
        </w:rPr>
      </w:pPr>
      <w:r w:rsidRPr="00F01ECD">
        <w:rPr>
          <w:highlight w:val="white"/>
        </w:rPr>
        <w:t>Geoportalul tematic ,,ecadastru.md”</w:t>
      </w:r>
    </w:p>
    <w:p w14:paraId="3C53BB82" w14:textId="77777777" w:rsidR="00F8098A" w:rsidRPr="00F01ECD" w:rsidRDefault="003A6AE3" w:rsidP="005B4471">
      <w:pPr>
        <w:numPr>
          <w:ilvl w:val="1"/>
          <w:numId w:val="15"/>
        </w:numPr>
        <w:pBdr>
          <w:top w:val="nil"/>
          <w:left w:val="nil"/>
          <w:bottom w:val="nil"/>
          <w:right w:val="nil"/>
          <w:between w:val="nil"/>
        </w:pBdr>
        <w:tabs>
          <w:tab w:val="left" w:pos="284"/>
          <w:tab w:val="left" w:pos="426"/>
          <w:tab w:val="left" w:pos="567"/>
          <w:tab w:val="left" w:pos="851"/>
        </w:tabs>
        <w:spacing w:line="276" w:lineRule="auto"/>
        <w:ind w:left="0" w:firstLine="567"/>
        <w:jc w:val="both"/>
        <w:rPr>
          <w:highlight w:val="white"/>
        </w:rPr>
      </w:pPr>
      <w:r w:rsidRPr="00F01ECD">
        <w:rPr>
          <w:highlight w:val="white"/>
        </w:rPr>
        <w:t xml:space="preserve">Ate sisteme informaționale geografice de stat.  </w:t>
      </w:r>
    </w:p>
    <w:p w14:paraId="734D493C" w14:textId="4C34F2B3" w:rsidR="00F8098A" w:rsidRPr="00F01ECD" w:rsidRDefault="003A6AE3" w:rsidP="005B4471">
      <w:pPr>
        <w:numPr>
          <w:ilvl w:val="0"/>
          <w:numId w:val="15"/>
        </w:numPr>
        <w:pBdr>
          <w:top w:val="nil"/>
          <w:left w:val="nil"/>
          <w:bottom w:val="nil"/>
          <w:right w:val="nil"/>
          <w:between w:val="nil"/>
        </w:pBdr>
        <w:tabs>
          <w:tab w:val="left" w:pos="284"/>
          <w:tab w:val="left" w:pos="426"/>
          <w:tab w:val="left" w:pos="567"/>
          <w:tab w:val="left" w:pos="993"/>
        </w:tabs>
        <w:spacing w:line="276" w:lineRule="auto"/>
        <w:ind w:left="0" w:firstLine="567"/>
        <w:jc w:val="both"/>
        <w:rPr>
          <w:highlight w:val="white"/>
        </w:rPr>
      </w:pPr>
      <w:r w:rsidRPr="00F01ECD">
        <w:rPr>
          <w:highlight w:val="white"/>
        </w:rPr>
        <w:t xml:space="preserve">În caz de necesitate de a utiliza date </w:t>
      </w:r>
      <w:r w:rsidR="00A923B6" w:rsidRPr="00F01ECD">
        <w:rPr>
          <w:highlight w:val="white"/>
        </w:rPr>
        <w:t xml:space="preserve">spațiale </w:t>
      </w:r>
      <w:r w:rsidRPr="00F01ECD">
        <w:rPr>
          <w:highlight w:val="white"/>
        </w:rPr>
        <w:t xml:space="preserve">din alte sisteme informaționale </w:t>
      </w:r>
      <w:r w:rsidR="00A923B6" w:rsidRPr="00F01ECD">
        <w:rPr>
          <w:highlight w:val="white"/>
        </w:rPr>
        <w:t xml:space="preserve">geografice de stat </w:t>
      </w:r>
      <w:r w:rsidRPr="00F01ECD">
        <w:rPr>
          <w:highlight w:val="white"/>
        </w:rPr>
        <w:t xml:space="preserve">vor fi utilizate prin intermediul </w:t>
      </w:r>
      <w:r w:rsidR="00A923B6" w:rsidRPr="00F01ECD">
        <w:rPr>
          <w:highlight w:val="white"/>
        </w:rPr>
        <w:t xml:space="preserve">serviciilor de rețea conform </w:t>
      </w:r>
      <w:r w:rsidR="007B7943" w:rsidRPr="00F01ECD">
        <w:rPr>
          <w:highlight w:val="white"/>
        </w:rPr>
        <w:t>Hotărârii</w:t>
      </w:r>
      <w:r w:rsidR="00A923B6" w:rsidRPr="00F01ECD">
        <w:rPr>
          <w:highlight w:val="white"/>
        </w:rPr>
        <w:t xml:space="preserve"> Guvernului nr. 737/2017</w:t>
      </w:r>
      <w:r w:rsidR="00A93EF3" w:rsidRPr="00F01ECD">
        <w:rPr>
          <w:highlight w:val="white"/>
        </w:rPr>
        <w:t>.</w:t>
      </w:r>
    </w:p>
    <w:p w14:paraId="76FF68EC" w14:textId="77777777" w:rsidR="00F8098A" w:rsidRPr="00F01ECD" w:rsidRDefault="003A6AE3" w:rsidP="005B4471">
      <w:pPr>
        <w:numPr>
          <w:ilvl w:val="0"/>
          <w:numId w:val="15"/>
        </w:numPr>
        <w:pBdr>
          <w:top w:val="nil"/>
          <w:left w:val="nil"/>
          <w:bottom w:val="nil"/>
          <w:right w:val="nil"/>
          <w:between w:val="nil"/>
        </w:pBdr>
        <w:tabs>
          <w:tab w:val="left" w:pos="284"/>
          <w:tab w:val="left" w:pos="426"/>
          <w:tab w:val="left" w:pos="567"/>
          <w:tab w:val="left" w:pos="993"/>
        </w:tabs>
        <w:spacing w:line="276" w:lineRule="auto"/>
        <w:ind w:left="0" w:firstLine="567"/>
        <w:jc w:val="both"/>
        <w:rPr>
          <w:highlight w:val="white"/>
        </w:rPr>
      </w:pPr>
      <w:r w:rsidRPr="00F01ECD">
        <w:rPr>
          <w:highlight w:val="white"/>
        </w:rPr>
        <w:t>Registrul va interacționa cu următoarele platforme și servicii electronice guvernamentale:</w:t>
      </w:r>
    </w:p>
    <w:p w14:paraId="3F6915C1" w14:textId="77777777" w:rsidR="00F8098A" w:rsidRPr="00F01ECD" w:rsidRDefault="003A6AE3" w:rsidP="005B4471">
      <w:pPr>
        <w:numPr>
          <w:ilvl w:val="1"/>
          <w:numId w:val="15"/>
        </w:numPr>
        <w:pBdr>
          <w:top w:val="nil"/>
          <w:left w:val="nil"/>
          <w:bottom w:val="nil"/>
          <w:right w:val="nil"/>
          <w:between w:val="nil"/>
        </w:pBdr>
        <w:tabs>
          <w:tab w:val="left" w:pos="284"/>
          <w:tab w:val="left" w:pos="426"/>
          <w:tab w:val="left" w:pos="567"/>
          <w:tab w:val="left" w:pos="851"/>
        </w:tabs>
        <w:spacing w:line="276" w:lineRule="auto"/>
        <w:ind w:left="0" w:firstLine="567"/>
        <w:jc w:val="both"/>
        <w:rPr>
          <w:highlight w:val="white"/>
        </w:rPr>
      </w:pPr>
      <w:r w:rsidRPr="00F01ECD">
        <w:rPr>
          <w:highlight w:val="white"/>
        </w:rPr>
        <w:t>platforma tehnologică guvernamentală comună (MCloud) – pentru găzduirea Registrului;</w:t>
      </w:r>
    </w:p>
    <w:p w14:paraId="330F0DCD" w14:textId="77777777" w:rsidR="00F8098A" w:rsidRPr="00F01ECD" w:rsidRDefault="003A6AE3" w:rsidP="005B4471">
      <w:pPr>
        <w:numPr>
          <w:ilvl w:val="1"/>
          <w:numId w:val="15"/>
        </w:numPr>
        <w:pBdr>
          <w:top w:val="nil"/>
          <w:left w:val="nil"/>
          <w:bottom w:val="nil"/>
          <w:right w:val="nil"/>
          <w:between w:val="nil"/>
        </w:pBdr>
        <w:tabs>
          <w:tab w:val="left" w:pos="284"/>
          <w:tab w:val="left" w:pos="426"/>
          <w:tab w:val="left" w:pos="567"/>
          <w:tab w:val="left" w:pos="851"/>
        </w:tabs>
        <w:spacing w:line="276" w:lineRule="auto"/>
        <w:ind w:left="0" w:firstLine="567"/>
        <w:jc w:val="both"/>
        <w:rPr>
          <w:highlight w:val="white"/>
        </w:rPr>
      </w:pPr>
      <w:r w:rsidRPr="00F01ECD">
        <w:rPr>
          <w:highlight w:val="white"/>
        </w:rPr>
        <w:lastRenderedPageBreak/>
        <w:t>serviciul electronic guvernamental integrat de semnătură electronică (MSign) – pentru semnarea documentelor electronice;</w:t>
      </w:r>
    </w:p>
    <w:p w14:paraId="63913761" w14:textId="77777777" w:rsidR="00F8098A" w:rsidRPr="00F01ECD" w:rsidRDefault="003A6AE3" w:rsidP="005B4471">
      <w:pPr>
        <w:numPr>
          <w:ilvl w:val="1"/>
          <w:numId w:val="15"/>
        </w:numPr>
        <w:pBdr>
          <w:top w:val="nil"/>
          <w:left w:val="nil"/>
          <w:bottom w:val="nil"/>
          <w:right w:val="nil"/>
          <w:between w:val="nil"/>
        </w:pBdr>
        <w:tabs>
          <w:tab w:val="left" w:pos="284"/>
          <w:tab w:val="left" w:pos="426"/>
          <w:tab w:val="left" w:pos="567"/>
          <w:tab w:val="left" w:pos="851"/>
        </w:tabs>
        <w:spacing w:line="276" w:lineRule="auto"/>
        <w:ind w:left="0" w:firstLine="567"/>
        <w:jc w:val="both"/>
        <w:rPr>
          <w:highlight w:val="white"/>
        </w:rPr>
      </w:pPr>
      <w:r w:rsidRPr="00F01ECD">
        <w:rPr>
          <w:highlight w:val="white"/>
        </w:rPr>
        <w:t>serviciul electronic guvernamental de autentificare și control al accesului (MPass) – pentru autentificarea și controlul accesului în cadrul Registrului, precum și înregistrării lucrărilor topografo-geodezice;</w:t>
      </w:r>
    </w:p>
    <w:p w14:paraId="55067022" w14:textId="77777777" w:rsidR="00F8098A" w:rsidRPr="00F01ECD" w:rsidRDefault="003A6AE3" w:rsidP="005B4471">
      <w:pPr>
        <w:numPr>
          <w:ilvl w:val="1"/>
          <w:numId w:val="15"/>
        </w:numPr>
        <w:pBdr>
          <w:top w:val="nil"/>
          <w:left w:val="nil"/>
          <w:bottom w:val="nil"/>
          <w:right w:val="nil"/>
          <w:between w:val="nil"/>
        </w:pBdr>
        <w:tabs>
          <w:tab w:val="left" w:pos="284"/>
          <w:tab w:val="left" w:pos="426"/>
          <w:tab w:val="left" w:pos="567"/>
          <w:tab w:val="left" w:pos="851"/>
        </w:tabs>
        <w:spacing w:line="276" w:lineRule="auto"/>
        <w:ind w:left="0" w:firstLine="567"/>
        <w:jc w:val="both"/>
        <w:rPr>
          <w:highlight w:val="white"/>
        </w:rPr>
      </w:pPr>
      <w:r w:rsidRPr="00F01ECD">
        <w:rPr>
          <w:highlight w:val="white"/>
        </w:rPr>
        <w:t>serviciul electronic guvernamental de jurnalizare (MLog) – pentru asigurarea evidenței operațiilor (evenimentelor) produse în cadrul Registrului;</w:t>
      </w:r>
    </w:p>
    <w:p w14:paraId="7308B7C4" w14:textId="77777777" w:rsidR="00F8098A" w:rsidRPr="00F01ECD" w:rsidRDefault="003A6AE3" w:rsidP="005B4471">
      <w:pPr>
        <w:numPr>
          <w:ilvl w:val="1"/>
          <w:numId w:val="15"/>
        </w:numPr>
        <w:pBdr>
          <w:top w:val="nil"/>
          <w:left w:val="nil"/>
          <w:bottom w:val="nil"/>
          <w:right w:val="nil"/>
          <w:between w:val="nil"/>
        </w:pBdr>
        <w:tabs>
          <w:tab w:val="left" w:pos="284"/>
          <w:tab w:val="left" w:pos="426"/>
          <w:tab w:val="left" w:pos="567"/>
          <w:tab w:val="left" w:pos="851"/>
        </w:tabs>
        <w:spacing w:line="276" w:lineRule="auto"/>
        <w:ind w:left="0" w:firstLine="567"/>
        <w:jc w:val="both"/>
        <w:rPr>
          <w:highlight w:val="white"/>
        </w:rPr>
      </w:pPr>
      <w:r w:rsidRPr="00F01ECD">
        <w:rPr>
          <w:highlight w:val="white"/>
        </w:rPr>
        <w:t>serviciul electronic guvernamental de notificare (MNotify) – pentru notificarea înregistrării lucrărilor.</w:t>
      </w:r>
    </w:p>
    <w:p w14:paraId="02167A02" w14:textId="77777777" w:rsidR="00F8098A" w:rsidRPr="007B7943" w:rsidRDefault="00F8098A">
      <w:pPr>
        <w:tabs>
          <w:tab w:val="left" w:pos="851"/>
        </w:tabs>
        <w:spacing w:line="276" w:lineRule="auto"/>
        <w:ind w:firstLine="567"/>
        <w:jc w:val="center"/>
        <w:rPr>
          <w:b/>
        </w:rPr>
      </w:pPr>
    </w:p>
    <w:p w14:paraId="335352A7" w14:textId="77777777" w:rsidR="00F8098A" w:rsidRPr="00F01ECD" w:rsidRDefault="003A6AE3">
      <w:pPr>
        <w:tabs>
          <w:tab w:val="left" w:pos="851"/>
        </w:tabs>
        <w:spacing w:line="276" w:lineRule="auto"/>
        <w:ind w:firstLine="567"/>
        <w:jc w:val="center"/>
        <w:rPr>
          <w:b/>
        </w:rPr>
      </w:pPr>
      <w:r w:rsidRPr="00F01ECD">
        <w:rPr>
          <w:b/>
        </w:rPr>
        <w:t>Capitolul VII</w:t>
      </w:r>
    </w:p>
    <w:p w14:paraId="1E96A5CB" w14:textId="77777777" w:rsidR="00F8098A" w:rsidRPr="00F01ECD" w:rsidRDefault="003A6AE3">
      <w:pPr>
        <w:tabs>
          <w:tab w:val="left" w:pos="851"/>
        </w:tabs>
        <w:spacing w:line="276" w:lineRule="auto"/>
        <w:ind w:firstLine="567"/>
        <w:jc w:val="center"/>
        <w:rPr>
          <w:b/>
        </w:rPr>
      </w:pPr>
      <w:r w:rsidRPr="00F01ECD">
        <w:rPr>
          <w:b/>
        </w:rPr>
        <w:t>SPAȚIUL TEHNOLOGIC AL REGISTRULUI</w:t>
      </w:r>
    </w:p>
    <w:p w14:paraId="14630E0D" w14:textId="2054AC55" w:rsidR="00F8098A" w:rsidRPr="00F01ECD" w:rsidRDefault="003A6AE3" w:rsidP="005B4471">
      <w:pPr>
        <w:numPr>
          <w:ilvl w:val="0"/>
          <w:numId w:val="15"/>
        </w:numPr>
        <w:pBdr>
          <w:top w:val="nil"/>
          <w:left w:val="nil"/>
          <w:bottom w:val="nil"/>
          <w:right w:val="nil"/>
          <w:between w:val="nil"/>
        </w:pBdr>
        <w:shd w:val="clear" w:color="auto" w:fill="FFFFFF"/>
        <w:tabs>
          <w:tab w:val="left" w:pos="993"/>
        </w:tabs>
        <w:ind w:left="0" w:firstLine="567"/>
        <w:jc w:val="both"/>
      </w:pPr>
      <w:r w:rsidRPr="00F01ECD">
        <w:t>La dezvoltarea Registrului se va aplica arhitectura multinivel (având cel puțin următoarele nivele – baza de date spațială, logica de aplicație și interfața cu utilizatorul) și principiile agile. Utilizarea unei astfel de arhitecturi și principii va permite cuplarea redusă între componente, în care responsabilitățile fiecărei componente sunt specializate, precum și implementarea i</w:t>
      </w:r>
      <w:r w:rsidR="00D049DA" w:rsidRPr="00F01ECD">
        <w:t>n</w:t>
      </w:r>
      <w:r w:rsidRPr="00F01ECD">
        <w:t>terativă, operarea modificărilor și flexibilitate în implementare.</w:t>
      </w:r>
    </w:p>
    <w:p w14:paraId="371ED021" w14:textId="4E7AA0E7" w:rsidR="00F8098A" w:rsidRPr="00F01ECD" w:rsidRDefault="003A6AE3" w:rsidP="005B4471">
      <w:pPr>
        <w:numPr>
          <w:ilvl w:val="0"/>
          <w:numId w:val="15"/>
        </w:numPr>
        <w:pBdr>
          <w:top w:val="nil"/>
          <w:left w:val="nil"/>
          <w:bottom w:val="nil"/>
          <w:right w:val="nil"/>
          <w:between w:val="nil"/>
        </w:pBdr>
        <w:shd w:val="clear" w:color="auto" w:fill="FFFFFF"/>
        <w:tabs>
          <w:tab w:val="left" w:pos="993"/>
        </w:tabs>
        <w:ind w:left="0" w:firstLine="567"/>
        <w:jc w:val="both"/>
      </w:pPr>
      <w:r w:rsidRPr="00F01ECD">
        <w:t>Registrul va utiliza standarde deschise și va fi compatibil cu sistemele care, la fel, utilizează atât standarde non</w:t>
      </w:r>
      <w:r w:rsidR="00A923B6" w:rsidRPr="00F01ECD">
        <w:t>-</w:t>
      </w:r>
      <w:r w:rsidRPr="00F01ECD">
        <w:t>proprietare, cât și standarde deja existente.</w:t>
      </w:r>
    </w:p>
    <w:p w14:paraId="34235FCD" w14:textId="742CE831" w:rsidR="00F8098A" w:rsidRPr="00F01ECD" w:rsidRDefault="003A6AE3" w:rsidP="005B4471">
      <w:pPr>
        <w:numPr>
          <w:ilvl w:val="0"/>
          <w:numId w:val="15"/>
        </w:numPr>
        <w:pBdr>
          <w:top w:val="nil"/>
          <w:left w:val="nil"/>
          <w:bottom w:val="nil"/>
          <w:right w:val="nil"/>
          <w:between w:val="nil"/>
        </w:pBdr>
        <w:shd w:val="clear" w:color="auto" w:fill="FFFFFF"/>
        <w:tabs>
          <w:tab w:val="left" w:pos="993"/>
        </w:tabs>
        <w:ind w:left="0" w:firstLine="567"/>
        <w:jc w:val="both"/>
      </w:pPr>
      <w:r w:rsidRPr="00F01ECD">
        <w:t>Arhitectura complexului software-hardware, lista produselor software și a mijloacelor tehnice</w:t>
      </w:r>
      <w:r w:rsidR="00D049DA" w:rsidRPr="00F01ECD">
        <w:t>,</w:t>
      </w:r>
      <w:r w:rsidRPr="00F01ECD">
        <w:t xml:space="preserve"> utilizate la crearea Registrului</w:t>
      </w:r>
      <w:r w:rsidR="00D049DA" w:rsidRPr="00F01ECD">
        <w:t>,</w:t>
      </w:r>
      <w:r w:rsidRPr="00F01ECD">
        <w:t xml:space="preserve"> se determină de către posesor la etapa creării caietului de sarcini și ținând cont de:</w:t>
      </w:r>
    </w:p>
    <w:p w14:paraId="4C1EFED5" w14:textId="79D49C1B" w:rsidR="00F8098A" w:rsidRPr="00F01ECD" w:rsidRDefault="003A6AE3">
      <w:pPr>
        <w:numPr>
          <w:ilvl w:val="1"/>
          <w:numId w:val="9"/>
        </w:numPr>
        <w:pBdr>
          <w:top w:val="nil"/>
          <w:left w:val="nil"/>
          <w:bottom w:val="nil"/>
          <w:right w:val="nil"/>
          <w:between w:val="nil"/>
        </w:pBdr>
        <w:shd w:val="clear" w:color="auto" w:fill="FFFFFF"/>
        <w:tabs>
          <w:tab w:val="left" w:pos="851"/>
        </w:tabs>
        <w:ind w:left="0" w:firstLine="567"/>
        <w:jc w:val="both"/>
      </w:pPr>
      <w:r w:rsidRPr="00F01ECD">
        <w:t>implementarea unei soluții</w:t>
      </w:r>
      <w:r w:rsidR="00D049DA" w:rsidRPr="00F01ECD">
        <w:t>,</w:t>
      </w:r>
      <w:r w:rsidRPr="00F01ECD">
        <w:t xml:space="preserve"> care va a</w:t>
      </w:r>
      <w:r w:rsidRPr="00F01ECD">
        <w:rPr>
          <w:highlight w:val="white"/>
        </w:rPr>
        <w:t>sigura amplasarea/înregistrarea și păstrarea în baza de date spațială a lucrărilor topografo-geodezice, cu prezentarea acestora utilizatorului prin intermediul serviciilor de rețea spre vizualizare și descărcare, precum și interoperabilitatea cu alte geoportale tematice;</w:t>
      </w:r>
    </w:p>
    <w:p w14:paraId="5C231688" w14:textId="77777777" w:rsidR="00F8098A" w:rsidRPr="00F01ECD" w:rsidRDefault="003A6AE3">
      <w:pPr>
        <w:numPr>
          <w:ilvl w:val="1"/>
          <w:numId w:val="9"/>
        </w:numPr>
        <w:pBdr>
          <w:top w:val="nil"/>
          <w:left w:val="nil"/>
          <w:bottom w:val="nil"/>
          <w:right w:val="nil"/>
          <w:between w:val="nil"/>
        </w:pBdr>
        <w:shd w:val="clear" w:color="auto" w:fill="FFFFFF"/>
        <w:tabs>
          <w:tab w:val="left" w:pos="851"/>
        </w:tabs>
        <w:ind w:left="0" w:firstLine="567"/>
        <w:jc w:val="both"/>
      </w:pPr>
      <w:r w:rsidRPr="00F01ECD">
        <w:t>implementarea funcționalităților de arhivare (backup) și restabilire a lucrărilor topografo-geodezice în caz de incidente.</w:t>
      </w:r>
    </w:p>
    <w:p w14:paraId="4924417D" w14:textId="77777777" w:rsidR="00F8098A" w:rsidRPr="00F01ECD" w:rsidRDefault="003A6AE3" w:rsidP="005B4471">
      <w:pPr>
        <w:numPr>
          <w:ilvl w:val="0"/>
          <w:numId w:val="15"/>
        </w:numPr>
        <w:pBdr>
          <w:top w:val="nil"/>
          <w:left w:val="nil"/>
          <w:bottom w:val="nil"/>
          <w:right w:val="nil"/>
          <w:between w:val="nil"/>
        </w:pBdr>
        <w:shd w:val="clear" w:color="auto" w:fill="FFFFFF"/>
        <w:tabs>
          <w:tab w:val="left" w:pos="993"/>
        </w:tabs>
        <w:ind w:left="0" w:firstLine="567"/>
        <w:jc w:val="both"/>
      </w:pPr>
      <w:r w:rsidRPr="00F01ECD">
        <w:t>Registrul va putea fi ușor extins pe verticală, prin extinderea resurselor hardware utilizate, pentru a acomoda numărul necesar de utilizatori atât în regim normal de lucru, cât și în perioadele de vârf.</w:t>
      </w:r>
    </w:p>
    <w:p w14:paraId="0EF12956" w14:textId="77777777" w:rsidR="00F8098A" w:rsidRPr="00F01ECD" w:rsidRDefault="003A6AE3" w:rsidP="005B4471">
      <w:pPr>
        <w:numPr>
          <w:ilvl w:val="0"/>
          <w:numId w:val="15"/>
        </w:numPr>
        <w:pBdr>
          <w:top w:val="nil"/>
          <w:left w:val="nil"/>
          <w:bottom w:val="nil"/>
          <w:right w:val="nil"/>
          <w:between w:val="nil"/>
        </w:pBdr>
        <w:shd w:val="clear" w:color="auto" w:fill="FFFFFF"/>
        <w:tabs>
          <w:tab w:val="left" w:pos="993"/>
        </w:tabs>
        <w:ind w:left="0" w:firstLine="567"/>
        <w:jc w:val="both"/>
      </w:pPr>
      <w:r w:rsidRPr="00F01ECD">
        <w:t>Sistemul de comunicații se va baza pe infrastructură și echipamentul rețelelor guvernamentale, care includ posibilitatea conectării la Internet. Infrastructura existentă va fi planificată în mod corespunzător, pentru a oferi nivelurile adecvate de performanță și capacitate.</w:t>
      </w:r>
    </w:p>
    <w:p w14:paraId="54CB8250" w14:textId="77777777" w:rsidR="00F8098A" w:rsidRPr="00F01ECD" w:rsidRDefault="003A6AE3" w:rsidP="005B4471">
      <w:pPr>
        <w:numPr>
          <w:ilvl w:val="0"/>
          <w:numId w:val="15"/>
        </w:numPr>
        <w:pBdr>
          <w:top w:val="nil"/>
          <w:left w:val="nil"/>
          <w:bottom w:val="nil"/>
          <w:right w:val="nil"/>
          <w:between w:val="nil"/>
        </w:pBdr>
        <w:shd w:val="clear" w:color="auto" w:fill="FFFFFF"/>
        <w:tabs>
          <w:tab w:val="left" w:pos="993"/>
        </w:tabs>
        <w:ind w:left="0" w:firstLine="567"/>
        <w:jc w:val="both"/>
      </w:pPr>
      <w:r w:rsidRPr="00F01ECD">
        <w:t>Interfața de utilizare a Registrului se va adapta automat la diverse rezoluții de afișare și va fi disponibilă în limbile română și rusă.</w:t>
      </w:r>
    </w:p>
    <w:p w14:paraId="1E530823" w14:textId="6C759ED5" w:rsidR="00F8098A" w:rsidRPr="00F01ECD" w:rsidRDefault="003A6AE3" w:rsidP="005B4471">
      <w:pPr>
        <w:numPr>
          <w:ilvl w:val="0"/>
          <w:numId w:val="15"/>
        </w:numPr>
        <w:pBdr>
          <w:top w:val="nil"/>
          <w:left w:val="nil"/>
          <w:bottom w:val="nil"/>
          <w:right w:val="nil"/>
          <w:between w:val="nil"/>
        </w:pBdr>
        <w:shd w:val="clear" w:color="auto" w:fill="FFFFFF"/>
        <w:tabs>
          <w:tab w:val="left" w:pos="993"/>
        </w:tabs>
        <w:ind w:left="0" w:firstLine="567"/>
        <w:jc w:val="both"/>
      </w:pPr>
      <w:r w:rsidRPr="00F01ECD">
        <w:t>Interfața de utilizare a Registrului va fi implementată folosind tehnologiile</w:t>
      </w:r>
      <w:r w:rsidR="00D049DA" w:rsidRPr="00F01ECD">
        <w:t>,</w:t>
      </w:r>
      <w:r w:rsidRPr="00F01ECD">
        <w:t xml:space="preserve"> care vor asigura funcționarea serviciului pe dispozitivele mobile.</w:t>
      </w:r>
    </w:p>
    <w:p w14:paraId="726BEEB8" w14:textId="77777777" w:rsidR="00F8098A" w:rsidRPr="00F01ECD" w:rsidRDefault="003A6AE3" w:rsidP="005B4471">
      <w:pPr>
        <w:numPr>
          <w:ilvl w:val="0"/>
          <w:numId w:val="15"/>
        </w:numPr>
        <w:pBdr>
          <w:top w:val="nil"/>
          <w:left w:val="nil"/>
          <w:bottom w:val="nil"/>
          <w:right w:val="nil"/>
          <w:between w:val="nil"/>
        </w:pBdr>
        <w:shd w:val="clear" w:color="auto" w:fill="FFFFFF"/>
        <w:tabs>
          <w:tab w:val="left" w:pos="993"/>
        </w:tabs>
        <w:ind w:left="0" w:firstLine="567"/>
        <w:jc w:val="both"/>
      </w:pPr>
      <w:r w:rsidRPr="00F01ECD">
        <w:t>Registrul va fi construit în așa fel ca el să fie disponibil pentru înregistrare și asigurarea accesului la informație prin servicii de rețea cu un regim de înaltă disponibilitate 99% (24 de ore pe zi, 7 zile pe săptămână) în conformitate cu Hotărârea Guvernului nr. 737/2017 pentru aprobarea Regulamentului cu privire la normele de creare a serviciilor de rețea și termenul de implementare a acestora.</w:t>
      </w:r>
    </w:p>
    <w:p w14:paraId="31527B80" w14:textId="77777777" w:rsidR="00F8098A" w:rsidRPr="007B7943" w:rsidRDefault="00F8098A">
      <w:pPr>
        <w:tabs>
          <w:tab w:val="left" w:pos="851"/>
        </w:tabs>
        <w:spacing w:line="276" w:lineRule="auto"/>
        <w:ind w:firstLine="567"/>
        <w:jc w:val="both"/>
      </w:pPr>
    </w:p>
    <w:p w14:paraId="4458B804" w14:textId="77777777" w:rsidR="00F8098A" w:rsidRPr="00F01ECD" w:rsidRDefault="003A6AE3">
      <w:pPr>
        <w:spacing w:line="276" w:lineRule="auto"/>
        <w:jc w:val="center"/>
        <w:rPr>
          <w:b/>
        </w:rPr>
      </w:pPr>
      <w:r w:rsidRPr="00F01ECD">
        <w:rPr>
          <w:b/>
        </w:rPr>
        <w:t>Capitolul VIII</w:t>
      </w:r>
    </w:p>
    <w:p w14:paraId="1A984C1E" w14:textId="77777777" w:rsidR="00F8098A" w:rsidRPr="00F01ECD" w:rsidRDefault="003A6AE3">
      <w:pPr>
        <w:pBdr>
          <w:top w:val="nil"/>
          <w:left w:val="nil"/>
          <w:bottom w:val="nil"/>
          <w:right w:val="nil"/>
          <w:between w:val="nil"/>
        </w:pBdr>
        <w:tabs>
          <w:tab w:val="left" w:pos="993"/>
        </w:tabs>
        <w:spacing w:line="276" w:lineRule="auto"/>
        <w:ind w:left="567"/>
        <w:jc w:val="center"/>
        <w:rPr>
          <w:b/>
        </w:rPr>
      </w:pPr>
      <w:r w:rsidRPr="00F01ECD">
        <w:rPr>
          <w:b/>
        </w:rPr>
        <w:t>ASIGURAREA SECURITĂŢII INFORMAŢIONALE A REGISTRULUI</w:t>
      </w:r>
    </w:p>
    <w:p w14:paraId="5FACEC7E" w14:textId="77777777" w:rsidR="00F8098A" w:rsidRPr="00F01ECD" w:rsidRDefault="003A6AE3" w:rsidP="005B4471">
      <w:pPr>
        <w:numPr>
          <w:ilvl w:val="0"/>
          <w:numId w:val="15"/>
        </w:numPr>
        <w:pBdr>
          <w:top w:val="nil"/>
          <w:left w:val="nil"/>
          <w:bottom w:val="nil"/>
          <w:right w:val="nil"/>
          <w:between w:val="nil"/>
        </w:pBdr>
        <w:tabs>
          <w:tab w:val="left" w:pos="426"/>
          <w:tab w:val="left" w:pos="993"/>
        </w:tabs>
        <w:spacing w:line="276" w:lineRule="auto"/>
        <w:ind w:left="0" w:firstLine="567"/>
        <w:jc w:val="both"/>
      </w:pPr>
      <w:r w:rsidRPr="00F01ECD">
        <w:rPr>
          <w:highlight w:val="white"/>
        </w:rPr>
        <w:t>Securitatea informațională presupune protecția Registrului la toate etapele proceselor de creare, procesare, stocare și transmitere a datelor spațiale, de acțiuni accidentale sau intenționate cu caracter artificial sau natural, care au ca rezultat cauzarea prejudiciului posesorului și utilizatorilor resurselor și infrastructurii informaționale.</w:t>
      </w:r>
    </w:p>
    <w:p w14:paraId="07F99690" w14:textId="77777777" w:rsidR="00F8098A" w:rsidRPr="00F01ECD" w:rsidRDefault="003A6AE3" w:rsidP="005B4471">
      <w:pPr>
        <w:numPr>
          <w:ilvl w:val="0"/>
          <w:numId w:val="15"/>
        </w:numPr>
        <w:pBdr>
          <w:top w:val="nil"/>
          <w:left w:val="nil"/>
          <w:bottom w:val="nil"/>
          <w:right w:val="nil"/>
          <w:between w:val="nil"/>
        </w:pBdr>
        <w:tabs>
          <w:tab w:val="left" w:pos="426"/>
          <w:tab w:val="left" w:pos="993"/>
        </w:tabs>
        <w:spacing w:line="276" w:lineRule="auto"/>
        <w:ind w:left="0" w:firstLine="567"/>
        <w:jc w:val="both"/>
      </w:pPr>
      <w:r w:rsidRPr="00F01ECD">
        <w:rPr>
          <w:highlight w:val="white"/>
        </w:rPr>
        <w:lastRenderedPageBreak/>
        <w:t>Măsurile de protecție și siguranță a datelor spațiale din Registru sunt parte integră a lucrărilor de menținere, dezvoltare și funcționare a Registrului și se vor efectua permanent de către Administratorul tehnic în conformitate cerințele minime obligatorii de securitate cibernetică, aprobate prin Hotărârea Guvernului nr. 201/2017.</w:t>
      </w:r>
    </w:p>
    <w:p w14:paraId="0D11BE4D" w14:textId="77777777" w:rsidR="00F8098A" w:rsidRPr="00F01ECD" w:rsidRDefault="003A6AE3" w:rsidP="005B4471">
      <w:pPr>
        <w:numPr>
          <w:ilvl w:val="0"/>
          <w:numId w:val="15"/>
        </w:numPr>
        <w:pBdr>
          <w:top w:val="nil"/>
          <w:left w:val="nil"/>
          <w:bottom w:val="nil"/>
          <w:right w:val="nil"/>
          <w:between w:val="nil"/>
        </w:pBdr>
        <w:shd w:val="clear" w:color="auto" w:fill="FFFFFF"/>
        <w:tabs>
          <w:tab w:val="left" w:pos="993"/>
        </w:tabs>
        <w:ind w:left="0" w:firstLine="567"/>
        <w:jc w:val="both"/>
      </w:pPr>
      <w:r w:rsidRPr="00F01ECD">
        <w:t>Principalele pericole pentru securitatea informațională a Registrului sunt:</w:t>
      </w:r>
    </w:p>
    <w:p w14:paraId="7CBE34FC" w14:textId="77777777" w:rsidR="00F8098A" w:rsidRPr="00F01ECD" w:rsidRDefault="003A6AE3" w:rsidP="005B4471">
      <w:pPr>
        <w:numPr>
          <w:ilvl w:val="1"/>
          <w:numId w:val="15"/>
        </w:numPr>
        <w:pBdr>
          <w:top w:val="nil"/>
          <w:left w:val="nil"/>
          <w:bottom w:val="nil"/>
          <w:right w:val="nil"/>
          <w:between w:val="nil"/>
        </w:pBdr>
        <w:shd w:val="clear" w:color="auto" w:fill="FFFFFF"/>
        <w:tabs>
          <w:tab w:val="left" w:pos="851"/>
        </w:tabs>
        <w:ind w:left="0" w:firstLine="567"/>
        <w:jc w:val="both"/>
      </w:pPr>
      <w:r w:rsidRPr="00F01ECD">
        <w:t>colectarea şi utilizarea ilegală a datelor spațiale;</w:t>
      </w:r>
    </w:p>
    <w:p w14:paraId="28039D69" w14:textId="77777777" w:rsidR="00F8098A" w:rsidRPr="00F01ECD" w:rsidRDefault="003A6AE3" w:rsidP="005B4471">
      <w:pPr>
        <w:numPr>
          <w:ilvl w:val="1"/>
          <w:numId w:val="15"/>
        </w:numPr>
        <w:pBdr>
          <w:top w:val="nil"/>
          <w:left w:val="nil"/>
          <w:bottom w:val="nil"/>
          <w:right w:val="nil"/>
          <w:between w:val="nil"/>
        </w:pBdr>
        <w:shd w:val="clear" w:color="auto" w:fill="FFFFFF"/>
        <w:tabs>
          <w:tab w:val="left" w:pos="851"/>
        </w:tabs>
        <w:ind w:left="0" w:firstLine="567"/>
        <w:jc w:val="both"/>
      </w:pPr>
      <w:r w:rsidRPr="00F01ECD">
        <w:t>încălcarea tehnologiei de selectare și prelucrare a datelor spațiale;</w:t>
      </w:r>
    </w:p>
    <w:p w14:paraId="2DBA9458" w14:textId="2D7AA71F" w:rsidR="00F8098A" w:rsidRPr="00F01ECD" w:rsidRDefault="003A6AE3" w:rsidP="005B4471">
      <w:pPr>
        <w:numPr>
          <w:ilvl w:val="1"/>
          <w:numId w:val="15"/>
        </w:numPr>
        <w:pBdr>
          <w:top w:val="nil"/>
          <w:left w:val="nil"/>
          <w:bottom w:val="nil"/>
          <w:right w:val="nil"/>
          <w:between w:val="nil"/>
        </w:pBdr>
        <w:shd w:val="clear" w:color="auto" w:fill="FFFFFF"/>
        <w:tabs>
          <w:tab w:val="left" w:pos="851"/>
        </w:tabs>
        <w:ind w:left="0" w:firstLine="567"/>
        <w:jc w:val="both"/>
      </w:pPr>
      <w:r w:rsidRPr="00F01ECD">
        <w:t>implementarea în produsele software și hardware a componentelor</w:t>
      </w:r>
      <w:r w:rsidR="00D3007F" w:rsidRPr="00F01ECD">
        <w:t>,</w:t>
      </w:r>
      <w:r w:rsidRPr="00F01ECD">
        <w:t xml:space="preserve"> care realizează funcții neprevăzute în documentația aferentă acestor produse;</w:t>
      </w:r>
    </w:p>
    <w:p w14:paraId="69D9CD95" w14:textId="61FE25B9" w:rsidR="00F8098A" w:rsidRPr="00F01ECD" w:rsidRDefault="003A6AE3" w:rsidP="005B4471">
      <w:pPr>
        <w:numPr>
          <w:ilvl w:val="1"/>
          <w:numId w:val="15"/>
        </w:numPr>
        <w:pBdr>
          <w:top w:val="nil"/>
          <w:left w:val="nil"/>
          <w:bottom w:val="nil"/>
          <w:right w:val="nil"/>
          <w:between w:val="nil"/>
        </w:pBdr>
        <w:shd w:val="clear" w:color="auto" w:fill="FFFFFF"/>
        <w:tabs>
          <w:tab w:val="left" w:pos="851"/>
        </w:tabs>
        <w:ind w:left="0" w:firstLine="567"/>
        <w:jc w:val="both"/>
      </w:pPr>
      <w:r w:rsidRPr="00F01ECD">
        <w:t>elaborarea şi distribuirea programelor</w:t>
      </w:r>
      <w:r w:rsidR="00D3007F" w:rsidRPr="00F01ECD">
        <w:t>,</w:t>
      </w:r>
      <w:r w:rsidRPr="00F01ECD">
        <w:t xml:space="preserve"> care afectează funcționarea normală a sistemelor informaționale geografic</w:t>
      </w:r>
      <w:r w:rsidR="00D3007F" w:rsidRPr="00F01ECD">
        <w:t>e</w:t>
      </w:r>
      <w:r w:rsidRPr="00F01ECD">
        <w:t xml:space="preserve"> de stat şi comunicații electronice, precum și a sistemelor informaționale de securitate;</w:t>
      </w:r>
    </w:p>
    <w:p w14:paraId="63B0B042" w14:textId="77777777" w:rsidR="00F8098A" w:rsidRPr="00F01ECD" w:rsidRDefault="003A6AE3" w:rsidP="005B4471">
      <w:pPr>
        <w:numPr>
          <w:ilvl w:val="1"/>
          <w:numId w:val="15"/>
        </w:numPr>
        <w:pBdr>
          <w:top w:val="nil"/>
          <w:left w:val="nil"/>
          <w:bottom w:val="nil"/>
          <w:right w:val="nil"/>
          <w:between w:val="nil"/>
        </w:pBdr>
        <w:shd w:val="clear" w:color="auto" w:fill="FFFFFF"/>
        <w:tabs>
          <w:tab w:val="left" w:pos="851"/>
        </w:tabs>
        <w:ind w:left="0" w:firstLine="567"/>
        <w:jc w:val="both"/>
      </w:pPr>
      <w:r w:rsidRPr="00F01ECD">
        <w:t>nimicirea, deteriorarea, suprimarea radioelectronică sau distrugerea mijloacelor şi sistemelor de prelucrare a datelor spațiale și a comunicațiilor electronice;</w:t>
      </w:r>
    </w:p>
    <w:p w14:paraId="0C66B9BC" w14:textId="730A14DC" w:rsidR="00F8098A" w:rsidRPr="00F01ECD" w:rsidRDefault="003A6AE3" w:rsidP="005B4471">
      <w:pPr>
        <w:numPr>
          <w:ilvl w:val="1"/>
          <w:numId w:val="15"/>
        </w:numPr>
        <w:pBdr>
          <w:top w:val="nil"/>
          <w:left w:val="nil"/>
          <w:bottom w:val="nil"/>
          <w:right w:val="nil"/>
          <w:between w:val="nil"/>
        </w:pBdr>
        <w:shd w:val="clear" w:color="auto" w:fill="FFFFFF"/>
        <w:tabs>
          <w:tab w:val="left" w:pos="851"/>
        </w:tabs>
        <w:ind w:left="0" w:firstLine="567"/>
        <w:jc w:val="both"/>
      </w:pPr>
      <w:r w:rsidRPr="00F01ECD">
        <w:t>influența asupra sistem</w:t>
      </w:r>
      <w:r w:rsidR="00D3007F" w:rsidRPr="00F01ECD">
        <w:t>ului</w:t>
      </w:r>
      <w:r w:rsidRPr="00F01ECD">
        <w:t xml:space="preserve"> cu parolă-cheie de protecție a sistemelor automatizate de prelucrare şi transmitere a datelor spațiale;</w:t>
      </w:r>
    </w:p>
    <w:p w14:paraId="5BF00809" w14:textId="77777777" w:rsidR="00F8098A" w:rsidRPr="00F01ECD" w:rsidRDefault="003A6AE3" w:rsidP="005B4471">
      <w:pPr>
        <w:numPr>
          <w:ilvl w:val="1"/>
          <w:numId w:val="15"/>
        </w:numPr>
        <w:pBdr>
          <w:top w:val="nil"/>
          <w:left w:val="nil"/>
          <w:bottom w:val="nil"/>
          <w:right w:val="nil"/>
          <w:between w:val="nil"/>
        </w:pBdr>
        <w:shd w:val="clear" w:color="auto" w:fill="FFFFFF"/>
        <w:tabs>
          <w:tab w:val="left" w:pos="851"/>
        </w:tabs>
        <w:ind w:left="0" w:firstLine="567"/>
        <w:jc w:val="both"/>
      </w:pPr>
      <w:r w:rsidRPr="00F01ECD">
        <w:t>scurgerea informației prin canalele tehnice;</w:t>
      </w:r>
    </w:p>
    <w:p w14:paraId="22711797" w14:textId="77777777" w:rsidR="00F8098A" w:rsidRPr="00F01ECD" w:rsidRDefault="003A6AE3" w:rsidP="005B4471">
      <w:pPr>
        <w:numPr>
          <w:ilvl w:val="1"/>
          <w:numId w:val="15"/>
        </w:numPr>
        <w:pBdr>
          <w:top w:val="nil"/>
          <w:left w:val="nil"/>
          <w:bottom w:val="nil"/>
          <w:right w:val="nil"/>
          <w:between w:val="nil"/>
        </w:pBdr>
        <w:shd w:val="clear" w:color="auto" w:fill="FFFFFF"/>
        <w:tabs>
          <w:tab w:val="left" w:pos="851"/>
        </w:tabs>
        <w:ind w:left="0" w:firstLine="567"/>
        <w:jc w:val="both"/>
      </w:pPr>
      <w:r w:rsidRPr="00F01ECD">
        <w:t>implementarea dispozitivelor electronice pentru interceptarea informației în mijloacele tehnice de prelucrare, păstrare și transmitere a datelor, utilizând sistemele de comunicații, precum și în încăperile de serviciu ale autorităților administrației publice centrale și locale;</w:t>
      </w:r>
    </w:p>
    <w:p w14:paraId="67A2B8EC" w14:textId="77777777" w:rsidR="00F8098A" w:rsidRPr="00F01ECD" w:rsidRDefault="003A6AE3" w:rsidP="005B4471">
      <w:pPr>
        <w:numPr>
          <w:ilvl w:val="1"/>
          <w:numId w:val="15"/>
        </w:numPr>
        <w:pBdr>
          <w:top w:val="nil"/>
          <w:left w:val="nil"/>
          <w:bottom w:val="nil"/>
          <w:right w:val="nil"/>
          <w:between w:val="nil"/>
        </w:pBdr>
        <w:shd w:val="clear" w:color="auto" w:fill="FFFFFF"/>
        <w:tabs>
          <w:tab w:val="left" w:pos="851"/>
        </w:tabs>
        <w:ind w:left="0" w:firstLine="567"/>
        <w:jc w:val="both"/>
      </w:pPr>
      <w:r w:rsidRPr="00F01ECD">
        <w:t>nimicirea, deteriorarea, distrugerea sau sustragerea suporturilor de informație mecanice sau de alt tip;</w:t>
      </w:r>
    </w:p>
    <w:p w14:paraId="689D10FF" w14:textId="77777777" w:rsidR="00F8098A" w:rsidRPr="00F01ECD" w:rsidRDefault="003A6AE3" w:rsidP="005B4471">
      <w:pPr>
        <w:numPr>
          <w:ilvl w:val="1"/>
          <w:numId w:val="15"/>
        </w:numPr>
        <w:pBdr>
          <w:top w:val="nil"/>
          <w:left w:val="nil"/>
          <w:bottom w:val="nil"/>
          <w:right w:val="nil"/>
          <w:between w:val="nil"/>
        </w:pBdr>
        <w:shd w:val="clear" w:color="auto" w:fill="FFFFFF"/>
        <w:tabs>
          <w:tab w:val="left" w:pos="993"/>
        </w:tabs>
        <w:ind w:left="0" w:firstLine="567"/>
        <w:jc w:val="both"/>
      </w:pPr>
      <w:r w:rsidRPr="00F01ECD">
        <w:t>interceptarea informației în rețelele de transmitere a datelor şi în liniile de comunicații, decodificarea acestei informații şi impunerea informației false;</w:t>
      </w:r>
    </w:p>
    <w:p w14:paraId="6CA1E99D" w14:textId="3079387C" w:rsidR="00F8098A" w:rsidRPr="00F01ECD" w:rsidRDefault="003A6AE3" w:rsidP="005B4471">
      <w:pPr>
        <w:numPr>
          <w:ilvl w:val="1"/>
          <w:numId w:val="15"/>
        </w:numPr>
        <w:pBdr>
          <w:top w:val="nil"/>
          <w:left w:val="nil"/>
          <w:bottom w:val="nil"/>
          <w:right w:val="nil"/>
          <w:between w:val="nil"/>
        </w:pBdr>
        <w:shd w:val="clear" w:color="auto" w:fill="FFFFFF"/>
        <w:tabs>
          <w:tab w:val="left" w:pos="993"/>
        </w:tabs>
        <w:ind w:left="0" w:firstLine="567"/>
        <w:jc w:val="both"/>
      </w:pPr>
      <w:r w:rsidRPr="00F01ECD">
        <w:t>utilizarea, la crearea și dezvoltarea infrastructurii informaționale de comunicații electronice, a tehnologiilor informaționale naționale și internaționale, a mijloacelor de protecție a informației și a mijloacelor de informatizare</w:t>
      </w:r>
      <w:r w:rsidR="00D3007F" w:rsidRPr="00F01ECD">
        <w:t>,</w:t>
      </w:r>
      <w:r w:rsidRPr="00F01ECD">
        <w:t xml:space="preserve"> care nu sunt certificate; </w:t>
      </w:r>
    </w:p>
    <w:p w14:paraId="1A8C2A38" w14:textId="77777777" w:rsidR="00F8098A" w:rsidRPr="00F01ECD" w:rsidRDefault="003A6AE3" w:rsidP="005B4471">
      <w:pPr>
        <w:numPr>
          <w:ilvl w:val="1"/>
          <w:numId w:val="15"/>
        </w:numPr>
        <w:pBdr>
          <w:top w:val="nil"/>
          <w:left w:val="nil"/>
          <w:bottom w:val="nil"/>
          <w:right w:val="nil"/>
          <w:between w:val="nil"/>
        </w:pBdr>
        <w:shd w:val="clear" w:color="auto" w:fill="FFFFFF"/>
        <w:tabs>
          <w:tab w:val="left" w:pos="993"/>
        </w:tabs>
        <w:ind w:left="0" w:firstLine="567"/>
        <w:jc w:val="both"/>
      </w:pPr>
      <w:r w:rsidRPr="00F01ECD">
        <w:t>accesul neautorizat la resursele informaționale din băncile și bazele de date spațiale;</w:t>
      </w:r>
    </w:p>
    <w:p w14:paraId="0E3C5554" w14:textId="77777777" w:rsidR="00F8098A" w:rsidRPr="00F01ECD" w:rsidRDefault="003A6AE3" w:rsidP="005B4471">
      <w:pPr>
        <w:numPr>
          <w:ilvl w:val="1"/>
          <w:numId w:val="15"/>
        </w:numPr>
        <w:pBdr>
          <w:top w:val="nil"/>
          <w:left w:val="nil"/>
          <w:bottom w:val="nil"/>
          <w:right w:val="nil"/>
          <w:between w:val="nil"/>
        </w:pBdr>
        <w:shd w:val="clear" w:color="auto" w:fill="FFFFFF"/>
        <w:tabs>
          <w:tab w:val="left" w:pos="993"/>
        </w:tabs>
        <w:ind w:left="0" w:firstLine="567"/>
        <w:jc w:val="both"/>
      </w:pPr>
      <w:r w:rsidRPr="00F01ECD">
        <w:t>încălcarea restricțiilor legale privind răspândirea informației;</w:t>
      </w:r>
    </w:p>
    <w:p w14:paraId="3BA226B9" w14:textId="77777777" w:rsidR="00F8098A" w:rsidRPr="00F01ECD" w:rsidRDefault="003A6AE3" w:rsidP="005B4471">
      <w:pPr>
        <w:numPr>
          <w:ilvl w:val="1"/>
          <w:numId w:val="15"/>
        </w:numPr>
        <w:pBdr>
          <w:top w:val="nil"/>
          <w:left w:val="nil"/>
          <w:bottom w:val="nil"/>
          <w:right w:val="nil"/>
          <w:between w:val="nil"/>
        </w:pBdr>
        <w:shd w:val="clear" w:color="auto" w:fill="FFFFFF"/>
        <w:tabs>
          <w:tab w:val="left" w:pos="993"/>
        </w:tabs>
        <w:ind w:left="0" w:firstLine="567"/>
        <w:jc w:val="both"/>
      </w:pPr>
      <w:r w:rsidRPr="00F01ECD">
        <w:t xml:space="preserve"> încălcarea prevederilor Legii nr. 133/2011 privind protecția datelor cu caracter personal.</w:t>
      </w:r>
    </w:p>
    <w:p w14:paraId="56B44B51" w14:textId="77777777" w:rsidR="00F8098A" w:rsidRPr="00F01ECD" w:rsidRDefault="003A6AE3" w:rsidP="005B4471">
      <w:pPr>
        <w:numPr>
          <w:ilvl w:val="0"/>
          <w:numId w:val="15"/>
        </w:numPr>
        <w:pBdr>
          <w:top w:val="nil"/>
          <w:left w:val="nil"/>
          <w:bottom w:val="nil"/>
          <w:right w:val="nil"/>
          <w:between w:val="nil"/>
        </w:pBdr>
        <w:shd w:val="clear" w:color="auto" w:fill="FFFFFF"/>
        <w:tabs>
          <w:tab w:val="left" w:pos="993"/>
        </w:tabs>
        <w:ind w:left="0" w:firstLine="567"/>
        <w:jc w:val="both"/>
      </w:pPr>
      <w:r w:rsidRPr="00F01ECD">
        <w:t>Registrul asigură realizarea următoarelor obiective de securitate:</w:t>
      </w:r>
    </w:p>
    <w:p w14:paraId="5DBA4089" w14:textId="3578A7B7" w:rsidR="00F8098A" w:rsidRPr="00F01ECD" w:rsidRDefault="003A6AE3" w:rsidP="005B4471">
      <w:pPr>
        <w:numPr>
          <w:ilvl w:val="1"/>
          <w:numId w:val="15"/>
        </w:numPr>
        <w:pBdr>
          <w:top w:val="nil"/>
          <w:left w:val="nil"/>
          <w:bottom w:val="nil"/>
          <w:right w:val="nil"/>
          <w:between w:val="nil"/>
        </w:pBdr>
        <w:shd w:val="clear" w:color="auto" w:fill="FFFFFF"/>
        <w:tabs>
          <w:tab w:val="left" w:pos="851"/>
          <w:tab w:val="left" w:pos="993"/>
        </w:tabs>
        <w:ind w:left="0" w:firstLine="567"/>
        <w:jc w:val="both"/>
      </w:pPr>
      <w:r w:rsidRPr="00F01ECD">
        <w:t>Autentificarea – garantează că zonele restricționate ale Registrului vor fi accesibile doar persoanelor fizice și juridice</w:t>
      </w:r>
      <w:r w:rsidR="00D3007F" w:rsidRPr="00F01ECD">
        <w:t>,</w:t>
      </w:r>
      <w:r w:rsidRPr="00F01ECD">
        <w:t xml:space="preserve"> care execută lucrări topografo-geodezice pentru înregistrarea lor, administratorului tehnic a Registrului, cu o identitate verificată prin serviciul electronic guvernamental de autentificare și control al accesului (MPass);</w:t>
      </w:r>
    </w:p>
    <w:p w14:paraId="4D4AA701" w14:textId="70C6F9EF" w:rsidR="00F8098A" w:rsidRPr="00F01ECD" w:rsidRDefault="003A6AE3" w:rsidP="005B4471">
      <w:pPr>
        <w:numPr>
          <w:ilvl w:val="1"/>
          <w:numId w:val="15"/>
        </w:numPr>
        <w:pBdr>
          <w:top w:val="nil"/>
          <w:left w:val="nil"/>
          <w:bottom w:val="nil"/>
          <w:right w:val="nil"/>
          <w:between w:val="nil"/>
        </w:pBdr>
        <w:shd w:val="clear" w:color="auto" w:fill="FFFFFF"/>
        <w:tabs>
          <w:tab w:val="left" w:pos="851"/>
          <w:tab w:val="left" w:pos="993"/>
        </w:tabs>
        <w:ind w:left="0" w:firstLine="567"/>
        <w:jc w:val="both"/>
      </w:pPr>
      <w:r w:rsidRPr="00F01ECD">
        <w:t>autorizarea – garantează că persoanele fizice și juridice utilizatorii autentificați prin serviciul electronic guvernamental de autentificare și control al accesului (MPass) pot accesa serviciile și datele</w:t>
      </w:r>
      <w:r w:rsidR="00D3007F" w:rsidRPr="00F01ECD">
        <w:t>,</w:t>
      </w:r>
      <w:r w:rsidRPr="00F01ECD">
        <w:t xml:space="preserve"> care corespund drepturilor lor de acces:</w:t>
      </w:r>
    </w:p>
    <w:p w14:paraId="43F5A608" w14:textId="77777777" w:rsidR="00F8098A" w:rsidRPr="00F01ECD" w:rsidRDefault="003A6AE3">
      <w:pPr>
        <w:pBdr>
          <w:top w:val="nil"/>
          <w:left w:val="nil"/>
          <w:bottom w:val="nil"/>
          <w:right w:val="nil"/>
          <w:between w:val="nil"/>
        </w:pBdr>
        <w:shd w:val="clear" w:color="auto" w:fill="FFFFFF"/>
        <w:ind w:firstLine="567"/>
        <w:jc w:val="both"/>
      </w:pPr>
      <w:bookmarkStart w:id="5" w:name="_1fob9te" w:colFirst="0" w:colLast="0"/>
      <w:bookmarkEnd w:id="5"/>
      <w:r w:rsidRPr="00F01ECD">
        <w:rPr>
          <w:i/>
        </w:rPr>
        <w:t>confidențialitatea</w:t>
      </w:r>
      <w:r w:rsidRPr="00F01ECD">
        <w:t xml:space="preserve"> – garantează că lucrările topografo-geodezice înregistrate în Registru nu pot fi modificate de o parte terță neautorizată;</w:t>
      </w:r>
    </w:p>
    <w:p w14:paraId="41EF647C" w14:textId="77777777" w:rsidR="00F8098A" w:rsidRPr="00F01ECD" w:rsidRDefault="003A6AE3">
      <w:pPr>
        <w:pBdr>
          <w:top w:val="nil"/>
          <w:left w:val="nil"/>
          <w:bottom w:val="nil"/>
          <w:right w:val="nil"/>
          <w:between w:val="nil"/>
        </w:pBdr>
        <w:shd w:val="clear" w:color="auto" w:fill="FFFFFF"/>
        <w:ind w:firstLine="567"/>
        <w:jc w:val="both"/>
      </w:pPr>
      <w:r w:rsidRPr="00F01ECD">
        <w:rPr>
          <w:i/>
        </w:rPr>
        <w:t>integritatea</w:t>
      </w:r>
      <w:r w:rsidRPr="00F01ECD">
        <w:t xml:space="preserve"> – garantează că lucrările topografo-geodezice înregistrate în Registru nu au fost modificate sau alterate de o parte terță neautorizată;</w:t>
      </w:r>
    </w:p>
    <w:p w14:paraId="17EED240" w14:textId="77777777" w:rsidR="00F8098A" w:rsidRPr="00F01ECD" w:rsidRDefault="003A6AE3">
      <w:pPr>
        <w:pBdr>
          <w:top w:val="nil"/>
          <w:left w:val="nil"/>
          <w:bottom w:val="nil"/>
          <w:right w:val="nil"/>
          <w:between w:val="nil"/>
        </w:pBdr>
        <w:shd w:val="clear" w:color="auto" w:fill="FFFFFF"/>
        <w:ind w:firstLine="567"/>
        <w:jc w:val="both"/>
      </w:pPr>
      <w:r w:rsidRPr="00F01ECD">
        <w:rPr>
          <w:i/>
        </w:rPr>
        <w:t>nonrepudierea</w:t>
      </w:r>
      <w:r w:rsidRPr="00F01ECD">
        <w:t xml:space="preserve"> – garantează că lucrările topografo-geodezice înregistrate în Registru nu pot fi negate mai târziu.</w:t>
      </w:r>
    </w:p>
    <w:p w14:paraId="400495A0" w14:textId="77777777" w:rsidR="00F8098A" w:rsidRPr="00F01ECD" w:rsidRDefault="003A6AE3" w:rsidP="005B4471">
      <w:pPr>
        <w:numPr>
          <w:ilvl w:val="0"/>
          <w:numId w:val="15"/>
        </w:numPr>
        <w:pBdr>
          <w:top w:val="nil"/>
          <w:left w:val="nil"/>
          <w:bottom w:val="nil"/>
          <w:right w:val="nil"/>
          <w:between w:val="nil"/>
        </w:pBdr>
        <w:shd w:val="clear" w:color="auto" w:fill="FFFFFF"/>
        <w:tabs>
          <w:tab w:val="left" w:pos="993"/>
        </w:tabs>
        <w:ind w:left="0" w:firstLine="567"/>
        <w:jc w:val="both"/>
      </w:pPr>
      <w:r w:rsidRPr="00F01ECD">
        <w:t>Pentru atingerea obiectivelor de securitate, Registrul va dispune de mai multe mecanisme de securitate:</w:t>
      </w:r>
    </w:p>
    <w:p w14:paraId="0AECF3B2" w14:textId="77777777" w:rsidR="00F8098A" w:rsidRPr="00F01ECD" w:rsidRDefault="003A6AE3" w:rsidP="005B4471">
      <w:pPr>
        <w:numPr>
          <w:ilvl w:val="1"/>
          <w:numId w:val="15"/>
        </w:numPr>
        <w:pBdr>
          <w:top w:val="nil"/>
          <w:left w:val="nil"/>
          <w:bottom w:val="nil"/>
          <w:right w:val="nil"/>
          <w:between w:val="nil"/>
        </w:pBdr>
        <w:shd w:val="clear" w:color="auto" w:fill="FFFFFF"/>
        <w:tabs>
          <w:tab w:val="left" w:pos="851"/>
        </w:tabs>
        <w:ind w:left="0" w:firstLine="567"/>
        <w:jc w:val="both"/>
      </w:pPr>
      <w:r w:rsidRPr="00F01ECD">
        <w:t>semnătura electronică – mecanism ce asigură integritatea și nonrepudierea lucrările topografo-geodezice înregistrate în Registru;</w:t>
      </w:r>
    </w:p>
    <w:p w14:paraId="3F4D9B9A" w14:textId="77777777" w:rsidR="00F8098A" w:rsidRPr="00F01ECD" w:rsidRDefault="003A6AE3" w:rsidP="005B4471">
      <w:pPr>
        <w:numPr>
          <w:ilvl w:val="1"/>
          <w:numId w:val="15"/>
        </w:numPr>
        <w:pBdr>
          <w:top w:val="nil"/>
          <w:left w:val="nil"/>
          <w:bottom w:val="nil"/>
          <w:right w:val="nil"/>
          <w:between w:val="nil"/>
        </w:pBdr>
        <w:shd w:val="clear" w:color="auto" w:fill="FFFFFF"/>
        <w:tabs>
          <w:tab w:val="left" w:pos="851"/>
        </w:tabs>
        <w:ind w:left="0" w:firstLine="567"/>
        <w:jc w:val="both"/>
      </w:pPr>
      <w:r w:rsidRPr="00F01ECD">
        <w:t>firewall – filtrul firewall face parte din arhitectura tehnică a platformei tehnologice (MCloud) pentru a asigura un mecanism de apărare împotriva utilizatorilor externi neautorizați;</w:t>
      </w:r>
    </w:p>
    <w:p w14:paraId="1F5735AB" w14:textId="77777777" w:rsidR="00F8098A" w:rsidRPr="00F01ECD" w:rsidRDefault="003A6AE3" w:rsidP="005B4471">
      <w:pPr>
        <w:numPr>
          <w:ilvl w:val="1"/>
          <w:numId w:val="15"/>
        </w:numPr>
        <w:pBdr>
          <w:top w:val="nil"/>
          <w:left w:val="nil"/>
          <w:bottom w:val="nil"/>
          <w:right w:val="nil"/>
          <w:between w:val="nil"/>
        </w:pBdr>
        <w:shd w:val="clear" w:color="auto" w:fill="FFFFFF"/>
        <w:tabs>
          <w:tab w:val="left" w:pos="851"/>
        </w:tabs>
        <w:ind w:left="0" w:firstLine="567"/>
        <w:jc w:val="both"/>
      </w:pPr>
      <w:r w:rsidRPr="00F01ECD">
        <w:lastRenderedPageBreak/>
        <w:t>antivirus/antispam – soluțiile hardware și/sau software asigură protecția antivirus și antispam pentru toate serverele. Fișierele se scanează la încărcare în Registru. În cazul detectării unui fișier infectat, procedura de încărcare este oprită și lucrarea este respinsă;</w:t>
      </w:r>
    </w:p>
    <w:p w14:paraId="6FB2A8FA" w14:textId="77777777" w:rsidR="00F8098A" w:rsidRPr="00F01ECD" w:rsidRDefault="003A6AE3" w:rsidP="005B4471">
      <w:pPr>
        <w:numPr>
          <w:ilvl w:val="1"/>
          <w:numId w:val="15"/>
        </w:numPr>
        <w:pBdr>
          <w:top w:val="nil"/>
          <w:left w:val="nil"/>
          <w:bottom w:val="nil"/>
          <w:right w:val="nil"/>
          <w:between w:val="nil"/>
        </w:pBdr>
        <w:shd w:val="clear" w:color="auto" w:fill="FFFFFF"/>
        <w:tabs>
          <w:tab w:val="left" w:pos="851"/>
        </w:tabs>
        <w:ind w:left="0" w:firstLine="567"/>
        <w:jc w:val="both"/>
      </w:pPr>
      <w:r w:rsidRPr="00F01ECD">
        <w:t>sistem de detectare a intruziunilor – sistem de detectare a accesului neautorizat la nivelul componentelor de sistem al Registrului;</w:t>
      </w:r>
    </w:p>
    <w:p w14:paraId="34096014" w14:textId="77777777" w:rsidR="00F8098A" w:rsidRPr="00F01ECD" w:rsidRDefault="003A6AE3" w:rsidP="005B4471">
      <w:pPr>
        <w:numPr>
          <w:ilvl w:val="1"/>
          <w:numId w:val="15"/>
        </w:numPr>
        <w:pBdr>
          <w:top w:val="nil"/>
          <w:left w:val="nil"/>
          <w:bottom w:val="nil"/>
          <w:right w:val="nil"/>
          <w:between w:val="nil"/>
        </w:pBdr>
        <w:shd w:val="clear" w:color="auto" w:fill="FFFFFF"/>
        <w:tabs>
          <w:tab w:val="left" w:pos="851"/>
        </w:tabs>
        <w:ind w:left="0" w:firstLine="567"/>
        <w:jc w:val="both"/>
      </w:pPr>
      <w:r w:rsidRPr="00F01ECD">
        <w:t>comunicare sigură (transferuri de date spațiale) între serverele web și utilizatori – schimbul de informații confidențiale este securizat;</w:t>
      </w:r>
    </w:p>
    <w:p w14:paraId="66B7B069" w14:textId="1C6F3997" w:rsidR="00F8098A" w:rsidRPr="00F01ECD" w:rsidRDefault="003A6AE3" w:rsidP="005B4471">
      <w:pPr>
        <w:numPr>
          <w:ilvl w:val="1"/>
          <w:numId w:val="15"/>
        </w:numPr>
        <w:pBdr>
          <w:top w:val="nil"/>
          <w:left w:val="nil"/>
          <w:bottom w:val="nil"/>
          <w:right w:val="nil"/>
          <w:between w:val="nil"/>
        </w:pBdr>
        <w:shd w:val="clear" w:color="auto" w:fill="FFFFFF"/>
        <w:tabs>
          <w:tab w:val="left" w:pos="851"/>
        </w:tabs>
        <w:ind w:left="0" w:firstLine="567"/>
        <w:jc w:val="both"/>
      </w:pPr>
      <w:r w:rsidRPr="00F01ECD">
        <w:t>backup sistematic al datelor spațiale păstrate – permite recuperarea rapidă și fiabilă a datelor spațiale în caz de incident</w:t>
      </w:r>
      <w:r w:rsidR="00D3007F" w:rsidRPr="00F01ECD">
        <w:t>,</w:t>
      </w:r>
      <w:r w:rsidRPr="00F01ECD">
        <w:t xml:space="preserve"> care a dus la pierderea sau deteriorarea lor;</w:t>
      </w:r>
    </w:p>
    <w:p w14:paraId="2FF7A17C" w14:textId="4A2B3832" w:rsidR="00F8098A" w:rsidRPr="00F01ECD" w:rsidRDefault="003A6AE3" w:rsidP="005B4471">
      <w:pPr>
        <w:numPr>
          <w:ilvl w:val="1"/>
          <w:numId w:val="15"/>
        </w:numPr>
        <w:pBdr>
          <w:top w:val="nil"/>
          <w:left w:val="nil"/>
          <w:bottom w:val="nil"/>
          <w:right w:val="nil"/>
          <w:between w:val="nil"/>
        </w:pBdr>
        <w:shd w:val="clear" w:color="auto" w:fill="FFFFFF"/>
        <w:tabs>
          <w:tab w:val="left" w:pos="851"/>
        </w:tabs>
        <w:ind w:left="0" w:firstLine="567"/>
        <w:jc w:val="both"/>
      </w:pPr>
      <w:r w:rsidRPr="00F01ECD">
        <w:t>utilizarea datelor spațiale din registru se va asigura prin servicii de rețea (vizualizare și descărcare)</w:t>
      </w:r>
      <w:r w:rsidR="00B95BDF" w:rsidRPr="00F01ECD">
        <w:t>,</w:t>
      </w:r>
      <w:r w:rsidRPr="00F01ECD">
        <w:t xml:space="preserve"> conform Regulamentului cu privire la normele de creare a serviciilor de reţea şi termenul de implementare a acestora, aprobat prin Hotărârea Guvernului nr. 737/2017;</w:t>
      </w:r>
    </w:p>
    <w:p w14:paraId="49FAD6C1" w14:textId="7717B3E5" w:rsidR="00F8098A" w:rsidRPr="00F01ECD" w:rsidRDefault="003A6AE3" w:rsidP="005B4471">
      <w:pPr>
        <w:numPr>
          <w:ilvl w:val="1"/>
          <w:numId w:val="15"/>
        </w:numPr>
        <w:pBdr>
          <w:top w:val="nil"/>
          <w:left w:val="nil"/>
          <w:bottom w:val="nil"/>
          <w:right w:val="nil"/>
          <w:between w:val="nil"/>
        </w:pBdr>
        <w:shd w:val="clear" w:color="auto" w:fill="FFFFFF"/>
        <w:tabs>
          <w:tab w:val="left" w:pos="851"/>
        </w:tabs>
        <w:ind w:left="0" w:firstLine="567"/>
        <w:jc w:val="both"/>
      </w:pPr>
      <w:r w:rsidRPr="00F01ECD">
        <w:t>instrument de înregistrare a evenimentelor de audit – toate activitățile desfășurate de către persoanele fizice și juridice</w:t>
      </w:r>
      <w:r w:rsidR="00B95BDF" w:rsidRPr="00F01ECD">
        <w:t>,</w:t>
      </w:r>
      <w:r w:rsidRPr="00F01ECD">
        <w:t xml:space="preserve"> care execută lucrări topografo-geodezice, indiferent dacă au succes sau nu (cum ar fi conectările încercate, dar nereușite), sunt monitorizate și înregistrate în jurnalele Registrului.</w:t>
      </w:r>
    </w:p>
    <w:p w14:paraId="370D999C" w14:textId="64CF3E72" w:rsidR="00F8098A" w:rsidRPr="00F01ECD" w:rsidRDefault="003A6AE3" w:rsidP="005B4471">
      <w:pPr>
        <w:numPr>
          <w:ilvl w:val="0"/>
          <w:numId w:val="15"/>
        </w:numPr>
        <w:pBdr>
          <w:top w:val="nil"/>
          <w:left w:val="nil"/>
          <w:bottom w:val="nil"/>
          <w:right w:val="nil"/>
          <w:between w:val="nil"/>
        </w:pBdr>
        <w:shd w:val="clear" w:color="auto" w:fill="FFFFFF"/>
        <w:tabs>
          <w:tab w:val="left" w:pos="993"/>
        </w:tabs>
        <w:ind w:left="0" w:firstLine="567"/>
        <w:jc w:val="both"/>
      </w:pPr>
      <w:r w:rsidRPr="00F01ECD">
        <w:t>Persoanele fizice și juridice</w:t>
      </w:r>
      <w:r w:rsidR="00B95BDF" w:rsidRPr="00F01ECD">
        <w:t>,</w:t>
      </w:r>
      <w:r w:rsidRPr="00F01ECD">
        <w:t xml:space="preserve"> care au executat lucrări topografo-geodezice vor fi autoriza</w:t>
      </w:r>
      <w:r w:rsidR="00B95BDF" w:rsidRPr="00F01ECD">
        <w:t>te</w:t>
      </w:r>
      <w:r w:rsidRPr="00F01ECD">
        <w:t xml:space="preserve"> să acceseze Registrul, doar blocurile funcționale de înregistrare a lucrărilor cu permisiunile necesare, conform rolurilor fiecăruia, iar rolurile acestora vor fi gestionate prin intermediul serviciului MPass. Registrul va prelua rolurile persoanelor fizice și juridice care au încărcat lucrări topografo-geodezice, din serviciul electronic guvernamental de autentificare și control al accesului (MPass).</w:t>
      </w:r>
    </w:p>
    <w:p w14:paraId="1FCAB3F1" w14:textId="065CF272" w:rsidR="00F8098A" w:rsidRPr="00F01ECD" w:rsidRDefault="003A6AE3" w:rsidP="005B4471">
      <w:pPr>
        <w:numPr>
          <w:ilvl w:val="0"/>
          <w:numId w:val="15"/>
        </w:numPr>
        <w:pBdr>
          <w:top w:val="nil"/>
          <w:left w:val="nil"/>
          <w:bottom w:val="nil"/>
          <w:right w:val="nil"/>
          <w:between w:val="nil"/>
        </w:pBdr>
        <w:shd w:val="clear" w:color="auto" w:fill="FFFFFF"/>
        <w:tabs>
          <w:tab w:val="left" w:pos="993"/>
        </w:tabs>
        <w:ind w:left="0" w:firstLine="567"/>
        <w:jc w:val="both"/>
      </w:pPr>
      <w:r w:rsidRPr="00F01ECD">
        <w:t xml:space="preserve">O necesitate importantă </w:t>
      </w:r>
      <w:r w:rsidR="00B95BDF" w:rsidRPr="00F01ECD">
        <w:t xml:space="preserve"> privind</w:t>
      </w:r>
      <w:r w:rsidR="00F01ECD">
        <w:t xml:space="preserve"> </w:t>
      </w:r>
      <w:r w:rsidRPr="00F01ECD">
        <w:t>securitate</w:t>
      </w:r>
      <w:r w:rsidR="00B95BDF" w:rsidRPr="00F01ECD">
        <w:t>a</w:t>
      </w:r>
      <w:r w:rsidRPr="00F01ECD">
        <w:t xml:space="preserve"> este necesitatea păstrării înregistrărilor de audit pentru analiza integrității Registrului și pentru monitorizarea activității înregistrărilor. Registrul se va baza pe un mecanism de înregistrări de audit dublu (intern și cu utilizarea serviciului electronic guvernamental de jurnalizare (MLog)), ce urmează practicile internaționale.</w:t>
      </w:r>
    </w:p>
    <w:p w14:paraId="4F017F1B" w14:textId="77777777" w:rsidR="00211528" w:rsidRPr="007B7943" w:rsidRDefault="00211528">
      <w:pPr>
        <w:spacing w:line="276" w:lineRule="auto"/>
        <w:jc w:val="center"/>
        <w:rPr>
          <w:b/>
        </w:rPr>
      </w:pPr>
    </w:p>
    <w:p w14:paraId="61940C86" w14:textId="77777777" w:rsidR="00F8098A" w:rsidRPr="007B7943" w:rsidRDefault="003A6AE3">
      <w:pPr>
        <w:spacing w:line="276" w:lineRule="auto"/>
        <w:jc w:val="center"/>
        <w:rPr>
          <w:b/>
        </w:rPr>
      </w:pPr>
      <w:r w:rsidRPr="007B7943">
        <w:rPr>
          <w:b/>
        </w:rPr>
        <w:t>Capitolul IX</w:t>
      </w:r>
    </w:p>
    <w:p w14:paraId="07B15816" w14:textId="77777777" w:rsidR="00F8098A" w:rsidRPr="007B7943" w:rsidRDefault="003A6AE3">
      <w:pPr>
        <w:spacing w:line="276" w:lineRule="auto"/>
        <w:jc w:val="center"/>
        <w:rPr>
          <w:b/>
        </w:rPr>
      </w:pPr>
      <w:r w:rsidRPr="007B7943">
        <w:rPr>
          <w:b/>
        </w:rPr>
        <w:t>ÎNCHEIERE</w:t>
      </w:r>
    </w:p>
    <w:p w14:paraId="6E101E82" w14:textId="55F3FC31" w:rsidR="00F8098A" w:rsidRPr="00F01ECD" w:rsidRDefault="003A6AE3" w:rsidP="005B4471">
      <w:pPr>
        <w:numPr>
          <w:ilvl w:val="0"/>
          <w:numId w:val="15"/>
        </w:numPr>
        <w:pBdr>
          <w:top w:val="nil"/>
          <w:left w:val="nil"/>
          <w:bottom w:val="nil"/>
          <w:right w:val="nil"/>
          <w:between w:val="nil"/>
        </w:pBdr>
        <w:shd w:val="clear" w:color="auto" w:fill="FFFFFF"/>
        <w:tabs>
          <w:tab w:val="left" w:pos="993"/>
          <w:tab w:val="left" w:pos="1276"/>
        </w:tabs>
        <w:ind w:left="0" w:firstLine="567"/>
        <w:jc w:val="both"/>
      </w:pPr>
      <w:r w:rsidRPr="00F01ECD">
        <w:t xml:space="preserve">Prezentul Concept conține descrierea principalelor aspecte organizaționale, metodologice și tehnologice în conformitate cu care </w:t>
      </w:r>
      <w:r w:rsidR="00E8411A" w:rsidRPr="00F01ECD">
        <w:t xml:space="preserve">va fi </w:t>
      </w:r>
      <w:r w:rsidRPr="00F01ECD">
        <w:t>concepută și implementată soluția tehnică necesară să asigure evidența lucrărilor topografo-geodezice</w:t>
      </w:r>
      <w:r w:rsidR="00B95BDF" w:rsidRPr="00F01ECD">
        <w:t>,</w:t>
      </w:r>
      <w:r w:rsidRPr="00F01ECD">
        <w:t xml:space="preserve"> executate de </w:t>
      </w:r>
      <w:r w:rsidR="00B95BDF" w:rsidRPr="00F01ECD">
        <w:t xml:space="preserve">către </w:t>
      </w:r>
      <w:r w:rsidRPr="00F01ECD">
        <w:t>persoanele fizice și juridice pe teritoriul Republicii Moldova.</w:t>
      </w:r>
    </w:p>
    <w:p w14:paraId="7B6F4CE5" w14:textId="0C1ECB0E" w:rsidR="00F8098A" w:rsidRPr="00F01ECD" w:rsidRDefault="003A6AE3" w:rsidP="005B4471">
      <w:pPr>
        <w:numPr>
          <w:ilvl w:val="0"/>
          <w:numId w:val="15"/>
        </w:numPr>
        <w:pBdr>
          <w:top w:val="nil"/>
          <w:left w:val="nil"/>
          <w:bottom w:val="nil"/>
          <w:right w:val="nil"/>
          <w:between w:val="nil"/>
        </w:pBdr>
        <w:shd w:val="clear" w:color="auto" w:fill="FFFFFF"/>
        <w:tabs>
          <w:tab w:val="left" w:pos="993"/>
          <w:tab w:val="left" w:pos="1276"/>
        </w:tabs>
        <w:ind w:left="0" w:firstLine="567"/>
        <w:jc w:val="both"/>
      </w:pPr>
      <w:r w:rsidRPr="00F01ECD">
        <w:t>Implementarea Registrului va permite persoanelor fizice și juridice</w:t>
      </w:r>
      <w:r w:rsidR="00B95BDF" w:rsidRPr="00F01ECD">
        <w:t>,</w:t>
      </w:r>
      <w:r w:rsidRPr="00F01ECD">
        <w:t xml:space="preserve"> care execută lucrări topografo-geodezice să realizeze înregistrarea acestor lucrări pentru evidență și arhivare în FNDG într-un mod automat</w:t>
      </w:r>
      <w:r w:rsidR="00E8411A" w:rsidRPr="00F01ECD">
        <w:t>izat</w:t>
      </w:r>
      <w:r w:rsidRPr="00F01ECD">
        <w:t xml:space="preserve">, prin modalitatea simplificată și de la distanță, iar lucrarea se va finaliza cu un </w:t>
      </w:r>
      <w:r w:rsidR="00183B5B" w:rsidRPr="00F01ECD">
        <w:t xml:space="preserve">identificator </w:t>
      </w:r>
      <w:r w:rsidR="00E8411A" w:rsidRPr="00F01ECD">
        <w:t xml:space="preserve">unic </w:t>
      </w:r>
      <w:r w:rsidRPr="00F01ECD">
        <w:t>de înregistrare.</w:t>
      </w:r>
    </w:p>
    <w:p w14:paraId="2ABC6D08" w14:textId="63D78711" w:rsidR="00AE30FF" w:rsidRPr="00F01ECD" w:rsidRDefault="00AE30FF" w:rsidP="005B4471">
      <w:pPr>
        <w:numPr>
          <w:ilvl w:val="0"/>
          <w:numId w:val="15"/>
        </w:numPr>
        <w:pBdr>
          <w:top w:val="nil"/>
          <w:left w:val="nil"/>
          <w:bottom w:val="nil"/>
          <w:right w:val="nil"/>
          <w:between w:val="nil"/>
        </w:pBdr>
        <w:shd w:val="clear" w:color="auto" w:fill="FFFFFF"/>
        <w:tabs>
          <w:tab w:val="left" w:pos="426"/>
          <w:tab w:val="left" w:pos="993"/>
          <w:tab w:val="left" w:pos="1276"/>
        </w:tabs>
        <w:ind w:left="0" w:firstLine="567"/>
        <w:jc w:val="both"/>
      </w:pPr>
      <w:r w:rsidRPr="00F01ECD">
        <w:t>Până la finalizare, lucrările topografo-geodezice, urmează a fi îmbinate în harta digitală de bază a Republicii Moldova, datele spațiale astfel obținute, urmând a fi verificate sub aspectul georeferinţierii corecte în sistemul de coordonate național „MOLDREF 99” de către angajații responsabili ai validatorului lucrărilor.</w:t>
      </w:r>
    </w:p>
    <w:p w14:paraId="77E5EE24" w14:textId="77007D5A" w:rsidR="00F8098A" w:rsidRPr="00F01ECD" w:rsidRDefault="003A6AE3" w:rsidP="005B4471">
      <w:pPr>
        <w:numPr>
          <w:ilvl w:val="0"/>
          <w:numId w:val="15"/>
        </w:numPr>
        <w:pBdr>
          <w:top w:val="nil"/>
          <w:left w:val="nil"/>
          <w:bottom w:val="nil"/>
          <w:right w:val="nil"/>
          <w:between w:val="nil"/>
        </w:pBdr>
        <w:shd w:val="clear" w:color="auto" w:fill="FFFFFF"/>
        <w:tabs>
          <w:tab w:val="left" w:pos="993"/>
          <w:tab w:val="left" w:pos="1276"/>
        </w:tabs>
        <w:ind w:left="0" w:firstLine="567"/>
        <w:jc w:val="both"/>
      </w:pPr>
      <w:r w:rsidRPr="00F01ECD">
        <w:t xml:space="preserve">Crearea Registrului asigură posibilitatea interconexiunii cu alte sisteme </w:t>
      </w:r>
      <w:r w:rsidR="007B7943" w:rsidRPr="00F01ECD">
        <w:t>informaționale</w:t>
      </w:r>
      <w:r w:rsidRPr="00F01ECD">
        <w:t xml:space="preserve"> geografice de stat, din </w:t>
      </w:r>
      <w:r w:rsidR="00AE30FF" w:rsidRPr="00F01ECD">
        <w:t>spațiul</w:t>
      </w:r>
      <w:r w:rsidRPr="00F01ECD">
        <w:t xml:space="preserve"> </w:t>
      </w:r>
      <w:r w:rsidR="007B7943" w:rsidRPr="00F01ECD">
        <w:t>informațional</w:t>
      </w:r>
      <w:r w:rsidRPr="00F01ECD">
        <w:t xml:space="preserve"> mondial şi permite participarea ţării, pe principii de egalitate, la proiectele comune de dezvoltare economică şi crearea </w:t>
      </w:r>
      <w:r w:rsidR="007B7943" w:rsidRPr="00F01ECD">
        <w:t>garanțiilor</w:t>
      </w:r>
      <w:r w:rsidRPr="00F01ECD">
        <w:t xml:space="preserve"> pentru </w:t>
      </w:r>
      <w:r w:rsidR="007B7943" w:rsidRPr="00F01ECD">
        <w:t>investiții</w:t>
      </w:r>
      <w:r w:rsidRPr="00F01ECD">
        <w:t xml:space="preserve"> la nivel local.</w:t>
      </w:r>
    </w:p>
    <w:sectPr w:rsidR="00F8098A" w:rsidRPr="00F01ECD">
      <w:pgSz w:w="11906" w:h="16838"/>
      <w:pgMar w:top="993" w:right="850" w:bottom="851" w:left="1701" w:header="708" w:footer="708"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4AA4C" w16cex:dateUtc="2022-09-08T1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A5325D" w16cid:durableId="26C4A369"/>
  <w16cid:commentId w16cid:paraId="1089E4F1" w16cid:durableId="26C4A36A"/>
  <w16cid:commentId w16cid:paraId="1FD3F928" w16cid:durableId="26C4AA4C"/>
  <w16cid:commentId w16cid:paraId="1520AC26" w16cid:durableId="26C4A36B"/>
  <w16cid:commentId w16cid:paraId="2178E2EE" w16cid:durableId="26C4A36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F4449"/>
    <w:multiLevelType w:val="multilevel"/>
    <w:tmpl w:val="E6A85C2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6D67C1A"/>
    <w:multiLevelType w:val="multilevel"/>
    <w:tmpl w:val="7E64337C"/>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A62EAA"/>
    <w:multiLevelType w:val="multilevel"/>
    <w:tmpl w:val="F862713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F6E1731"/>
    <w:multiLevelType w:val="multilevel"/>
    <w:tmpl w:val="E474E672"/>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11051B45"/>
    <w:multiLevelType w:val="multilevel"/>
    <w:tmpl w:val="DA463AF6"/>
    <w:lvl w:ilvl="0">
      <w:start w:val="1"/>
      <w:numFmt w:val="lowerLetter"/>
      <w:lvlText w:val="%1)"/>
      <w:lvlJc w:val="left"/>
      <w:pPr>
        <w:ind w:left="1635" w:hanging="360"/>
      </w:pPr>
    </w:lvl>
    <w:lvl w:ilvl="1">
      <w:start w:val="1"/>
      <w:numFmt w:val="lowerLetter"/>
      <w:lvlText w:val="%2."/>
      <w:lvlJc w:val="left"/>
      <w:pPr>
        <w:ind w:left="2355" w:hanging="360"/>
      </w:pPr>
    </w:lvl>
    <w:lvl w:ilvl="2">
      <w:start w:val="1"/>
      <w:numFmt w:val="lowerRoman"/>
      <w:lvlText w:val="%3."/>
      <w:lvlJc w:val="right"/>
      <w:pPr>
        <w:ind w:left="3075" w:hanging="180"/>
      </w:pPr>
    </w:lvl>
    <w:lvl w:ilvl="3">
      <w:start w:val="1"/>
      <w:numFmt w:val="decimal"/>
      <w:lvlText w:val="%4."/>
      <w:lvlJc w:val="left"/>
      <w:pPr>
        <w:ind w:left="3795" w:hanging="360"/>
      </w:pPr>
    </w:lvl>
    <w:lvl w:ilvl="4">
      <w:start w:val="1"/>
      <w:numFmt w:val="lowerLetter"/>
      <w:lvlText w:val="%5."/>
      <w:lvlJc w:val="left"/>
      <w:pPr>
        <w:ind w:left="4515" w:hanging="360"/>
      </w:pPr>
    </w:lvl>
    <w:lvl w:ilvl="5">
      <w:start w:val="1"/>
      <w:numFmt w:val="lowerRoman"/>
      <w:lvlText w:val="%6."/>
      <w:lvlJc w:val="right"/>
      <w:pPr>
        <w:ind w:left="5235" w:hanging="180"/>
      </w:pPr>
    </w:lvl>
    <w:lvl w:ilvl="6">
      <w:start w:val="1"/>
      <w:numFmt w:val="decimal"/>
      <w:lvlText w:val="%7."/>
      <w:lvlJc w:val="left"/>
      <w:pPr>
        <w:ind w:left="5955" w:hanging="360"/>
      </w:pPr>
    </w:lvl>
    <w:lvl w:ilvl="7">
      <w:start w:val="1"/>
      <w:numFmt w:val="lowerLetter"/>
      <w:lvlText w:val="%8."/>
      <w:lvlJc w:val="left"/>
      <w:pPr>
        <w:ind w:left="6675" w:hanging="360"/>
      </w:pPr>
    </w:lvl>
    <w:lvl w:ilvl="8">
      <w:start w:val="1"/>
      <w:numFmt w:val="lowerRoman"/>
      <w:lvlText w:val="%9."/>
      <w:lvlJc w:val="right"/>
      <w:pPr>
        <w:ind w:left="7395" w:hanging="180"/>
      </w:pPr>
    </w:lvl>
  </w:abstractNum>
  <w:abstractNum w:abstractNumId="5" w15:restartNumberingAfterBreak="0">
    <w:nsid w:val="19B579A2"/>
    <w:multiLevelType w:val="multilevel"/>
    <w:tmpl w:val="059C9BEA"/>
    <w:lvl w:ilvl="0">
      <w:start w:val="1"/>
      <w:numFmt w:val="decimal"/>
      <w:lvlText w:val="%1."/>
      <w:lvlJc w:val="left"/>
      <w:pPr>
        <w:ind w:left="5039" w:hanging="360"/>
      </w:pPr>
      <w:rPr>
        <w:b w:val="0"/>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6" w15:restartNumberingAfterBreak="0">
    <w:nsid w:val="19FD3852"/>
    <w:multiLevelType w:val="multilevel"/>
    <w:tmpl w:val="B122FF8A"/>
    <w:lvl w:ilvl="0">
      <w:start w:val="1"/>
      <w:numFmt w:val="decimal"/>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1A1606FD"/>
    <w:multiLevelType w:val="multilevel"/>
    <w:tmpl w:val="A27C1F64"/>
    <w:lvl w:ilvl="0">
      <w:start w:val="1"/>
      <w:numFmt w:val="decimal"/>
      <w:lvlText w:val="%1."/>
      <w:lvlJc w:val="left"/>
      <w:pPr>
        <w:ind w:left="993" w:hanging="567"/>
      </w:pPr>
      <w:rPr>
        <w:rFonts w:ascii="Times New Roman" w:eastAsia="Times New Roman" w:hAnsi="Times New Roman" w:cs="Times New Roman"/>
        <w:b w:val="0"/>
        <w:strike w:val="0"/>
        <w:color w:val="000000"/>
        <w:sz w:val="24"/>
        <w:szCs w:val="24"/>
      </w:rPr>
    </w:lvl>
    <w:lvl w:ilvl="1">
      <w:start w:val="1"/>
      <w:numFmt w:val="decimal"/>
      <w:lvlText w:val="%2)"/>
      <w:lvlJc w:val="left"/>
      <w:pPr>
        <w:ind w:left="1842" w:hanging="567"/>
      </w:pPr>
      <w:rPr>
        <w:rFonts w:ascii="Times New Roman" w:eastAsia="Times New Roman" w:hAnsi="Times New Roman" w:cs="Times New Roman"/>
      </w:rPr>
    </w:lvl>
    <w:lvl w:ilvl="2">
      <w:numFmt w:val="bullet"/>
      <w:lvlText w:val="•"/>
      <w:lvlJc w:val="left"/>
      <w:pPr>
        <w:ind w:left="2845" w:hanging="567"/>
      </w:pPr>
    </w:lvl>
    <w:lvl w:ilvl="3">
      <w:numFmt w:val="bullet"/>
      <w:lvlText w:val="•"/>
      <w:lvlJc w:val="left"/>
      <w:pPr>
        <w:ind w:left="3848" w:hanging="567"/>
      </w:pPr>
    </w:lvl>
    <w:lvl w:ilvl="4">
      <w:numFmt w:val="bullet"/>
      <w:lvlText w:val="•"/>
      <w:lvlJc w:val="left"/>
      <w:pPr>
        <w:ind w:left="4851" w:hanging="567"/>
      </w:pPr>
    </w:lvl>
    <w:lvl w:ilvl="5">
      <w:numFmt w:val="bullet"/>
      <w:lvlText w:val="•"/>
      <w:lvlJc w:val="left"/>
      <w:pPr>
        <w:ind w:left="5854" w:hanging="567"/>
      </w:pPr>
    </w:lvl>
    <w:lvl w:ilvl="6">
      <w:numFmt w:val="bullet"/>
      <w:lvlText w:val="•"/>
      <w:lvlJc w:val="left"/>
      <w:pPr>
        <w:ind w:left="6857" w:hanging="567"/>
      </w:pPr>
    </w:lvl>
    <w:lvl w:ilvl="7">
      <w:numFmt w:val="bullet"/>
      <w:lvlText w:val="•"/>
      <w:lvlJc w:val="left"/>
      <w:pPr>
        <w:ind w:left="7860" w:hanging="567"/>
      </w:pPr>
    </w:lvl>
    <w:lvl w:ilvl="8">
      <w:numFmt w:val="bullet"/>
      <w:lvlText w:val="•"/>
      <w:lvlJc w:val="left"/>
      <w:pPr>
        <w:ind w:left="8863" w:hanging="567"/>
      </w:pPr>
    </w:lvl>
  </w:abstractNum>
  <w:abstractNum w:abstractNumId="8" w15:restartNumberingAfterBreak="0">
    <w:nsid w:val="1AF13DCF"/>
    <w:multiLevelType w:val="multilevel"/>
    <w:tmpl w:val="E2B8700A"/>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15:restartNumberingAfterBreak="0">
    <w:nsid w:val="21BE222F"/>
    <w:multiLevelType w:val="multilevel"/>
    <w:tmpl w:val="47E809C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2D5C59FD"/>
    <w:multiLevelType w:val="multilevel"/>
    <w:tmpl w:val="A27C1F64"/>
    <w:lvl w:ilvl="0">
      <w:start w:val="1"/>
      <w:numFmt w:val="decimal"/>
      <w:lvlText w:val="%1."/>
      <w:lvlJc w:val="left"/>
      <w:pPr>
        <w:ind w:left="993" w:hanging="567"/>
      </w:pPr>
      <w:rPr>
        <w:rFonts w:ascii="Times New Roman" w:eastAsia="Times New Roman" w:hAnsi="Times New Roman" w:cs="Times New Roman"/>
        <w:b w:val="0"/>
        <w:strike w:val="0"/>
        <w:color w:val="000000"/>
        <w:sz w:val="24"/>
        <w:szCs w:val="24"/>
      </w:rPr>
    </w:lvl>
    <w:lvl w:ilvl="1">
      <w:start w:val="1"/>
      <w:numFmt w:val="decimal"/>
      <w:lvlText w:val="%2)"/>
      <w:lvlJc w:val="left"/>
      <w:pPr>
        <w:ind w:left="1842" w:hanging="567"/>
      </w:pPr>
      <w:rPr>
        <w:rFonts w:ascii="Times New Roman" w:eastAsia="Times New Roman" w:hAnsi="Times New Roman" w:cs="Times New Roman"/>
      </w:rPr>
    </w:lvl>
    <w:lvl w:ilvl="2">
      <w:numFmt w:val="bullet"/>
      <w:lvlText w:val="•"/>
      <w:lvlJc w:val="left"/>
      <w:pPr>
        <w:ind w:left="2845" w:hanging="567"/>
      </w:pPr>
    </w:lvl>
    <w:lvl w:ilvl="3">
      <w:numFmt w:val="bullet"/>
      <w:lvlText w:val="•"/>
      <w:lvlJc w:val="left"/>
      <w:pPr>
        <w:ind w:left="3848" w:hanging="567"/>
      </w:pPr>
    </w:lvl>
    <w:lvl w:ilvl="4">
      <w:numFmt w:val="bullet"/>
      <w:lvlText w:val="•"/>
      <w:lvlJc w:val="left"/>
      <w:pPr>
        <w:ind w:left="4851" w:hanging="567"/>
      </w:pPr>
    </w:lvl>
    <w:lvl w:ilvl="5">
      <w:numFmt w:val="bullet"/>
      <w:lvlText w:val="•"/>
      <w:lvlJc w:val="left"/>
      <w:pPr>
        <w:ind w:left="5854" w:hanging="567"/>
      </w:pPr>
    </w:lvl>
    <w:lvl w:ilvl="6">
      <w:numFmt w:val="bullet"/>
      <w:lvlText w:val="•"/>
      <w:lvlJc w:val="left"/>
      <w:pPr>
        <w:ind w:left="6857" w:hanging="567"/>
      </w:pPr>
    </w:lvl>
    <w:lvl w:ilvl="7">
      <w:numFmt w:val="bullet"/>
      <w:lvlText w:val="•"/>
      <w:lvlJc w:val="left"/>
      <w:pPr>
        <w:ind w:left="7860" w:hanging="567"/>
      </w:pPr>
    </w:lvl>
    <w:lvl w:ilvl="8">
      <w:numFmt w:val="bullet"/>
      <w:lvlText w:val="•"/>
      <w:lvlJc w:val="left"/>
      <w:pPr>
        <w:ind w:left="8863" w:hanging="567"/>
      </w:pPr>
    </w:lvl>
  </w:abstractNum>
  <w:abstractNum w:abstractNumId="11" w15:restartNumberingAfterBreak="0">
    <w:nsid w:val="4EEE43B4"/>
    <w:multiLevelType w:val="multilevel"/>
    <w:tmpl w:val="46EE8DF6"/>
    <w:lvl w:ilvl="0">
      <w:start w:val="1"/>
      <w:numFmt w:val="decimal"/>
      <w:lvlText w:val="%1)"/>
      <w:lvlJc w:val="left"/>
      <w:pPr>
        <w:ind w:left="1260" w:hanging="360"/>
      </w:pPr>
    </w:lvl>
    <w:lvl w:ilvl="1">
      <w:start w:val="1"/>
      <w:numFmt w:val="decimal"/>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2" w15:restartNumberingAfterBreak="0">
    <w:nsid w:val="57B3438A"/>
    <w:multiLevelType w:val="multilevel"/>
    <w:tmpl w:val="A62C950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A4C6F2D"/>
    <w:multiLevelType w:val="multilevel"/>
    <w:tmpl w:val="BEA08268"/>
    <w:lvl w:ilvl="0">
      <w:start w:val="1"/>
      <w:numFmt w:val="decimal"/>
      <w:lvlText w:val="%1."/>
      <w:lvlJc w:val="right"/>
      <w:pPr>
        <w:ind w:left="720" w:hanging="360"/>
      </w:pPr>
      <w:rPr>
        <w:u w:val="none"/>
      </w:rPr>
    </w:lvl>
    <w:lvl w:ilvl="1">
      <w:start w:val="1"/>
      <w:numFmt w:val="lowerLetter"/>
      <w:lvlText w:val="%2)"/>
      <w:lvlJc w:val="left"/>
      <w:pPr>
        <w:ind w:left="1440" w:hanging="360"/>
      </w:pPr>
      <w:rPr>
        <w:rFonts w:ascii="Times New Roman" w:eastAsia="Times New Roman" w:hAnsi="Times New Roman" w:cs="Times New Roman"/>
        <w:u w:val="none"/>
      </w:rPr>
    </w:lvl>
    <w:lvl w:ilvl="2">
      <w:start w:val="1"/>
      <w:numFmt w:val="bullet"/>
      <w:lvlText w:val="■"/>
      <w:lvlJc w:val="left"/>
      <w:pPr>
        <w:ind w:left="2160" w:hanging="360"/>
      </w:pPr>
      <w:rPr>
        <w:u w:val="none"/>
      </w:rPr>
    </w:lvl>
    <w:lvl w:ilvl="3">
      <w:start w:val="1"/>
      <w:numFmt w:val="decimal"/>
      <w:lvlText w:val="%1.○.■.%4."/>
      <w:lvlJc w:val="right"/>
      <w:pPr>
        <w:ind w:left="2880" w:hanging="360"/>
      </w:pPr>
      <w:rPr>
        <w:u w:val="none"/>
      </w:rPr>
    </w:lvl>
    <w:lvl w:ilvl="4">
      <w:start w:val="1"/>
      <w:numFmt w:val="decimal"/>
      <w:lvlText w:val="%1.○.■.%4.%5."/>
      <w:lvlJc w:val="right"/>
      <w:pPr>
        <w:ind w:left="3600" w:hanging="360"/>
      </w:pPr>
      <w:rPr>
        <w:u w:val="none"/>
      </w:rPr>
    </w:lvl>
    <w:lvl w:ilvl="5">
      <w:start w:val="1"/>
      <w:numFmt w:val="decimal"/>
      <w:lvlText w:val="%1.○.■.%4.%5.%6."/>
      <w:lvlJc w:val="right"/>
      <w:pPr>
        <w:ind w:left="4320" w:hanging="360"/>
      </w:pPr>
      <w:rPr>
        <w:u w:val="none"/>
      </w:rPr>
    </w:lvl>
    <w:lvl w:ilvl="6">
      <w:start w:val="1"/>
      <w:numFmt w:val="decimal"/>
      <w:lvlText w:val="%1.○.■.%4.%5.%6.%7."/>
      <w:lvlJc w:val="right"/>
      <w:pPr>
        <w:ind w:left="5040" w:hanging="360"/>
      </w:pPr>
      <w:rPr>
        <w:u w:val="none"/>
      </w:rPr>
    </w:lvl>
    <w:lvl w:ilvl="7">
      <w:start w:val="1"/>
      <w:numFmt w:val="decimal"/>
      <w:lvlText w:val="%1.○.■.%4.%5.%6.%7.%8."/>
      <w:lvlJc w:val="right"/>
      <w:pPr>
        <w:ind w:left="5760" w:hanging="360"/>
      </w:pPr>
      <w:rPr>
        <w:u w:val="none"/>
      </w:rPr>
    </w:lvl>
    <w:lvl w:ilvl="8">
      <w:start w:val="1"/>
      <w:numFmt w:val="decimal"/>
      <w:lvlText w:val="%1.○.■.%4.%5.%6.%7.%8.%9."/>
      <w:lvlJc w:val="right"/>
      <w:pPr>
        <w:ind w:left="6480" w:hanging="360"/>
      </w:pPr>
      <w:rPr>
        <w:u w:val="none"/>
      </w:rPr>
    </w:lvl>
  </w:abstractNum>
  <w:abstractNum w:abstractNumId="14" w15:restartNumberingAfterBreak="0">
    <w:nsid w:val="5CFB5A5E"/>
    <w:multiLevelType w:val="multilevel"/>
    <w:tmpl w:val="200CAC48"/>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15:restartNumberingAfterBreak="0">
    <w:nsid w:val="623D0F38"/>
    <w:multiLevelType w:val="multilevel"/>
    <w:tmpl w:val="F880F42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68DF004B"/>
    <w:multiLevelType w:val="multilevel"/>
    <w:tmpl w:val="DC54FFF8"/>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7" w15:restartNumberingAfterBreak="0">
    <w:nsid w:val="68F438FE"/>
    <w:multiLevelType w:val="multilevel"/>
    <w:tmpl w:val="2A3CB39A"/>
    <w:lvl w:ilvl="0">
      <w:start w:val="1"/>
      <w:numFmt w:val="lowerLetter"/>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8" w15:restartNumberingAfterBreak="0">
    <w:nsid w:val="737634F2"/>
    <w:multiLevelType w:val="multilevel"/>
    <w:tmpl w:val="D8BC32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754A34"/>
    <w:multiLevelType w:val="multilevel"/>
    <w:tmpl w:val="E494AEC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E834820"/>
    <w:multiLevelType w:val="multilevel"/>
    <w:tmpl w:val="54FCD290"/>
    <w:lvl w:ilvl="0">
      <w:start w:val="1"/>
      <w:numFmt w:val="decimal"/>
      <w:lvlText w:val="%1)"/>
      <w:lvlJc w:val="left"/>
      <w:pPr>
        <w:ind w:left="1211"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0"/>
  </w:num>
  <w:num w:numId="2">
    <w:abstractNumId w:val="6"/>
  </w:num>
  <w:num w:numId="3">
    <w:abstractNumId w:val="4"/>
  </w:num>
  <w:num w:numId="4">
    <w:abstractNumId w:val="3"/>
  </w:num>
  <w:num w:numId="5">
    <w:abstractNumId w:val="18"/>
  </w:num>
  <w:num w:numId="6">
    <w:abstractNumId w:val="16"/>
  </w:num>
  <w:num w:numId="7">
    <w:abstractNumId w:val="1"/>
  </w:num>
  <w:num w:numId="8">
    <w:abstractNumId w:val="15"/>
  </w:num>
  <w:num w:numId="9">
    <w:abstractNumId w:val="11"/>
  </w:num>
  <w:num w:numId="10">
    <w:abstractNumId w:val="8"/>
  </w:num>
  <w:num w:numId="11">
    <w:abstractNumId w:val="14"/>
  </w:num>
  <w:num w:numId="12">
    <w:abstractNumId w:val="13"/>
  </w:num>
  <w:num w:numId="13">
    <w:abstractNumId w:val="0"/>
  </w:num>
  <w:num w:numId="14">
    <w:abstractNumId w:val="5"/>
  </w:num>
  <w:num w:numId="15">
    <w:abstractNumId w:val="7"/>
  </w:num>
  <w:num w:numId="16">
    <w:abstractNumId w:val="19"/>
  </w:num>
  <w:num w:numId="17">
    <w:abstractNumId w:val="17"/>
  </w:num>
  <w:num w:numId="18">
    <w:abstractNumId w:val="2"/>
  </w:num>
  <w:num w:numId="19">
    <w:abstractNumId w:val="12"/>
  </w:num>
  <w:num w:numId="20">
    <w:abstractNumId w:val="9"/>
  </w:num>
  <w:num w:numId="2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na Procopi">
    <w15:presenceInfo w15:providerId="AD" w15:userId="S-1-5-21-2992942800-2686122721-3145538924-16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98A"/>
    <w:rsid w:val="000970BD"/>
    <w:rsid w:val="001512F3"/>
    <w:rsid w:val="00183B5B"/>
    <w:rsid w:val="00197301"/>
    <w:rsid w:val="001F7A14"/>
    <w:rsid w:val="00211528"/>
    <w:rsid w:val="0021371F"/>
    <w:rsid w:val="002643CC"/>
    <w:rsid w:val="00285352"/>
    <w:rsid w:val="003000FD"/>
    <w:rsid w:val="00386450"/>
    <w:rsid w:val="003A6AE3"/>
    <w:rsid w:val="004021D0"/>
    <w:rsid w:val="00415C47"/>
    <w:rsid w:val="004225D5"/>
    <w:rsid w:val="004240DF"/>
    <w:rsid w:val="004327A9"/>
    <w:rsid w:val="0046039C"/>
    <w:rsid w:val="005A5215"/>
    <w:rsid w:val="005B4471"/>
    <w:rsid w:val="005B572D"/>
    <w:rsid w:val="005C547B"/>
    <w:rsid w:val="005F2423"/>
    <w:rsid w:val="006064FD"/>
    <w:rsid w:val="00636BA0"/>
    <w:rsid w:val="00662F7F"/>
    <w:rsid w:val="006B7423"/>
    <w:rsid w:val="006F630A"/>
    <w:rsid w:val="006F6FEF"/>
    <w:rsid w:val="00705F8D"/>
    <w:rsid w:val="0072099E"/>
    <w:rsid w:val="007461A1"/>
    <w:rsid w:val="007B5DEE"/>
    <w:rsid w:val="007B7943"/>
    <w:rsid w:val="007C6B22"/>
    <w:rsid w:val="00811647"/>
    <w:rsid w:val="00846EDB"/>
    <w:rsid w:val="00867E70"/>
    <w:rsid w:val="008901D7"/>
    <w:rsid w:val="008A219A"/>
    <w:rsid w:val="008C3603"/>
    <w:rsid w:val="008D19A2"/>
    <w:rsid w:val="00974A3C"/>
    <w:rsid w:val="00981F61"/>
    <w:rsid w:val="009D113C"/>
    <w:rsid w:val="00A04CF9"/>
    <w:rsid w:val="00A309F1"/>
    <w:rsid w:val="00A45137"/>
    <w:rsid w:val="00A46526"/>
    <w:rsid w:val="00A809B7"/>
    <w:rsid w:val="00A923B6"/>
    <w:rsid w:val="00A93EF3"/>
    <w:rsid w:val="00AB3410"/>
    <w:rsid w:val="00AE30FF"/>
    <w:rsid w:val="00AF4C6B"/>
    <w:rsid w:val="00B02CBF"/>
    <w:rsid w:val="00B278F4"/>
    <w:rsid w:val="00B31EC6"/>
    <w:rsid w:val="00B95BDF"/>
    <w:rsid w:val="00BA02A5"/>
    <w:rsid w:val="00C2533E"/>
    <w:rsid w:val="00CC5BC9"/>
    <w:rsid w:val="00CC7AEE"/>
    <w:rsid w:val="00D049DA"/>
    <w:rsid w:val="00D3007F"/>
    <w:rsid w:val="00D36048"/>
    <w:rsid w:val="00D760DD"/>
    <w:rsid w:val="00DA43EE"/>
    <w:rsid w:val="00DC35AB"/>
    <w:rsid w:val="00E74300"/>
    <w:rsid w:val="00E8411A"/>
    <w:rsid w:val="00EA2414"/>
    <w:rsid w:val="00EC1225"/>
    <w:rsid w:val="00F01ECD"/>
    <w:rsid w:val="00F7262B"/>
    <w:rsid w:val="00F74850"/>
    <w:rsid w:val="00F8098A"/>
    <w:rsid w:val="00F85135"/>
    <w:rsid w:val="00FA2822"/>
    <w:rsid w:val="00FE6DEB"/>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0C678"/>
  <w15:docId w15:val="{1531D938-7013-4D75-9931-96C2E76B0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512F3"/>
  </w:style>
  <w:style w:type="paragraph" w:styleId="CommentSubject">
    <w:name w:val="annotation subject"/>
    <w:basedOn w:val="CommentText"/>
    <w:next w:val="CommentText"/>
    <w:link w:val="CommentSubjectChar"/>
    <w:uiPriority w:val="99"/>
    <w:semiHidden/>
    <w:unhideWhenUsed/>
    <w:rsid w:val="00BA02A5"/>
    <w:rPr>
      <w:b/>
      <w:bCs/>
    </w:rPr>
  </w:style>
  <w:style w:type="character" w:customStyle="1" w:styleId="CommentSubjectChar">
    <w:name w:val="Comment Subject Char"/>
    <w:basedOn w:val="CommentTextChar"/>
    <w:link w:val="CommentSubject"/>
    <w:uiPriority w:val="99"/>
    <w:semiHidden/>
    <w:rsid w:val="00BA02A5"/>
    <w:rPr>
      <w:b/>
      <w:bCs/>
      <w:sz w:val="20"/>
      <w:szCs w:val="20"/>
    </w:rPr>
  </w:style>
  <w:style w:type="paragraph" w:styleId="BalloonText">
    <w:name w:val="Balloon Text"/>
    <w:basedOn w:val="Normal"/>
    <w:link w:val="BalloonTextChar"/>
    <w:uiPriority w:val="99"/>
    <w:semiHidden/>
    <w:unhideWhenUsed/>
    <w:rsid w:val="004225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5D5"/>
    <w:rPr>
      <w:rFonts w:ascii="Segoe UI" w:hAnsi="Segoe UI" w:cs="Segoe UI"/>
      <w:sz w:val="18"/>
      <w:szCs w:val="18"/>
    </w:rPr>
  </w:style>
  <w:style w:type="paragraph" w:styleId="ListParagraph">
    <w:name w:val="List Paragraph"/>
    <w:basedOn w:val="Normal"/>
    <w:uiPriority w:val="34"/>
    <w:qFormat/>
    <w:rsid w:val="00FA28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45B2B-593B-49B1-ABAF-4C36A612D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13</Pages>
  <Words>6056</Words>
  <Characters>34523</Characters>
  <Application>Microsoft Office Word</Application>
  <DocSecurity>0</DocSecurity>
  <Lines>287</Lines>
  <Paragraphs>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Constantin CN. Nagorneac</dc:creator>
  <cp:lastModifiedBy>DIS</cp:lastModifiedBy>
  <cp:revision>7</cp:revision>
  <cp:lastPrinted>2022-09-08T15:45:00Z</cp:lastPrinted>
  <dcterms:created xsi:type="dcterms:W3CDTF">2022-11-17T13:40:00Z</dcterms:created>
  <dcterms:modified xsi:type="dcterms:W3CDTF">2022-11-18T09:56:00Z</dcterms:modified>
</cp:coreProperties>
</file>