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378" w:rsidRPr="003F5F52" w:rsidRDefault="00F25378" w:rsidP="00F25378">
      <w:pPr>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TABEL DE CONCORDANȚĂ</w:t>
      </w:r>
    </w:p>
    <w:p w:rsidR="00F25378" w:rsidRPr="003F5F52" w:rsidRDefault="00F25378" w:rsidP="00F25378">
      <w:pPr>
        <w:rPr>
          <w:rFonts w:asciiTheme="majorBidi" w:hAnsiTheme="majorBidi" w:cstheme="majorBidi"/>
          <w:b/>
          <w:sz w:val="24"/>
          <w:szCs w:val="24"/>
          <w:lang w:val="ro-RO"/>
        </w:rPr>
      </w:pPr>
    </w:p>
    <w:tbl>
      <w:tblPr>
        <w:tblW w:w="531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4155"/>
      </w:tblGrid>
      <w:tr w:rsidR="00F25378" w:rsidRPr="00D32AAD" w:rsidTr="009B0E93">
        <w:tc>
          <w:tcPr>
            <w:tcW w:w="245" w:type="pct"/>
            <w:shd w:val="clear" w:color="auto" w:fill="auto"/>
          </w:tcPr>
          <w:p w:rsidR="00F25378" w:rsidRPr="00DB20F9" w:rsidRDefault="00F25378" w:rsidP="007C4C8C">
            <w:pPr>
              <w:ind w:firstLine="0"/>
              <w:rPr>
                <w:rFonts w:asciiTheme="majorBidi" w:hAnsiTheme="majorBidi" w:cstheme="majorBidi"/>
                <w:b/>
                <w:sz w:val="22"/>
                <w:szCs w:val="22"/>
                <w:lang w:val="ro-RO"/>
              </w:rPr>
            </w:pPr>
            <w:r w:rsidRPr="00DB20F9">
              <w:rPr>
                <w:rFonts w:asciiTheme="majorBidi" w:hAnsiTheme="majorBidi" w:cstheme="majorBidi"/>
                <w:b/>
                <w:sz w:val="22"/>
                <w:szCs w:val="22"/>
                <w:lang w:val="ro-RO"/>
              </w:rPr>
              <w:t>1</w:t>
            </w:r>
          </w:p>
        </w:tc>
        <w:tc>
          <w:tcPr>
            <w:tcW w:w="4755" w:type="pct"/>
            <w:shd w:val="clear" w:color="auto" w:fill="auto"/>
          </w:tcPr>
          <w:p w:rsidR="00F25378" w:rsidRPr="00DB20F9" w:rsidRDefault="00F25378" w:rsidP="007C4C8C">
            <w:pPr>
              <w:ind w:firstLine="0"/>
              <w:rPr>
                <w:rFonts w:asciiTheme="majorBidi" w:hAnsiTheme="majorBidi" w:cstheme="majorBidi"/>
                <w:b/>
                <w:sz w:val="22"/>
                <w:szCs w:val="22"/>
                <w:lang w:val="ro-RO"/>
              </w:rPr>
            </w:pPr>
            <w:r w:rsidRPr="00DB20F9">
              <w:rPr>
                <w:rFonts w:asciiTheme="majorBidi" w:hAnsiTheme="majorBidi" w:cstheme="majorBidi"/>
                <w:b/>
                <w:sz w:val="22"/>
                <w:szCs w:val="22"/>
                <w:lang w:val="ro-RO"/>
              </w:rPr>
              <w:t>Titlul actului Uniunii Europene, inclusiv cele mai recente amendamente incluse</w:t>
            </w:r>
          </w:p>
          <w:p w:rsidR="00023FA6" w:rsidRPr="00023FA6" w:rsidRDefault="00023FA6" w:rsidP="005515EF">
            <w:pPr>
              <w:pStyle w:val="Listparagraf"/>
              <w:numPr>
                <w:ilvl w:val="0"/>
                <w:numId w:val="1"/>
              </w:numPr>
              <w:shd w:val="clear" w:color="auto" w:fill="FFFFFF"/>
              <w:spacing w:before="240" w:after="120"/>
              <w:ind w:left="0" w:firstLine="376"/>
              <w:rPr>
                <w:bCs/>
                <w:color w:val="000000"/>
                <w:sz w:val="24"/>
                <w:szCs w:val="24"/>
                <w:lang w:val="fr-FR" w:eastAsia="ro-RO"/>
              </w:rPr>
            </w:pPr>
            <w:r w:rsidRPr="00023FA6">
              <w:rPr>
                <w:bCs/>
                <w:color w:val="000000"/>
                <w:sz w:val="24"/>
                <w:szCs w:val="24"/>
                <w:lang w:val="fr-FR" w:eastAsia="ro-RO"/>
              </w:rPr>
              <w:t>Regulamentul de punere în aplicare (ue) 2021/963 al comisiei din 10 iunie 2021de stabilire a normelor de aplicare a Regulamentelor (UE) 2016/429, (UE) 2016/1012 și (UE) 2019/6 ale Parlamentului European și ale Consiliului în ceea ce privește identificarea și înregistrarea ecvinelor și de stabilire a unor modele de documente de identificare pentru aceste animale</w:t>
            </w:r>
          </w:p>
          <w:p w:rsidR="00023FA6" w:rsidRPr="00023FA6" w:rsidRDefault="00023FA6" w:rsidP="005515EF">
            <w:pPr>
              <w:pStyle w:val="Listparagraf"/>
              <w:numPr>
                <w:ilvl w:val="0"/>
                <w:numId w:val="1"/>
              </w:numPr>
              <w:shd w:val="clear" w:color="auto" w:fill="FFFFFF"/>
              <w:spacing w:before="240" w:after="120"/>
              <w:ind w:left="0" w:firstLine="376"/>
              <w:rPr>
                <w:bCs/>
                <w:color w:val="000000"/>
                <w:sz w:val="24"/>
                <w:szCs w:val="24"/>
                <w:lang w:val="fr-FR" w:eastAsia="ro-RO"/>
              </w:rPr>
            </w:pPr>
            <w:r w:rsidRPr="00023FA6">
              <w:rPr>
                <w:bCs/>
                <w:color w:val="333333"/>
                <w:sz w:val="24"/>
                <w:szCs w:val="24"/>
                <w:shd w:val="clear" w:color="auto" w:fill="FFFFFF"/>
                <w:lang w:val="fr-FR"/>
              </w:rPr>
              <w:t>Directiva 90/428/CEE a Consiliului din 26 iunie 1990 privind comerțul cu ecvidee destinate competițiilor și de stabilire a condițiilor de participare la acestea</w:t>
            </w:r>
          </w:p>
          <w:p w:rsidR="00DB20F9" w:rsidRPr="00DB20F9" w:rsidRDefault="00023FA6" w:rsidP="005515EF">
            <w:pPr>
              <w:pStyle w:val="Listparagraf"/>
              <w:numPr>
                <w:ilvl w:val="0"/>
                <w:numId w:val="1"/>
              </w:numPr>
              <w:shd w:val="clear" w:color="auto" w:fill="FFFFFF"/>
              <w:spacing w:before="240" w:after="120"/>
              <w:ind w:left="0" w:firstLine="376"/>
              <w:rPr>
                <w:rFonts w:asciiTheme="majorBidi" w:hAnsiTheme="majorBidi" w:cstheme="majorBidi"/>
                <w:b/>
                <w:sz w:val="22"/>
                <w:szCs w:val="22"/>
                <w:lang w:val="ro-RO"/>
              </w:rPr>
            </w:pPr>
            <w:r w:rsidRPr="00023FA6">
              <w:rPr>
                <w:sz w:val="24"/>
                <w:szCs w:val="24"/>
                <w:lang w:val="fr-FR"/>
              </w:rPr>
              <w:t>Decizia Comisiei din 26 martie 1992 privind culegerea datelor referitoare la competițiile de ecvidee în conformitate cu articolul 4 alineatul (2) din Directiva 90/428/CEE a Consiliului</w:t>
            </w:r>
          </w:p>
        </w:tc>
      </w:tr>
      <w:tr w:rsidR="00F25378" w:rsidRPr="00023FA6" w:rsidTr="009B0E93">
        <w:tc>
          <w:tcPr>
            <w:tcW w:w="245" w:type="pct"/>
            <w:shd w:val="clear" w:color="auto" w:fill="auto"/>
          </w:tcPr>
          <w:p w:rsidR="00F25378" w:rsidRPr="00DB20F9" w:rsidRDefault="00F25378" w:rsidP="007C4C8C">
            <w:pPr>
              <w:ind w:firstLine="0"/>
              <w:rPr>
                <w:rFonts w:asciiTheme="majorBidi" w:hAnsiTheme="majorBidi" w:cstheme="majorBidi"/>
                <w:b/>
                <w:sz w:val="22"/>
                <w:szCs w:val="22"/>
                <w:lang w:val="ro-RO"/>
              </w:rPr>
            </w:pPr>
            <w:r w:rsidRPr="00DB20F9">
              <w:rPr>
                <w:rFonts w:asciiTheme="majorBidi" w:hAnsiTheme="majorBidi" w:cstheme="majorBidi"/>
                <w:b/>
                <w:sz w:val="22"/>
                <w:szCs w:val="22"/>
                <w:lang w:val="ro-RO"/>
              </w:rPr>
              <w:t>2</w:t>
            </w:r>
          </w:p>
        </w:tc>
        <w:tc>
          <w:tcPr>
            <w:tcW w:w="4755" w:type="pct"/>
            <w:shd w:val="clear" w:color="auto" w:fill="auto"/>
          </w:tcPr>
          <w:p w:rsidR="00F25378" w:rsidRDefault="00F25378" w:rsidP="007C4C8C">
            <w:pPr>
              <w:ind w:firstLine="0"/>
              <w:rPr>
                <w:rFonts w:asciiTheme="majorBidi" w:hAnsiTheme="majorBidi" w:cstheme="majorBidi"/>
                <w:b/>
                <w:sz w:val="22"/>
                <w:szCs w:val="22"/>
                <w:lang w:val="ro-RO"/>
              </w:rPr>
            </w:pPr>
            <w:r w:rsidRPr="00DB20F9">
              <w:rPr>
                <w:rFonts w:asciiTheme="majorBidi" w:hAnsiTheme="majorBidi" w:cstheme="majorBidi"/>
                <w:b/>
                <w:sz w:val="22"/>
                <w:szCs w:val="22"/>
                <w:lang w:val="ro-RO"/>
              </w:rPr>
              <w:t>Titlul proiectului de act normativ național</w:t>
            </w:r>
          </w:p>
          <w:p w:rsidR="00DB20F9" w:rsidRPr="00DB20F9" w:rsidRDefault="007F1CBE" w:rsidP="007F1CBE">
            <w:pPr>
              <w:spacing w:before="100" w:beforeAutospacing="1" w:after="100" w:afterAutospacing="1"/>
              <w:ind w:left="-150" w:firstLine="150"/>
              <w:rPr>
                <w:rFonts w:asciiTheme="majorBidi" w:hAnsiTheme="majorBidi" w:cstheme="majorBidi"/>
                <w:b/>
                <w:sz w:val="22"/>
                <w:szCs w:val="22"/>
                <w:lang w:val="ro-RO"/>
              </w:rPr>
            </w:pPr>
            <w:r w:rsidRPr="007F1CBE">
              <w:rPr>
                <w:rFonts w:eastAsia="Calibri"/>
                <w:sz w:val="28"/>
                <w:szCs w:val="28"/>
                <w:lang w:val="ro-MD"/>
              </w:rPr>
              <w:t>Regulamentul</w:t>
            </w:r>
            <w:r w:rsidRPr="007F1CBE">
              <w:rPr>
                <w:color w:val="000000"/>
                <w:sz w:val="28"/>
                <w:szCs w:val="28"/>
              </w:rPr>
              <w:t xml:space="preserve"> cu privire la identificarea și înregistrarea ecvideelor și stabilirea documentel</w:t>
            </w:r>
            <w:r>
              <w:rPr>
                <w:color w:val="000000"/>
                <w:sz w:val="28"/>
                <w:szCs w:val="28"/>
              </w:rPr>
              <w:t>or de identificare a ecvideelor</w:t>
            </w:r>
          </w:p>
        </w:tc>
      </w:tr>
      <w:tr w:rsidR="00F25378" w:rsidRPr="00DB20F9" w:rsidTr="009B0E93">
        <w:tc>
          <w:tcPr>
            <w:tcW w:w="245" w:type="pct"/>
            <w:shd w:val="clear" w:color="auto" w:fill="auto"/>
          </w:tcPr>
          <w:p w:rsidR="00F25378" w:rsidRPr="00DB20F9" w:rsidRDefault="00F25378" w:rsidP="007C4C8C">
            <w:pPr>
              <w:ind w:firstLine="0"/>
              <w:rPr>
                <w:rFonts w:asciiTheme="majorBidi" w:hAnsiTheme="majorBidi" w:cstheme="majorBidi"/>
                <w:b/>
                <w:sz w:val="22"/>
                <w:szCs w:val="22"/>
                <w:lang w:val="ro-RO"/>
              </w:rPr>
            </w:pPr>
            <w:r w:rsidRPr="00DB20F9">
              <w:rPr>
                <w:rFonts w:asciiTheme="majorBidi" w:hAnsiTheme="majorBidi" w:cstheme="majorBidi"/>
                <w:b/>
                <w:sz w:val="22"/>
                <w:szCs w:val="22"/>
                <w:lang w:val="ro-RO"/>
              </w:rPr>
              <w:t>3</w:t>
            </w:r>
          </w:p>
        </w:tc>
        <w:tc>
          <w:tcPr>
            <w:tcW w:w="4755" w:type="pct"/>
            <w:shd w:val="clear" w:color="auto" w:fill="auto"/>
          </w:tcPr>
          <w:p w:rsidR="00F25378" w:rsidRPr="00DB20F9" w:rsidRDefault="00F25378" w:rsidP="007C4C8C">
            <w:pPr>
              <w:ind w:firstLine="0"/>
              <w:rPr>
                <w:rFonts w:asciiTheme="majorBidi" w:hAnsiTheme="majorBidi" w:cstheme="majorBidi"/>
                <w:b/>
                <w:sz w:val="22"/>
                <w:szCs w:val="22"/>
                <w:lang w:val="ro-RO"/>
              </w:rPr>
            </w:pPr>
            <w:r w:rsidRPr="00DB20F9">
              <w:rPr>
                <w:rFonts w:asciiTheme="majorBidi" w:hAnsiTheme="majorBidi" w:cstheme="majorBidi"/>
                <w:b/>
                <w:sz w:val="22"/>
                <w:szCs w:val="22"/>
                <w:lang w:val="ro-RO"/>
              </w:rPr>
              <w:t>Gradul general de compatibilitate</w:t>
            </w:r>
          </w:p>
        </w:tc>
      </w:tr>
    </w:tbl>
    <w:tbl>
      <w:tblPr>
        <w:tblStyle w:val="Tabelgril"/>
        <w:tblW w:w="14885" w:type="dxa"/>
        <w:tblInd w:w="-572" w:type="dxa"/>
        <w:tblLayout w:type="fixed"/>
        <w:tblLook w:val="04A0" w:firstRow="1" w:lastRow="0" w:firstColumn="1" w:lastColumn="0" w:noHBand="0" w:noVBand="1"/>
      </w:tblPr>
      <w:tblGrid>
        <w:gridCol w:w="4254"/>
        <w:gridCol w:w="3826"/>
        <w:gridCol w:w="2128"/>
        <w:gridCol w:w="1701"/>
        <w:gridCol w:w="1843"/>
        <w:gridCol w:w="1133"/>
      </w:tblGrid>
      <w:tr w:rsidR="00F25378" w:rsidRPr="003F5F52" w:rsidTr="00C97031">
        <w:tc>
          <w:tcPr>
            <w:tcW w:w="4254"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Actul Uniunii Europene</w:t>
            </w:r>
          </w:p>
        </w:tc>
        <w:tc>
          <w:tcPr>
            <w:tcW w:w="3826"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Proiectul de act normativ național</w:t>
            </w:r>
          </w:p>
        </w:tc>
        <w:tc>
          <w:tcPr>
            <w:tcW w:w="2128"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Gradul de compatibilitate</w:t>
            </w:r>
          </w:p>
        </w:tc>
        <w:tc>
          <w:tcPr>
            <w:tcW w:w="1701"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Diferențele</w:t>
            </w:r>
          </w:p>
        </w:tc>
        <w:tc>
          <w:tcPr>
            <w:tcW w:w="1843"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Observațiile</w:t>
            </w:r>
          </w:p>
        </w:tc>
        <w:tc>
          <w:tcPr>
            <w:tcW w:w="1133"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Autoritatea/</w:t>
            </w:r>
          </w:p>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persoana responsabilă</w:t>
            </w:r>
          </w:p>
        </w:tc>
      </w:tr>
      <w:tr w:rsidR="00F25378" w:rsidRPr="003F5F52" w:rsidTr="00C97031">
        <w:tc>
          <w:tcPr>
            <w:tcW w:w="4254"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4</w:t>
            </w:r>
          </w:p>
        </w:tc>
        <w:tc>
          <w:tcPr>
            <w:tcW w:w="3826"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5</w:t>
            </w:r>
          </w:p>
        </w:tc>
        <w:tc>
          <w:tcPr>
            <w:tcW w:w="2128"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6</w:t>
            </w:r>
          </w:p>
        </w:tc>
        <w:tc>
          <w:tcPr>
            <w:tcW w:w="1701"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7</w:t>
            </w:r>
          </w:p>
        </w:tc>
        <w:tc>
          <w:tcPr>
            <w:tcW w:w="1843"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8</w:t>
            </w:r>
          </w:p>
        </w:tc>
        <w:tc>
          <w:tcPr>
            <w:tcW w:w="1133" w:type="dxa"/>
          </w:tcPr>
          <w:p w:rsidR="00F25378" w:rsidRPr="003F5F52" w:rsidRDefault="00F25378" w:rsidP="007C4C8C">
            <w:pPr>
              <w:ind w:firstLine="0"/>
              <w:jc w:val="center"/>
              <w:rPr>
                <w:rFonts w:asciiTheme="majorBidi" w:hAnsiTheme="majorBidi" w:cstheme="majorBidi"/>
                <w:b/>
                <w:sz w:val="24"/>
                <w:szCs w:val="24"/>
                <w:lang w:val="ro-RO"/>
              </w:rPr>
            </w:pPr>
            <w:r w:rsidRPr="003F5F52">
              <w:rPr>
                <w:rFonts w:asciiTheme="majorBidi" w:hAnsiTheme="majorBidi" w:cstheme="majorBidi"/>
                <w:b/>
                <w:sz w:val="24"/>
                <w:szCs w:val="24"/>
                <w:lang w:val="ro-RO"/>
              </w:rPr>
              <w:t>9</w:t>
            </w:r>
          </w:p>
        </w:tc>
      </w:tr>
      <w:tr w:rsidR="00F25378" w:rsidRPr="00D32AAD" w:rsidTr="00C97031">
        <w:tc>
          <w:tcPr>
            <w:tcW w:w="4254" w:type="dxa"/>
          </w:tcPr>
          <w:p w:rsidR="00C97031" w:rsidRPr="00C97031" w:rsidRDefault="00C97031" w:rsidP="00D00F87">
            <w:pPr>
              <w:shd w:val="clear" w:color="auto" w:fill="FFFFFF"/>
              <w:spacing w:before="360" w:after="120"/>
              <w:jc w:val="center"/>
              <w:rPr>
                <w:rFonts w:ascii="inherit" w:hAnsi="inherit"/>
                <w:b/>
                <w:i/>
                <w:iCs/>
                <w:color w:val="000000"/>
                <w:sz w:val="24"/>
                <w:szCs w:val="24"/>
                <w:lang w:val="fr-FR" w:eastAsia="ro-RO"/>
              </w:rPr>
            </w:pPr>
            <w:r w:rsidRPr="00C97031">
              <w:rPr>
                <w:b/>
                <w:color w:val="000000" w:themeColor="text1"/>
                <w:sz w:val="28"/>
                <w:szCs w:val="28"/>
                <w:lang w:val="fr-FR"/>
              </w:rPr>
              <w:t xml:space="preserve">Regulamentul de implementare (UE) 2021/963 al Comisiei din 10 iunie 2021 de stabilire a normelor de aplicare a Regulamentului (UE) 2016/429,(UE)2016/1012 și (UE) 2019/6 ale Parlamentului </w:t>
            </w:r>
            <w:r w:rsidRPr="00C97031">
              <w:rPr>
                <w:b/>
                <w:color w:val="000000" w:themeColor="text1"/>
                <w:sz w:val="28"/>
                <w:szCs w:val="28"/>
                <w:lang w:val="fr-FR"/>
              </w:rPr>
              <w:lastRenderedPageBreak/>
              <w:t xml:space="preserve">European și ale Consiliului </w:t>
            </w:r>
            <w:r w:rsidRPr="00C97031">
              <w:rPr>
                <w:b/>
                <w:bCs/>
                <w:color w:val="000000" w:themeColor="text1"/>
                <w:sz w:val="28"/>
                <w:szCs w:val="28"/>
                <w:lang w:val="fr-FR" w:eastAsia="ro-RO"/>
              </w:rPr>
              <w:t>în ceea ce privește identificarea și înregistrarea ecvinelor și stabilirea modelului de identificare documente pentru acele animale</w:t>
            </w:r>
          </w:p>
          <w:p w:rsidR="00D00F87" w:rsidRPr="00C97031" w:rsidRDefault="00D00F87" w:rsidP="00D00F87">
            <w:pPr>
              <w:shd w:val="clear" w:color="auto" w:fill="FFFFFF"/>
              <w:spacing w:before="360" w:after="120"/>
              <w:jc w:val="center"/>
              <w:rPr>
                <w:rFonts w:ascii="inherit" w:hAnsi="inherit"/>
                <w:i/>
                <w:iCs/>
                <w:color w:val="000000"/>
                <w:sz w:val="24"/>
                <w:szCs w:val="24"/>
                <w:lang w:val="fr-FR" w:eastAsia="ro-RO"/>
              </w:rPr>
            </w:pPr>
            <w:r w:rsidRPr="00C97031">
              <w:rPr>
                <w:rFonts w:ascii="inherit" w:hAnsi="inherit"/>
                <w:i/>
                <w:iCs/>
                <w:color w:val="000000"/>
                <w:sz w:val="24"/>
                <w:szCs w:val="24"/>
                <w:lang w:val="fr-FR" w:eastAsia="ro-RO"/>
              </w:rPr>
              <w:t>Articolul 1</w:t>
            </w:r>
          </w:p>
          <w:p w:rsidR="00D00F87" w:rsidRPr="00C97031" w:rsidRDefault="00D00F87" w:rsidP="00D00F87">
            <w:pPr>
              <w:shd w:val="clear" w:color="auto" w:fill="FFFFFF"/>
              <w:spacing w:before="60" w:after="120"/>
              <w:ind w:left="34" w:firstLine="142"/>
              <w:jc w:val="left"/>
              <w:rPr>
                <w:rFonts w:ascii="inherit" w:hAnsi="inherit"/>
                <w:b/>
                <w:bCs/>
                <w:color w:val="000000"/>
                <w:sz w:val="24"/>
                <w:szCs w:val="24"/>
                <w:lang w:val="fr-FR" w:eastAsia="ro-RO"/>
              </w:rPr>
            </w:pPr>
            <w:r w:rsidRPr="00C97031">
              <w:rPr>
                <w:rFonts w:ascii="inherit" w:hAnsi="inherit"/>
                <w:b/>
                <w:bCs/>
                <w:color w:val="000000"/>
                <w:sz w:val="24"/>
                <w:szCs w:val="24"/>
                <w:lang w:val="fr-FR" w:eastAsia="ro-RO"/>
              </w:rPr>
              <w:t>Obiect și domeniu de aplicare</w:t>
            </w:r>
          </w:p>
          <w:p w:rsidR="00D00F87" w:rsidRPr="00EE48FF" w:rsidRDefault="00D00F87" w:rsidP="00D00F87">
            <w:pPr>
              <w:shd w:val="clear" w:color="auto" w:fill="FFFFFF"/>
              <w:spacing w:before="120"/>
              <w:ind w:left="34" w:firstLine="0"/>
              <w:jc w:val="left"/>
              <w:rPr>
                <w:rFonts w:ascii="inherit" w:hAnsi="inherit"/>
                <w:color w:val="000000"/>
                <w:sz w:val="24"/>
                <w:szCs w:val="24"/>
                <w:lang w:val="fr-FR" w:eastAsia="ro-RO"/>
              </w:rPr>
            </w:pPr>
            <w:r w:rsidRPr="00EE48FF">
              <w:rPr>
                <w:rFonts w:ascii="inherit" w:hAnsi="inherit"/>
                <w:color w:val="000000"/>
                <w:sz w:val="24"/>
                <w:szCs w:val="24"/>
                <w:lang w:val="fr-FR" w:eastAsia="ro-RO"/>
              </w:rPr>
              <w:t>(1)   Prezentul regulament pune în aplicare normele menționate la alineatele (2), (3) și (4) referitoare la ecvinele deținute:</w:t>
            </w:r>
          </w:p>
          <w:tbl>
            <w:tblPr>
              <w:tblW w:w="5000" w:type="pct"/>
              <w:tblLayout w:type="fixed"/>
              <w:tblCellMar>
                <w:left w:w="0" w:type="dxa"/>
                <w:right w:w="0" w:type="dxa"/>
              </w:tblCellMar>
              <w:tblLook w:val="04A0" w:firstRow="1" w:lastRow="0" w:firstColumn="1" w:lastColumn="0" w:noHBand="0" w:noVBand="1"/>
            </w:tblPr>
            <w:tblGrid>
              <w:gridCol w:w="530"/>
              <w:gridCol w:w="3508"/>
            </w:tblGrid>
            <w:tr w:rsidR="00D00F87" w:rsidRPr="00597BB8" w:rsidTr="00C51C8E">
              <w:tc>
                <w:tcPr>
                  <w:tcW w:w="1172"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(a)</w:t>
                  </w:r>
                </w:p>
              </w:tc>
              <w:tc>
                <w:tcPr>
                  <w:tcW w:w="7900"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născute în Uniune;</w:t>
                  </w:r>
                </w:p>
              </w:tc>
            </w:tr>
          </w:tbl>
          <w:p w:rsidR="00D00F87" w:rsidRPr="00597BB8" w:rsidRDefault="00D00F87" w:rsidP="00D00F87">
            <w:pPr>
              <w:shd w:val="clear" w:color="auto" w:fill="FFFFFF"/>
              <w:ind w:left="34"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D00F87" w:rsidRPr="00597BB8" w:rsidTr="00C51C8E">
              <w:tc>
                <w:tcPr>
                  <w:tcW w:w="280" w:type="dxa"/>
                  <w:shd w:val="clear" w:color="auto" w:fill="auto"/>
                  <w:hideMark/>
                </w:tcPr>
                <w:p w:rsidR="00D00F87" w:rsidRPr="00597BB8" w:rsidRDefault="00D00F87" w:rsidP="00D00F87">
                  <w:pPr>
                    <w:spacing w:before="120"/>
                    <w:ind w:left="168" w:hanging="134"/>
                    <w:jc w:val="left"/>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D00F87" w:rsidRPr="00597BB8" w:rsidRDefault="00D00F87" w:rsidP="00D00F87">
                  <w:pPr>
                    <w:spacing w:before="120"/>
                    <w:ind w:left="168" w:hanging="134"/>
                    <w:jc w:val="left"/>
                    <w:rPr>
                      <w:rFonts w:ascii="inherit" w:hAnsi="inherit"/>
                      <w:sz w:val="24"/>
                      <w:szCs w:val="24"/>
                      <w:lang w:eastAsia="ro-RO"/>
                    </w:rPr>
                  </w:pPr>
                  <w:r w:rsidRPr="00597BB8">
                    <w:rPr>
                      <w:rFonts w:ascii="inherit" w:hAnsi="inherit"/>
                      <w:sz w:val="24"/>
                      <w:szCs w:val="24"/>
                      <w:lang w:eastAsia="ro-RO"/>
                    </w:rPr>
                    <w:t>după intrarea lor pe teritoriile menționate în anexa I la Regulamentul (UE) 2017/625</w:t>
                  </w:r>
                  <w:r>
                    <w:rPr>
                      <w:rFonts w:ascii="inherit" w:hAnsi="inherit"/>
                      <w:sz w:val="24"/>
                      <w:szCs w:val="24"/>
                      <w:lang w:eastAsia="ro-RO"/>
                    </w:rPr>
                    <w:t>(controale oficiale)</w:t>
                  </w:r>
                  <w:r w:rsidRPr="00597BB8">
                    <w:rPr>
                      <w:rFonts w:ascii="inherit" w:hAnsi="inherit"/>
                      <w:sz w:val="24"/>
                      <w:szCs w:val="24"/>
                      <w:lang w:eastAsia="ro-RO"/>
                    </w:rPr>
                    <w:t xml:space="preserve"> și care au primit liber de circulație, cu excepția reintrării în Uniune după exportul temporar în țări terțe.</w:t>
                  </w:r>
                </w:p>
              </w:tc>
            </w:tr>
          </w:tbl>
          <w:p w:rsidR="00D00F87" w:rsidRPr="00597BB8" w:rsidRDefault="00D00F87" w:rsidP="00D00F87">
            <w:pPr>
              <w:shd w:val="clear" w:color="auto" w:fill="FFFFFF"/>
              <w:spacing w:before="120"/>
              <w:ind w:left="34" w:firstLine="0"/>
              <w:jc w:val="left"/>
              <w:rPr>
                <w:rFonts w:ascii="inherit" w:hAnsi="inherit"/>
                <w:color w:val="000000"/>
                <w:sz w:val="24"/>
                <w:szCs w:val="24"/>
                <w:lang w:eastAsia="ro-RO"/>
              </w:rPr>
            </w:pPr>
            <w:r w:rsidRPr="00597BB8">
              <w:rPr>
                <w:rFonts w:ascii="inherit" w:hAnsi="inherit"/>
                <w:color w:val="000000"/>
                <w:sz w:val="24"/>
                <w:szCs w:val="24"/>
                <w:lang w:eastAsia="ro-RO"/>
              </w:rPr>
              <w:t>(2)   Prezentul regulament stabilește normele generale și specifice pentru aplicarea uniformă a sistemului de identificare și de înregistrare prevăzut la articolul 108 alineatul (1) din Regulamentul (UE) 2016/429 pentru ecvine și diferite categorii de ecvine, pentru a asigura funcționarea sa eficientă, printre care:</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D00F87" w:rsidRPr="00597BB8" w:rsidTr="00C51C8E">
              <w:tc>
                <w:tcPr>
                  <w:tcW w:w="267"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lastRenderedPageBreak/>
                    <w:t>(a)</w:t>
                  </w:r>
                </w:p>
              </w:tc>
              <w:tc>
                <w:tcPr>
                  <w:tcW w:w="8805"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accesul uniform la datele incluse în baza de date electronică menționată la articolul 109 alineatul (1) litera (d) din Regulamentul (UE) 2016/429 și la articolul 64 din Regulamentul delegat (UE) 2019/2035, specificațiile tehnice și normele operaționale ale bazei de date electronice respective, precum și termenele, obligațiile și procedurile pentru transmiterea informațiilor de către operatori sau de către alte persoane fizice sau juridice și pentru înregistrarea ecvinelor în bazele de date electronice;</w:t>
                  </w:r>
                </w:p>
              </w:tc>
            </w:tr>
          </w:tbl>
          <w:p w:rsidR="00D00F87" w:rsidRPr="00597BB8" w:rsidRDefault="00D00F87" w:rsidP="00D00F87">
            <w:pPr>
              <w:shd w:val="clear" w:color="auto" w:fill="FFFFFF"/>
              <w:ind w:left="34"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D00F87" w:rsidRPr="00597BB8" w:rsidTr="00C51C8E">
              <w:tc>
                <w:tcPr>
                  <w:tcW w:w="280"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specificațiile tehnice și procedurile, formatele, concepția și normele operaționale pentru mijloacele și metodele de identificare a ecvinelor, inclusiv:</w:t>
                  </w:r>
                </w:p>
                <w:tbl>
                  <w:tblPr>
                    <w:tblW w:w="5000" w:type="pct"/>
                    <w:tblLayout w:type="fixed"/>
                    <w:tblCellMar>
                      <w:left w:w="0" w:type="dxa"/>
                      <w:right w:w="0" w:type="dxa"/>
                    </w:tblCellMar>
                    <w:tblLook w:val="04A0" w:firstRow="1" w:lastRow="0" w:firstColumn="1" w:lastColumn="0" w:noHBand="0" w:noVBand="1"/>
                  </w:tblPr>
                  <w:tblGrid>
                    <w:gridCol w:w="142"/>
                    <w:gridCol w:w="3761"/>
                  </w:tblGrid>
                  <w:tr w:rsidR="00D00F87" w:rsidRPr="00597BB8" w:rsidTr="00C51C8E">
                    <w:tc>
                      <w:tcPr>
                        <w:tcW w:w="296"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(i)</w:t>
                        </w:r>
                      </w:p>
                    </w:tc>
                    <w:tc>
                      <w:tcPr>
                        <w:tcW w:w="8496"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perioadele pentru aplicarea mijloacelor și metodelor de identificare;</w:t>
                        </w:r>
                      </w:p>
                    </w:tc>
                  </w:tr>
                </w:tbl>
                <w:p w:rsidR="00D00F87" w:rsidRPr="00597BB8" w:rsidRDefault="00D00F87" w:rsidP="00D00F87">
                  <w:pPr>
                    <w:ind w:left="34" w:firstLine="0"/>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2"/>
                  </w:tblGrid>
                  <w:tr w:rsidR="00D00F87" w:rsidRPr="00597BB8" w:rsidTr="00C51C8E">
                    <w:tc>
                      <w:tcPr>
                        <w:tcW w:w="294"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(ii)</w:t>
                        </w:r>
                      </w:p>
                    </w:tc>
                    <w:tc>
                      <w:tcPr>
                        <w:tcW w:w="8498"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eliminarea, modificarea sau înlocuirea mijloacelor sau a metodelor de identificare și termenele pentru aceste operațiuni;</w:t>
                        </w:r>
                      </w:p>
                    </w:tc>
                  </w:tr>
                </w:tbl>
                <w:p w:rsidR="00D00F87" w:rsidRPr="00597BB8" w:rsidRDefault="00D00F87" w:rsidP="00D00F87">
                  <w:pPr>
                    <w:ind w:left="34" w:firstLine="0"/>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78"/>
                    <w:gridCol w:w="3525"/>
                  </w:tblGrid>
                  <w:tr w:rsidR="00D00F87" w:rsidRPr="00597BB8" w:rsidTr="00C51C8E">
                    <w:tc>
                      <w:tcPr>
                        <w:tcW w:w="832"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(iii)</w:t>
                        </w:r>
                      </w:p>
                    </w:tc>
                    <w:tc>
                      <w:tcPr>
                        <w:tcW w:w="7960"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configurația codului de identificare;</w:t>
                        </w:r>
                      </w:p>
                    </w:tc>
                  </w:tr>
                </w:tbl>
                <w:p w:rsidR="00D00F87" w:rsidRPr="00597BB8" w:rsidRDefault="00D00F87" w:rsidP="00D00F87">
                  <w:pPr>
                    <w:ind w:left="34" w:firstLine="0"/>
                    <w:jc w:val="left"/>
                    <w:rPr>
                      <w:rFonts w:ascii="inherit" w:hAnsi="inherit"/>
                      <w:sz w:val="24"/>
                      <w:szCs w:val="24"/>
                      <w:lang w:eastAsia="ro-RO"/>
                    </w:rPr>
                  </w:pPr>
                </w:p>
              </w:tc>
            </w:tr>
          </w:tbl>
          <w:p w:rsidR="00D00F87" w:rsidRPr="00597BB8" w:rsidRDefault="00D00F87" w:rsidP="00D00F87">
            <w:pPr>
              <w:shd w:val="clear" w:color="auto" w:fill="FFFFFF"/>
              <w:ind w:left="34"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D00F87" w:rsidRPr="00D32AAD" w:rsidTr="00C51C8E">
              <w:tc>
                <w:tcPr>
                  <w:tcW w:w="267"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lastRenderedPageBreak/>
                    <w:t>(c)</w:t>
                  </w:r>
                </w:p>
              </w:tc>
              <w:tc>
                <w:tcPr>
                  <w:tcW w:w="8805" w:type="dxa"/>
                  <w:shd w:val="clear" w:color="auto" w:fill="auto"/>
                  <w:hideMark/>
                </w:tcPr>
                <w:p w:rsidR="00D00F87" w:rsidRPr="00D00F87" w:rsidRDefault="00D00F87" w:rsidP="00D00F87">
                  <w:pPr>
                    <w:spacing w:before="120"/>
                    <w:ind w:left="34" w:firstLine="0"/>
                    <w:jc w:val="left"/>
                    <w:rPr>
                      <w:rFonts w:ascii="inherit" w:hAnsi="inherit"/>
                      <w:sz w:val="24"/>
                      <w:szCs w:val="24"/>
                      <w:lang w:val="fr-FR" w:eastAsia="ro-RO"/>
                    </w:rPr>
                  </w:pPr>
                  <w:r w:rsidRPr="00D00F87">
                    <w:rPr>
                      <w:rFonts w:ascii="inherit" w:hAnsi="inherit"/>
                      <w:sz w:val="24"/>
                      <w:szCs w:val="24"/>
                      <w:lang w:val="fr-FR" w:eastAsia="ro-RO"/>
                    </w:rPr>
                    <w:t>specificațiile tehnice, formatele și normele operaționale pentru documentul unic de identificare pe viață al ecvinelor;</w:t>
                  </w:r>
                </w:p>
              </w:tc>
            </w:tr>
          </w:tbl>
          <w:p w:rsidR="00D00F87" w:rsidRPr="00597BB8" w:rsidRDefault="00D00F87" w:rsidP="00D00F87">
            <w:pPr>
              <w:shd w:val="clear" w:color="auto" w:fill="FFFFFF"/>
              <w:ind w:left="34"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D00F87" w:rsidRPr="00D32AAD" w:rsidTr="00C51C8E">
              <w:tc>
                <w:tcPr>
                  <w:tcW w:w="280"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D00F87" w:rsidRPr="00D00F87" w:rsidRDefault="00D00F87" w:rsidP="00D00F87">
                  <w:pPr>
                    <w:spacing w:before="120"/>
                    <w:ind w:left="34" w:firstLine="0"/>
                    <w:jc w:val="left"/>
                    <w:rPr>
                      <w:rFonts w:ascii="inherit" w:hAnsi="inherit"/>
                      <w:sz w:val="24"/>
                      <w:szCs w:val="24"/>
                      <w:lang w:val="fr-FR" w:eastAsia="ro-RO"/>
                    </w:rPr>
                  </w:pPr>
                  <w:r w:rsidRPr="00D00F87">
                    <w:rPr>
                      <w:rFonts w:ascii="inherit" w:hAnsi="inherit"/>
                      <w:sz w:val="24"/>
                      <w:szCs w:val="24"/>
                      <w:lang w:val="fr-FR" w:eastAsia="ro-RO"/>
                    </w:rPr>
                    <w:t>aplicarea practică a derogărilor de la cerințele de identificare și înregistrare ale anumitor ecvine destinate sacrificării și ale ecvinelor deținute în condiții de semisălbăticie;</w:t>
                  </w:r>
                </w:p>
              </w:tc>
            </w:tr>
          </w:tbl>
          <w:p w:rsidR="00D00F87" w:rsidRPr="00597BB8" w:rsidRDefault="00D00F87" w:rsidP="00D00F87">
            <w:pPr>
              <w:shd w:val="clear" w:color="auto" w:fill="FFFFFF"/>
              <w:ind w:left="34"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D00F87" w:rsidRPr="00D32AAD" w:rsidTr="00C51C8E">
              <w:tc>
                <w:tcPr>
                  <w:tcW w:w="267"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(e)</w:t>
                  </w:r>
                </w:p>
              </w:tc>
              <w:tc>
                <w:tcPr>
                  <w:tcW w:w="8805" w:type="dxa"/>
                  <w:shd w:val="clear" w:color="auto" w:fill="auto"/>
                  <w:hideMark/>
                </w:tcPr>
                <w:p w:rsidR="00D00F87" w:rsidRPr="00D00F87" w:rsidRDefault="00D00F87" w:rsidP="00D00F87">
                  <w:pPr>
                    <w:spacing w:before="120"/>
                    <w:ind w:left="34" w:firstLine="0"/>
                    <w:jc w:val="left"/>
                    <w:rPr>
                      <w:rFonts w:ascii="inherit" w:hAnsi="inherit"/>
                      <w:sz w:val="24"/>
                      <w:szCs w:val="24"/>
                      <w:lang w:val="fr-FR" w:eastAsia="ro-RO"/>
                    </w:rPr>
                  </w:pPr>
                  <w:r w:rsidRPr="00D00F87">
                    <w:rPr>
                      <w:rFonts w:ascii="inherit" w:hAnsi="inherit"/>
                      <w:sz w:val="24"/>
                      <w:szCs w:val="24"/>
                      <w:lang w:val="fr-FR" w:eastAsia="ro-RO"/>
                    </w:rPr>
                    <w:t>normele referitoare la utilizarea documentului unic de identificare pe viață pentru circulația ecvinelor efectuată în conformitate cu derogarea privind durata de valabilitate a certificatului de sănătate animală prevăzută la articolul 92 alineatul (2) din Regulamentul delegat (UE) 2020/688( de completare a 429);</w:t>
                  </w:r>
                </w:p>
              </w:tc>
            </w:tr>
          </w:tbl>
          <w:p w:rsidR="00D00F87" w:rsidRPr="00597BB8" w:rsidRDefault="00D00F87" w:rsidP="00D00F87">
            <w:pPr>
              <w:shd w:val="clear" w:color="auto" w:fill="FFFFFF"/>
              <w:ind w:left="34"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17"/>
              <w:gridCol w:w="3921"/>
            </w:tblGrid>
            <w:tr w:rsidR="00D00F87" w:rsidRPr="00597BB8" w:rsidTr="00C51C8E">
              <w:tc>
                <w:tcPr>
                  <w:tcW w:w="240"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(f)</w:t>
                  </w:r>
                </w:p>
              </w:tc>
              <w:tc>
                <w:tcPr>
                  <w:tcW w:w="8832"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modelele de formulare necesare pentru utilizarea documentului unic de identificare pe viață în scop sportiv și pentru circulația internațională a cailor de competiție, conform recomandărilor făcute de Organizația Mondială pentru Sănătatea Animalelor (OIE);</w:t>
                  </w:r>
                </w:p>
              </w:tc>
            </w:tr>
          </w:tbl>
          <w:p w:rsidR="00D00F87" w:rsidRPr="00597BB8" w:rsidRDefault="00D00F87" w:rsidP="00D00F87">
            <w:pPr>
              <w:shd w:val="clear" w:color="auto" w:fill="FFFFFF"/>
              <w:ind w:left="34"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97"/>
              <w:gridCol w:w="3841"/>
            </w:tblGrid>
            <w:tr w:rsidR="00D00F87" w:rsidRPr="00597BB8" w:rsidTr="00C51C8E">
              <w:tc>
                <w:tcPr>
                  <w:tcW w:w="420"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(g)</w:t>
                  </w:r>
                </w:p>
              </w:tc>
              <w:tc>
                <w:tcPr>
                  <w:tcW w:w="8652" w:type="dxa"/>
                  <w:shd w:val="clear" w:color="auto" w:fill="auto"/>
                  <w:hideMark/>
                </w:tcPr>
                <w:p w:rsidR="00D00F87" w:rsidRPr="00597BB8" w:rsidRDefault="00D00F87" w:rsidP="00D00F87">
                  <w:pPr>
                    <w:spacing w:before="120"/>
                    <w:ind w:left="34" w:firstLine="0"/>
                    <w:jc w:val="left"/>
                    <w:rPr>
                      <w:rFonts w:ascii="inherit" w:hAnsi="inherit"/>
                      <w:sz w:val="24"/>
                      <w:szCs w:val="24"/>
                      <w:lang w:eastAsia="ro-RO"/>
                    </w:rPr>
                  </w:pPr>
                  <w:r w:rsidRPr="00597BB8">
                    <w:rPr>
                      <w:rFonts w:ascii="inherit" w:hAnsi="inherit"/>
                      <w:sz w:val="24"/>
                      <w:szCs w:val="24"/>
                      <w:lang w:eastAsia="ro-RO"/>
                    </w:rPr>
                    <w:t>identificarea ecvinelor care au intrat în Uniune din țări terțe.</w:t>
                  </w:r>
                </w:p>
              </w:tc>
            </w:tr>
          </w:tbl>
          <w:p w:rsidR="00D00F87" w:rsidRPr="00597BB8" w:rsidRDefault="00D00F87" w:rsidP="00D00F87">
            <w:pPr>
              <w:shd w:val="clear" w:color="auto" w:fill="FFFFFF"/>
              <w:spacing w:before="120"/>
              <w:ind w:left="34" w:firstLine="0"/>
              <w:jc w:val="left"/>
              <w:rPr>
                <w:rFonts w:ascii="inherit" w:hAnsi="inherit"/>
                <w:color w:val="000000"/>
                <w:sz w:val="24"/>
                <w:szCs w:val="24"/>
                <w:lang w:eastAsia="ro-RO"/>
              </w:rPr>
            </w:pPr>
            <w:r w:rsidRPr="00597BB8">
              <w:rPr>
                <w:rFonts w:ascii="inherit" w:hAnsi="inherit"/>
                <w:color w:val="000000"/>
                <w:sz w:val="24"/>
                <w:szCs w:val="24"/>
                <w:lang w:eastAsia="ro-RO"/>
              </w:rPr>
              <w:t xml:space="preserve">(3)   Prezentul regulament stabilește normele privind modelele de formulare </w:t>
            </w:r>
            <w:r w:rsidRPr="00597BB8">
              <w:rPr>
                <w:rFonts w:ascii="inherit" w:hAnsi="inherit"/>
                <w:color w:val="000000"/>
                <w:sz w:val="24"/>
                <w:szCs w:val="24"/>
                <w:lang w:eastAsia="ro-RO"/>
              </w:rPr>
              <w:lastRenderedPageBreak/>
              <w:t>necesare pentru aplicarea articolului 112 alineatul (4) și a articolului 115 alineatul (5) din Regulamentul (UE) 2019/6</w:t>
            </w:r>
            <w:r>
              <w:rPr>
                <w:rFonts w:ascii="inherit" w:hAnsi="inherit"/>
                <w:color w:val="000000"/>
                <w:sz w:val="24"/>
                <w:szCs w:val="24"/>
                <w:lang w:eastAsia="ro-RO"/>
              </w:rPr>
              <w:t xml:space="preserve"> (produse medecamentoase)</w:t>
            </w:r>
            <w:r w:rsidRPr="00597BB8">
              <w:rPr>
                <w:rFonts w:ascii="inherit" w:hAnsi="inherit"/>
                <w:color w:val="000000"/>
                <w:sz w:val="24"/>
                <w:szCs w:val="24"/>
                <w:lang w:eastAsia="ro-RO"/>
              </w:rPr>
              <w:t xml:space="preserve"> și a Regulamentului delegat (UE) 2021/577 care trebuie incluse în documentul unic de identificare pe viață, precum și normele privind documentarea anumitor tratamente în conformitate cu Directiva 96/22/CEE.</w:t>
            </w:r>
          </w:p>
          <w:p w:rsidR="00D00F87" w:rsidRPr="00597BB8" w:rsidRDefault="00D00F87" w:rsidP="00D00F87">
            <w:pPr>
              <w:shd w:val="clear" w:color="auto" w:fill="FFFFFF"/>
              <w:spacing w:before="120"/>
              <w:ind w:left="34" w:firstLine="0"/>
              <w:jc w:val="left"/>
              <w:rPr>
                <w:rFonts w:ascii="inherit" w:hAnsi="inherit"/>
                <w:color w:val="000000"/>
                <w:sz w:val="24"/>
                <w:szCs w:val="24"/>
                <w:lang w:eastAsia="ro-RO"/>
              </w:rPr>
            </w:pPr>
            <w:r w:rsidRPr="00597BB8">
              <w:rPr>
                <w:rFonts w:ascii="inherit" w:hAnsi="inherit"/>
                <w:color w:val="000000"/>
                <w:sz w:val="24"/>
                <w:szCs w:val="24"/>
                <w:lang w:eastAsia="ro-RO"/>
              </w:rPr>
              <w:t>(4)   Prezentul regulament stabilește normele privind modelele de formulare pentru introducerea informațiilor prevăzute în capitolul I din partea 2 a anexei V la Regulamentul (UE) 2016/1012 și în Regulamentul delegat (UE) 2017/1940</w:t>
            </w:r>
            <w:r>
              <w:rPr>
                <w:rFonts w:ascii="inherit" w:hAnsi="inherit"/>
                <w:color w:val="000000"/>
                <w:sz w:val="24"/>
                <w:szCs w:val="24"/>
                <w:lang w:eastAsia="ro-RO"/>
              </w:rPr>
              <w:t xml:space="preserve"> (certoficat zootehnic)</w:t>
            </w:r>
            <w:r w:rsidRPr="00597BB8">
              <w:rPr>
                <w:rFonts w:ascii="inherit" w:hAnsi="inherit"/>
                <w:color w:val="000000"/>
                <w:sz w:val="24"/>
                <w:szCs w:val="24"/>
                <w:lang w:eastAsia="ro-RO"/>
              </w:rPr>
              <w:t xml:space="preserve"> care trebuie să fie incluse într-un document unic de identificare pe viață pentru ecvinele de reproducție de rasă pură.</w:t>
            </w:r>
          </w:p>
          <w:p w:rsidR="00F25378" w:rsidRPr="00D00F87" w:rsidRDefault="00F25378" w:rsidP="00D00F87">
            <w:pPr>
              <w:shd w:val="clear" w:color="auto" w:fill="FFFFFF"/>
              <w:spacing w:before="120"/>
              <w:ind w:firstLine="0"/>
              <w:rPr>
                <w:rFonts w:asciiTheme="majorBidi" w:hAnsiTheme="majorBidi" w:cstheme="majorBidi"/>
                <w:sz w:val="24"/>
                <w:szCs w:val="24"/>
              </w:rPr>
            </w:pPr>
          </w:p>
        </w:tc>
        <w:tc>
          <w:tcPr>
            <w:tcW w:w="3826" w:type="dxa"/>
          </w:tcPr>
          <w:p w:rsidR="00EE48FF" w:rsidRPr="00EE48FF" w:rsidRDefault="00EE48FF" w:rsidP="00EE48FF">
            <w:pPr>
              <w:spacing w:before="100" w:beforeAutospacing="1" w:after="100" w:afterAutospacing="1"/>
              <w:ind w:left="-150"/>
              <w:jc w:val="center"/>
              <w:rPr>
                <w:b/>
                <w:bCs/>
                <w:sz w:val="24"/>
                <w:szCs w:val="24"/>
                <w:lang w:eastAsia="ro-RO"/>
              </w:rPr>
            </w:pPr>
            <w:r w:rsidRPr="00EE48FF">
              <w:rPr>
                <w:rFonts w:eastAsia="Calibri"/>
                <w:b/>
                <w:sz w:val="24"/>
                <w:szCs w:val="24"/>
                <w:lang w:val="ro-MD"/>
              </w:rPr>
              <w:lastRenderedPageBreak/>
              <w:t>Regulamentul</w:t>
            </w:r>
            <w:r w:rsidRPr="00EE48FF">
              <w:rPr>
                <w:b/>
                <w:color w:val="000000"/>
                <w:sz w:val="24"/>
                <w:szCs w:val="24"/>
              </w:rPr>
              <w:t xml:space="preserve"> cu privire la identificarea și înregistrarea ecvideelor și stabilirea documentelor de identificare a ecvideelor.</w:t>
            </w:r>
          </w:p>
          <w:p w:rsidR="00EE48FF" w:rsidRPr="00EE48FF" w:rsidRDefault="00EE48FF" w:rsidP="00EE48FF">
            <w:pPr>
              <w:pStyle w:val="NormalWeb"/>
              <w:shd w:val="clear" w:color="auto" w:fill="FFFFFF"/>
              <w:spacing w:before="0" w:beforeAutospacing="0" w:after="0" w:afterAutospacing="0"/>
              <w:ind w:firstLine="540"/>
              <w:jc w:val="center"/>
              <w:rPr>
                <w:b/>
                <w:bCs/>
              </w:rPr>
            </w:pPr>
            <w:r w:rsidRPr="00EE48FF">
              <w:rPr>
                <w:b/>
                <w:bCs/>
              </w:rPr>
              <w:t>Capitolul I</w:t>
            </w:r>
          </w:p>
          <w:p w:rsidR="00EE48FF" w:rsidRPr="00EE48FF" w:rsidRDefault="00EE48FF" w:rsidP="00EE48FF">
            <w:pPr>
              <w:pStyle w:val="NormalWeb"/>
              <w:shd w:val="clear" w:color="auto" w:fill="FFFFFF"/>
              <w:spacing w:before="0" w:beforeAutospacing="0" w:after="0" w:afterAutospacing="0"/>
              <w:ind w:firstLine="540"/>
              <w:jc w:val="center"/>
              <w:rPr>
                <w:b/>
                <w:bCs/>
              </w:rPr>
            </w:pPr>
          </w:p>
          <w:p w:rsidR="00EE48FF" w:rsidRPr="00EE48FF" w:rsidRDefault="00EE48FF" w:rsidP="00EE48FF">
            <w:pPr>
              <w:pStyle w:val="NormalWeb"/>
              <w:shd w:val="clear" w:color="auto" w:fill="FFFFFF"/>
              <w:spacing w:before="0" w:beforeAutospacing="0" w:after="0" w:afterAutospacing="0"/>
              <w:ind w:firstLine="540"/>
              <w:jc w:val="center"/>
              <w:rPr>
                <w:rStyle w:val="Robust"/>
                <w:rFonts w:eastAsia="Book Antiqua"/>
                <w:color w:val="333333"/>
              </w:rPr>
            </w:pPr>
            <w:r w:rsidRPr="00EE48FF">
              <w:rPr>
                <w:rStyle w:val="Robust"/>
                <w:rFonts w:eastAsia="Book Antiqua"/>
                <w:color w:val="333333"/>
              </w:rPr>
              <w:t>DISPOZIȚII GENERALE</w:t>
            </w:r>
          </w:p>
          <w:p w:rsidR="00EE48FF" w:rsidRPr="00EE48FF" w:rsidRDefault="00EE48FF" w:rsidP="00EE48FF">
            <w:pPr>
              <w:pStyle w:val="NormalWeb"/>
              <w:shd w:val="clear" w:color="auto" w:fill="FFFFFF"/>
              <w:spacing w:before="0" w:beforeAutospacing="0" w:after="0" w:afterAutospacing="0"/>
              <w:ind w:firstLine="540"/>
              <w:jc w:val="center"/>
              <w:rPr>
                <w:rStyle w:val="Robust"/>
                <w:rFonts w:eastAsia="Book Antiqua"/>
                <w:color w:val="333333"/>
              </w:rPr>
            </w:pPr>
            <w:r w:rsidRPr="00EE48FF">
              <w:rPr>
                <w:rStyle w:val="Robust"/>
                <w:rFonts w:eastAsia="Book Antiqua"/>
                <w:color w:val="333333"/>
              </w:rPr>
              <w:t>Secțiunea 1</w:t>
            </w:r>
          </w:p>
          <w:p w:rsidR="00EE48FF" w:rsidRPr="00EE48FF" w:rsidRDefault="00EE48FF" w:rsidP="00EE48FF">
            <w:pPr>
              <w:pStyle w:val="NormalWeb"/>
              <w:shd w:val="clear" w:color="auto" w:fill="FFFFFF"/>
              <w:spacing w:before="0" w:beforeAutospacing="0" w:after="0" w:afterAutospacing="0"/>
              <w:ind w:firstLine="540"/>
              <w:jc w:val="center"/>
              <w:rPr>
                <w:rStyle w:val="Robust"/>
                <w:rFonts w:eastAsia="Book Antiqua"/>
                <w:color w:val="333333"/>
              </w:rPr>
            </w:pPr>
            <w:r w:rsidRPr="00EE48FF">
              <w:rPr>
                <w:rStyle w:val="Robust"/>
                <w:rFonts w:eastAsia="Book Antiqua"/>
                <w:color w:val="333333"/>
              </w:rPr>
              <w:lastRenderedPageBreak/>
              <w:t>Obiectul și domeniu de aplicare</w:t>
            </w:r>
          </w:p>
          <w:p w:rsidR="00EE48FF" w:rsidRPr="00EE48FF" w:rsidRDefault="00EE48FF" w:rsidP="00EE48FF">
            <w:pPr>
              <w:pStyle w:val="NormalWeb"/>
              <w:shd w:val="clear" w:color="auto" w:fill="FFFFFF"/>
              <w:spacing w:before="0" w:beforeAutospacing="0" w:after="0" w:afterAutospacing="0"/>
              <w:ind w:firstLine="540"/>
              <w:jc w:val="center"/>
              <w:rPr>
                <w:rStyle w:val="Robust"/>
                <w:rFonts w:eastAsia="Book Antiqua"/>
                <w:color w:val="333333"/>
              </w:rPr>
            </w:pPr>
          </w:p>
          <w:p w:rsidR="00EE48FF" w:rsidRPr="00EE48FF" w:rsidRDefault="00EE48FF" w:rsidP="00EE48FF">
            <w:pPr>
              <w:pStyle w:val="NormalWeb"/>
              <w:numPr>
                <w:ilvl w:val="0"/>
                <w:numId w:val="8"/>
              </w:numPr>
              <w:shd w:val="clear" w:color="auto" w:fill="FFFFFF"/>
              <w:spacing w:before="0" w:beforeAutospacing="0" w:after="0" w:afterAutospacing="0"/>
              <w:ind w:left="0" w:firstLine="851"/>
              <w:jc w:val="both"/>
              <w:rPr>
                <w:color w:val="333333"/>
              </w:rPr>
            </w:pPr>
            <w:r w:rsidRPr="00EE48FF">
              <w:t>Prezentul regulament stabilește norme generale și specifice pentru aplicarea uniformă a sistemului de identificare și înregistrare a animalelor în ceea ce privește ecvideele deținute:</w:t>
            </w:r>
          </w:p>
          <w:p w:rsidR="00EE48FF" w:rsidRPr="00EE48FF" w:rsidRDefault="00EE48FF" w:rsidP="00EE48FF">
            <w:pPr>
              <w:pStyle w:val="NormalWeb"/>
              <w:numPr>
                <w:ilvl w:val="0"/>
                <w:numId w:val="9"/>
              </w:numPr>
              <w:shd w:val="clear" w:color="auto" w:fill="FFFFFF"/>
              <w:spacing w:before="0" w:beforeAutospacing="0" w:after="0" w:afterAutospacing="0"/>
              <w:ind w:firstLine="273"/>
              <w:jc w:val="both"/>
              <w:rPr>
                <w:color w:val="333333"/>
              </w:rPr>
            </w:pPr>
            <w:r w:rsidRPr="00EE48FF">
              <w:t>născut în Republica Moldova;</w:t>
            </w:r>
          </w:p>
          <w:p w:rsidR="00EE48FF" w:rsidRPr="00EE48FF" w:rsidRDefault="00EE48FF" w:rsidP="00EE48FF">
            <w:pPr>
              <w:pStyle w:val="NormalWeb"/>
              <w:numPr>
                <w:ilvl w:val="0"/>
                <w:numId w:val="9"/>
              </w:numPr>
              <w:shd w:val="clear" w:color="auto" w:fill="FFFFFF"/>
              <w:spacing w:before="0" w:beforeAutospacing="0" w:after="0" w:afterAutospacing="0"/>
              <w:ind w:left="0" w:firstLine="993"/>
              <w:jc w:val="both"/>
              <w:rPr>
                <w:color w:val="333333"/>
              </w:rPr>
            </w:pPr>
            <w:r w:rsidRPr="00EE48FF">
              <w:t>ca urmare a intrării lor pe teritoriile țărilor incluse în lista  țărilor aprobată de autoritatea competentă și puse în liberă circulație.</w:t>
            </w:r>
          </w:p>
          <w:p w:rsidR="00EE48FF" w:rsidRPr="00EE48FF" w:rsidRDefault="00EE48FF" w:rsidP="00EE48FF">
            <w:pPr>
              <w:pStyle w:val="NormalWeb"/>
              <w:numPr>
                <w:ilvl w:val="0"/>
                <w:numId w:val="8"/>
              </w:numPr>
              <w:shd w:val="clear" w:color="auto" w:fill="FFFFFF"/>
              <w:spacing w:before="0" w:beforeAutospacing="0" w:after="0" w:afterAutospacing="0"/>
              <w:ind w:left="0" w:firstLine="851"/>
              <w:jc w:val="both"/>
              <w:rPr>
                <w:color w:val="333333"/>
              </w:rPr>
            </w:pPr>
            <w:r w:rsidRPr="00EE48FF">
              <w:t xml:space="preserve">Prezentul regulament stabilește norme pentru asigurarea și funcționarea </w:t>
            </w:r>
            <w:del w:id="0" w:author="Maria CRAVCESCO" w:date="2023-05-23T12:44:00Z">
              <w:r w:rsidRPr="00EE48FF" w:rsidDel="00D32AAD">
                <w:delText>sistemului de identificare și înregistrare</w:delText>
              </w:r>
            </w:del>
            <w:ins w:id="1" w:author="Maria CRAVCESCO" w:date="2023-05-23T12:44:00Z">
              <w:r w:rsidR="00D32AAD">
                <w:t>Registrului de Stat al Animalelor (</w:t>
              </w:r>
              <w:r w:rsidR="00D32AAD" w:rsidRPr="00D32AAD">
                <w:rPr>
                  <w:i/>
                  <w:rPrChange w:id="2" w:author="Maria CRAVCESCO" w:date="2023-05-23T12:45:00Z">
                    <w:rPr/>
                  </w:rPrChange>
                </w:rPr>
                <w:t xml:space="preserve">în continuare </w:t>
              </w:r>
            </w:ins>
            <w:ins w:id="3" w:author="Maria CRAVCESCO" w:date="2023-05-23T12:45:00Z">
              <w:r w:rsidR="00D32AAD" w:rsidRPr="00D32AAD">
                <w:rPr>
                  <w:i/>
                  <w:rPrChange w:id="4" w:author="Maria CRAVCESCO" w:date="2023-05-23T12:45:00Z">
                    <w:rPr/>
                  </w:rPrChange>
                </w:rPr>
                <w:t>RSA</w:t>
              </w:r>
              <w:r w:rsidR="00D32AAD">
                <w:t>)</w:t>
              </w:r>
            </w:ins>
            <w:r w:rsidRPr="00EE48FF">
              <w:t xml:space="preserve"> în ceea ce privește ecvideele și alte categorii ale acestora, inclusiv:</w:t>
            </w:r>
          </w:p>
          <w:p w:rsidR="00EE48FF" w:rsidRPr="00EE48FF" w:rsidRDefault="00EE48FF" w:rsidP="00EE48FF">
            <w:pPr>
              <w:pStyle w:val="NormalWeb"/>
              <w:numPr>
                <w:ilvl w:val="0"/>
                <w:numId w:val="10"/>
              </w:numPr>
              <w:shd w:val="clear" w:color="auto" w:fill="FFFFFF"/>
              <w:tabs>
                <w:tab w:val="left" w:pos="993"/>
              </w:tabs>
              <w:spacing w:before="0" w:beforeAutospacing="0" w:after="0" w:afterAutospacing="0"/>
              <w:ind w:left="0" w:firstLine="993"/>
              <w:jc w:val="both"/>
              <w:rPr>
                <w:color w:val="333333"/>
              </w:rPr>
            </w:pPr>
            <w:r w:rsidRPr="00EE48FF">
              <w:t xml:space="preserve">accesul uniform la datele incluse în </w:t>
            </w:r>
            <w:del w:id="5" w:author="Maria CRAVCESCO" w:date="2023-05-23T12:45:00Z">
              <w:r w:rsidRPr="00EE48FF" w:rsidDel="00D32AAD">
                <w:delText>baza de date electronică</w:delText>
              </w:r>
            </w:del>
            <w:ins w:id="6" w:author="Maria CRAVCESCO" w:date="2023-05-23T12:45:00Z">
              <w:r w:rsidR="00D32AAD">
                <w:t>RSA</w:t>
              </w:r>
            </w:ins>
            <w:r w:rsidRPr="00EE48FF">
              <w:t xml:space="preserve">, specificațiile tehnice și normele operaționale ale bazei de date electronice respective, precum și termenele, obligațiile și procedurile pentru transmiterea informațiilor de către operatori sau de către alte persoane fizice sau juridice și pentru </w:t>
            </w:r>
            <w:r w:rsidRPr="00EE48FF">
              <w:lastRenderedPageBreak/>
              <w:t xml:space="preserve">înregistrarea ecvinelor în bazele de date electronice; </w:t>
            </w:r>
          </w:p>
          <w:p w:rsidR="00EE48FF" w:rsidRPr="00EE48FF" w:rsidRDefault="00EE48FF" w:rsidP="00EE48FF">
            <w:pPr>
              <w:pStyle w:val="NormalWeb"/>
              <w:numPr>
                <w:ilvl w:val="0"/>
                <w:numId w:val="10"/>
              </w:numPr>
              <w:shd w:val="clear" w:color="auto" w:fill="FFFFFF"/>
              <w:tabs>
                <w:tab w:val="left" w:pos="993"/>
              </w:tabs>
              <w:spacing w:before="0" w:beforeAutospacing="0" w:after="0" w:afterAutospacing="0"/>
              <w:ind w:left="0" w:firstLine="993"/>
              <w:jc w:val="both"/>
              <w:rPr>
                <w:color w:val="333333"/>
              </w:rPr>
            </w:pPr>
            <w:r w:rsidRPr="00EE48FF">
              <w:t>specificațiile tehnice și procedurile, formatele, normele de proiectare și operaționale pentru mijloacele și metodele de identificare a ecvideelor, inclusiv:</w:t>
            </w:r>
          </w:p>
          <w:p w:rsidR="00EE48FF" w:rsidRPr="00EE48FF" w:rsidRDefault="00EE48FF" w:rsidP="00EE48FF">
            <w:pPr>
              <w:pStyle w:val="NormalWeb"/>
              <w:numPr>
                <w:ilvl w:val="0"/>
                <w:numId w:val="11"/>
              </w:numPr>
              <w:shd w:val="clear" w:color="auto" w:fill="FFFFFF"/>
              <w:tabs>
                <w:tab w:val="left" w:pos="993"/>
              </w:tabs>
              <w:spacing w:before="0" w:beforeAutospacing="0" w:after="0" w:afterAutospacing="0"/>
              <w:ind w:left="0" w:firstLine="993"/>
              <w:jc w:val="both"/>
              <w:rPr>
                <w:color w:val="333333"/>
              </w:rPr>
            </w:pPr>
            <w:r w:rsidRPr="00EE48FF">
              <w:t>perioadele de timp pentru aplicarea mijloacelor și metodelor de identificare;</w:t>
            </w:r>
          </w:p>
          <w:p w:rsidR="00EE48FF" w:rsidRPr="00EE48FF" w:rsidRDefault="00EE48FF" w:rsidP="00EE48FF">
            <w:pPr>
              <w:pStyle w:val="NormalWeb"/>
              <w:numPr>
                <w:ilvl w:val="0"/>
                <w:numId w:val="11"/>
              </w:numPr>
              <w:shd w:val="clear" w:color="auto" w:fill="FFFFFF"/>
              <w:tabs>
                <w:tab w:val="left" w:pos="993"/>
              </w:tabs>
              <w:spacing w:before="0" w:beforeAutospacing="0" w:after="0" w:afterAutospacing="0"/>
              <w:ind w:left="0" w:firstLine="993"/>
              <w:jc w:val="both"/>
              <w:rPr>
                <w:color w:val="333333"/>
              </w:rPr>
            </w:pPr>
            <w:r w:rsidRPr="00EE48FF">
              <w:t>înlăturarea, modificarea sau înlocuirea mijloacelor și metodelor de identificare și a termenelor pentru astfel de operațiuni;</w:t>
            </w:r>
          </w:p>
          <w:p w:rsidR="00EE48FF" w:rsidRPr="00EE48FF" w:rsidRDefault="00EE48FF" w:rsidP="00EE48FF">
            <w:pPr>
              <w:pStyle w:val="NormalWeb"/>
              <w:numPr>
                <w:ilvl w:val="0"/>
                <w:numId w:val="11"/>
              </w:numPr>
              <w:shd w:val="clear" w:color="auto" w:fill="FFFFFF"/>
              <w:tabs>
                <w:tab w:val="left" w:pos="993"/>
              </w:tabs>
              <w:spacing w:before="0" w:beforeAutospacing="0" w:after="0" w:afterAutospacing="0"/>
              <w:ind w:left="0" w:firstLine="993"/>
              <w:jc w:val="both"/>
              <w:rPr>
                <w:color w:val="333333"/>
              </w:rPr>
            </w:pPr>
            <w:r w:rsidRPr="00EE48FF">
              <w:t>configurarea codului de identificare;</w:t>
            </w:r>
          </w:p>
          <w:p w:rsidR="00EE48FF" w:rsidRPr="00EE48FF" w:rsidRDefault="00EE48FF" w:rsidP="00EE48FF">
            <w:pPr>
              <w:pStyle w:val="NormalWeb"/>
              <w:numPr>
                <w:ilvl w:val="0"/>
                <w:numId w:val="10"/>
              </w:numPr>
              <w:shd w:val="clear" w:color="auto" w:fill="FFFFFF"/>
              <w:tabs>
                <w:tab w:val="left" w:pos="993"/>
              </w:tabs>
              <w:spacing w:before="0" w:beforeAutospacing="0" w:after="0" w:afterAutospacing="0"/>
              <w:ind w:left="0" w:firstLine="993"/>
              <w:jc w:val="both"/>
              <w:rPr>
                <w:color w:val="333333"/>
              </w:rPr>
            </w:pPr>
            <w:r w:rsidRPr="00EE48FF">
              <w:t xml:space="preserve">specificațiile tehnice, formatele și regulile operaționale pentru </w:t>
            </w:r>
            <w:del w:id="7" w:author="Maria CRAVCESCO" w:date="2023-05-23T12:42:00Z">
              <w:r w:rsidRPr="00EE48FF" w:rsidDel="00D32AAD">
                <w:delText>documentele unice de identificare pe viață</w:delText>
              </w:r>
            </w:del>
            <w:ins w:id="8" w:author="Maria CRAVCESCO" w:date="2023-05-23T12:42:00Z">
              <w:r w:rsidR="00D32AAD">
                <w:t>p</w:t>
              </w:r>
            </w:ins>
            <w:ins w:id="9" w:author="Maria CRAVCESCO" w:date="2023-05-23T12:43:00Z">
              <w:r w:rsidR="00D32AAD">
                <w:t>așaportul</w:t>
              </w:r>
            </w:ins>
            <w:r w:rsidRPr="00EE48FF">
              <w:t xml:space="preserve"> pentru ecvidee;</w:t>
            </w:r>
          </w:p>
          <w:p w:rsidR="00EE48FF" w:rsidRPr="00EE48FF" w:rsidRDefault="00EE48FF" w:rsidP="00EE48FF">
            <w:pPr>
              <w:pStyle w:val="NormalWeb"/>
              <w:numPr>
                <w:ilvl w:val="0"/>
                <w:numId w:val="10"/>
              </w:numPr>
              <w:shd w:val="clear" w:color="auto" w:fill="FFFFFF"/>
              <w:tabs>
                <w:tab w:val="left" w:pos="993"/>
              </w:tabs>
              <w:spacing w:before="0" w:beforeAutospacing="0" w:after="0" w:afterAutospacing="0"/>
              <w:ind w:left="0" w:firstLine="993"/>
              <w:jc w:val="both"/>
              <w:rPr>
                <w:color w:val="333333"/>
              </w:rPr>
            </w:pPr>
            <w:r w:rsidRPr="00EE48FF">
              <w:t>aplicarea practică a derogărilor de la cerințele de identificare și înregistrare a anumitor ecvine destinate sacrificării și pentru ecvinele ținute în condiții semi-sălbatice;</w:t>
            </w:r>
          </w:p>
          <w:p w:rsidR="00EE48FF" w:rsidRPr="00EE48FF" w:rsidRDefault="00EE48FF" w:rsidP="00EE48FF">
            <w:pPr>
              <w:pStyle w:val="NormalWeb"/>
              <w:numPr>
                <w:ilvl w:val="0"/>
                <w:numId w:val="10"/>
              </w:numPr>
              <w:shd w:val="clear" w:color="auto" w:fill="FFFFFF"/>
              <w:tabs>
                <w:tab w:val="left" w:pos="993"/>
              </w:tabs>
              <w:spacing w:before="0" w:beforeAutospacing="0" w:after="0" w:afterAutospacing="0"/>
              <w:ind w:left="0" w:firstLine="993"/>
              <w:jc w:val="both"/>
              <w:rPr>
                <w:color w:val="333333"/>
              </w:rPr>
            </w:pPr>
            <w:r w:rsidRPr="00EE48FF">
              <w:t>norme privind utilizarea pașaportului pentru ecvidee pentru deplasările ecvideelor;</w:t>
            </w:r>
          </w:p>
          <w:p w:rsidR="00EE48FF" w:rsidRPr="00EE48FF" w:rsidRDefault="00EE48FF" w:rsidP="00EE48FF">
            <w:pPr>
              <w:pStyle w:val="NormalWeb"/>
              <w:numPr>
                <w:ilvl w:val="0"/>
                <w:numId w:val="10"/>
              </w:numPr>
              <w:shd w:val="clear" w:color="auto" w:fill="FFFFFF"/>
              <w:tabs>
                <w:tab w:val="left" w:pos="993"/>
              </w:tabs>
              <w:spacing w:before="0" w:beforeAutospacing="0" w:after="0" w:afterAutospacing="0"/>
              <w:ind w:left="0" w:firstLine="993"/>
              <w:jc w:val="both"/>
              <w:rPr>
                <w:color w:val="333333"/>
              </w:rPr>
            </w:pPr>
            <w:r w:rsidRPr="00EE48FF">
              <w:lastRenderedPageBreak/>
              <w:t>modele de formulare necesare pentru utilizarea pașaportului pentru ecvidee în scopuri sportive și pentru circulația internațională a cailor de concursuri, conform recomandărilor organizațiilor internaționale din domeniul sanitar veterinar;</w:t>
            </w:r>
          </w:p>
          <w:p w:rsidR="00EE48FF" w:rsidRPr="00EE48FF" w:rsidRDefault="00EE48FF" w:rsidP="00EE48FF">
            <w:pPr>
              <w:pStyle w:val="NormalWeb"/>
              <w:numPr>
                <w:ilvl w:val="0"/>
                <w:numId w:val="10"/>
              </w:numPr>
              <w:shd w:val="clear" w:color="auto" w:fill="FFFFFF"/>
              <w:tabs>
                <w:tab w:val="left" w:pos="993"/>
              </w:tabs>
              <w:spacing w:before="0" w:beforeAutospacing="0" w:after="0" w:afterAutospacing="0"/>
              <w:ind w:left="0" w:firstLine="993"/>
              <w:jc w:val="both"/>
              <w:rPr>
                <w:color w:val="333333"/>
              </w:rPr>
            </w:pPr>
            <w:r w:rsidRPr="00EE48FF">
              <w:t>identificarea ecvinelor care au intrat în Republica Moldova din alte țări.</w:t>
            </w:r>
          </w:p>
          <w:p w:rsidR="00EE48FF" w:rsidRPr="00EE48FF" w:rsidRDefault="00EE48FF" w:rsidP="00EE48FF">
            <w:pPr>
              <w:pStyle w:val="NormalWeb"/>
              <w:numPr>
                <w:ilvl w:val="0"/>
                <w:numId w:val="8"/>
              </w:numPr>
              <w:shd w:val="clear" w:color="auto" w:fill="FFFFFF"/>
              <w:tabs>
                <w:tab w:val="left" w:pos="993"/>
              </w:tabs>
              <w:spacing w:before="0" w:beforeAutospacing="0" w:after="0" w:afterAutospacing="0"/>
              <w:ind w:left="0" w:firstLine="709"/>
              <w:jc w:val="both"/>
              <w:rPr>
                <w:color w:val="333333"/>
              </w:rPr>
            </w:pPr>
            <w:r w:rsidRPr="00EE48FF">
              <w:t>Prezentul regulament stabilește normele privind modelele de formulare care urmează să fie cuprinse în identificarea unică pe viață.</w:t>
            </w:r>
          </w:p>
          <w:p w:rsidR="00EE48FF" w:rsidRPr="00EE48FF" w:rsidRDefault="00EE48FF" w:rsidP="00EE48FF">
            <w:pPr>
              <w:pStyle w:val="Listparagraf"/>
              <w:numPr>
                <w:ilvl w:val="0"/>
                <w:numId w:val="8"/>
              </w:numPr>
              <w:shd w:val="clear" w:color="auto" w:fill="FFFFFF"/>
              <w:tabs>
                <w:tab w:val="left" w:pos="993"/>
              </w:tabs>
              <w:spacing w:before="120" w:line="312" w:lineRule="atLeast"/>
              <w:ind w:left="0" w:firstLine="709"/>
              <w:rPr>
                <w:sz w:val="24"/>
                <w:szCs w:val="24"/>
                <w:lang w:val="ro-RO" w:eastAsia="ro-RO"/>
              </w:rPr>
            </w:pPr>
            <w:r w:rsidRPr="00EE48FF">
              <w:rPr>
                <w:sz w:val="24"/>
                <w:szCs w:val="24"/>
                <w:lang w:val="ro-RO" w:eastAsia="ro-RO"/>
              </w:rPr>
              <w:t>Prezentul regulament stabilește normele privind modelele de formulare pentru introducerea informațiilor prevăzute în certificatul zootehnic pentru comerțul cu ecvidee și materialul germinativ provenind de la acestea și care urmează să fie cuprinse într-un pașaport pentru ecvidee pentru animalele de reproducție de rasă pură din specia ecvină.</w:t>
            </w:r>
          </w:p>
          <w:p w:rsidR="00F25378" w:rsidRPr="00EE48FF" w:rsidRDefault="00F25378" w:rsidP="00EE48FF">
            <w:pPr>
              <w:pStyle w:val="Listparagraf"/>
              <w:shd w:val="clear" w:color="auto" w:fill="FFFFFF"/>
              <w:tabs>
                <w:tab w:val="left" w:pos="458"/>
              </w:tabs>
              <w:spacing w:before="120" w:line="312" w:lineRule="atLeast"/>
              <w:ind w:left="33" w:firstLine="0"/>
              <w:rPr>
                <w:rFonts w:asciiTheme="majorBidi" w:hAnsiTheme="majorBidi" w:cstheme="majorBidi"/>
                <w:sz w:val="24"/>
                <w:szCs w:val="24"/>
                <w:lang w:val="ro-RO"/>
              </w:rPr>
            </w:pPr>
          </w:p>
        </w:tc>
        <w:tc>
          <w:tcPr>
            <w:tcW w:w="2128" w:type="dxa"/>
          </w:tcPr>
          <w:p w:rsidR="00F25378"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F25378" w:rsidRPr="006F39D9" w:rsidRDefault="00F25378" w:rsidP="007C4C8C">
            <w:pPr>
              <w:ind w:firstLine="0"/>
              <w:jc w:val="center"/>
              <w:rPr>
                <w:rFonts w:asciiTheme="majorBidi" w:hAnsiTheme="majorBidi" w:cstheme="majorBidi"/>
                <w:sz w:val="24"/>
                <w:szCs w:val="24"/>
                <w:lang w:val="ro-RO"/>
              </w:rPr>
            </w:pPr>
          </w:p>
        </w:tc>
        <w:tc>
          <w:tcPr>
            <w:tcW w:w="1843" w:type="dxa"/>
          </w:tcPr>
          <w:p w:rsidR="00F25378" w:rsidRPr="006F39D9" w:rsidRDefault="00F25378" w:rsidP="00D00F87">
            <w:pPr>
              <w:ind w:left="176" w:firstLine="0"/>
              <w:jc w:val="center"/>
              <w:rPr>
                <w:rFonts w:asciiTheme="majorBidi" w:hAnsiTheme="majorBidi" w:cstheme="majorBidi"/>
                <w:sz w:val="24"/>
                <w:szCs w:val="24"/>
                <w:lang w:val="ro-RO"/>
              </w:rPr>
            </w:pPr>
          </w:p>
        </w:tc>
        <w:tc>
          <w:tcPr>
            <w:tcW w:w="1133" w:type="dxa"/>
          </w:tcPr>
          <w:p w:rsidR="00F25378" w:rsidRPr="006F39D9" w:rsidRDefault="006F39D9" w:rsidP="007C4C8C">
            <w:pPr>
              <w:ind w:firstLine="0"/>
              <w:jc w:val="center"/>
              <w:rPr>
                <w:rFonts w:asciiTheme="majorBidi" w:hAnsiTheme="majorBidi" w:cstheme="majorBidi"/>
                <w:sz w:val="24"/>
                <w:szCs w:val="24"/>
                <w:lang w:val="ro-RO"/>
              </w:rPr>
            </w:pPr>
            <w:r w:rsidRPr="006F39D9">
              <w:rPr>
                <w:rFonts w:asciiTheme="majorBidi" w:hAnsiTheme="majorBidi" w:cstheme="majorBidi"/>
                <w:sz w:val="24"/>
                <w:szCs w:val="24"/>
                <w:lang w:val="ro-RO"/>
              </w:rPr>
              <w:t>Ministerul Agriculturii și Industriei Alimentare (MAIA)</w:t>
            </w:r>
          </w:p>
        </w:tc>
      </w:tr>
      <w:tr w:rsidR="00F25378" w:rsidRPr="00014424" w:rsidTr="00C97031">
        <w:tc>
          <w:tcPr>
            <w:tcW w:w="4254" w:type="dxa"/>
          </w:tcPr>
          <w:p w:rsidR="007E307F" w:rsidRPr="00597BB8" w:rsidRDefault="007E307F" w:rsidP="007E307F">
            <w:pPr>
              <w:shd w:val="clear" w:color="auto" w:fill="FFFFFF"/>
              <w:spacing w:before="360" w:after="120"/>
              <w:ind w:left="33" w:firstLine="0"/>
              <w:jc w:val="center"/>
              <w:rPr>
                <w:rFonts w:ascii="inherit" w:hAnsi="inherit"/>
                <w:i/>
                <w:iCs/>
                <w:color w:val="000000"/>
                <w:sz w:val="24"/>
                <w:szCs w:val="24"/>
                <w:lang w:eastAsia="ro-RO"/>
              </w:rPr>
            </w:pPr>
            <w:r w:rsidRPr="00597BB8">
              <w:rPr>
                <w:rFonts w:ascii="inherit" w:hAnsi="inherit"/>
                <w:i/>
                <w:iCs/>
                <w:color w:val="000000"/>
                <w:sz w:val="24"/>
                <w:szCs w:val="24"/>
                <w:lang w:eastAsia="ro-RO"/>
              </w:rPr>
              <w:lastRenderedPageBreak/>
              <w:t>Articolul 2</w:t>
            </w:r>
          </w:p>
          <w:p w:rsidR="007E307F" w:rsidRPr="00597BB8" w:rsidRDefault="007E307F" w:rsidP="007E307F">
            <w:pPr>
              <w:shd w:val="clear" w:color="auto" w:fill="FFFFFF"/>
              <w:spacing w:before="60" w:after="120"/>
              <w:ind w:left="33" w:firstLine="0"/>
              <w:jc w:val="center"/>
              <w:rPr>
                <w:rFonts w:ascii="inherit" w:hAnsi="inherit"/>
                <w:b/>
                <w:bCs/>
                <w:color w:val="000000"/>
                <w:sz w:val="24"/>
                <w:szCs w:val="24"/>
                <w:lang w:eastAsia="ro-RO"/>
              </w:rPr>
            </w:pPr>
            <w:r w:rsidRPr="00597BB8">
              <w:rPr>
                <w:rFonts w:ascii="inherit" w:hAnsi="inherit"/>
                <w:b/>
                <w:bCs/>
                <w:color w:val="000000"/>
                <w:sz w:val="24"/>
                <w:szCs w:val="24"/>
                <w:lang w:eastAsia="ro-RO"/>
              </w:rPr>
              <w:t>Definiții</w:t>
            </w:r>
          </w:p>
          <w:p w:rsidR="007E307F" w:rsidRPr="00597BB8" w:rsidRDefault="007E307F" w:rsidP="007E307F">
            <w:pPr>
              <w:shd w:val="clear" w:color="auto" w:fill="FFFFFF"/>
              <w:spacing w:before="120"/>
              <w:ind w:left="33" w:firstLine="0"/>
              <w:rPr>
                <w:rFonts w:ascii="inherit" w:hAnsi="inherit"/>
                <w:color w:val="000000"/>
                <w:sz w:val="24"/>
                <w:szCs w:val="24"/>
                <w:lang w:eastAsia="ro-RO"/>
              </w:rPr>
            </w:pPr>
            <w:r w:rsidRPr="00597BB8">
              <w:rPr>
                <w:rFonts w:ascii="inherit" w:hAnsi="inherit"/>
                <w:color w:val="000000"/>
                <w:sz w:val="24"/>
                <w:szCs w:val="24"/>
                <w:lang w:eastAsia="ro-RO"/>
              </w:rPr>
              <w:t>În sensul prezentului regulament, se aplică următoarele definiții:</w:t>
            </w: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 xml:space="preserve">„animal ecvin” înseamnă un animal deținut din speciile care aparțin genului Equus, inclusiv caii, măgarii și zebrele, și </w:t>
                  </w:r>
                  <w:r w:rsidRPr="00597BB8">
                    <w:rPr>
                      <w:rFonts w:ascii="inherit" w:hAnsi="inherit"/>
                      <w:sz w:val="24"/>
                      <w:szCs w:val="24"/>
                      <w:lang w:eastAsia="ro-RO"/>
                    </w:rPr>
                    <w:lastRenderedPageBreak/>
                    <w:t>descendenții rezultați din încrucișările acestor specii;</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2.</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 xml:space="preserve">„unitate” înseamnă o unitate astfel cum este definită la articolul 4 punctul 27 din Regulamentul (UE) </w:t>
                  </w:r>
                  <w:r w:rsidRPr="009B0E93">
                    <w:rPr>
                      <w:rFonts w:ascii="inherit" w:hAnsi="inherit"/>
                      <w:sz w:val="24"/>
                      <w:szCs w:val="24"/>
                      <w:lang w:eastAsia="ro-RO"/>
                    </w:rPr>
                    <w:t>2016/429;</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3.</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„operator” înseamnă orice persoană fizică sau juridică care are în responsabilitatea sa ecvine, inclusiv pentru o perioadă limitată, dar excluzând medicii veterinari;</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4.</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„proprietar” înseamnă persona fizică sau juridică (persoanele fizice sau juridice) care are (au) în proprietate un animal ecvin;</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5.</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„animal ecvin înregistrat” sau „ecvine înregistrate” înseamnă:</w:t>
                  </w:r>
                </w:p>
                <w:tbl>
                  <w:tblPr>
                    <w:tblW w:w="5000" w:type="pct"/>
                    <w:tblLayout w:type="fixed"/>
                    <w:tblCellMar>
                      <w:left w:w="0" w:type="dxa"/>
                      <w:right w:w="0" w:type="dxa"/>
                    </w:tblCellMar>
                    <w:tblLook w:val="04A0" w:firstRow="1" w:lastRow="0" w:firstColumn="1" w:lastColumn="0" w:noHBand="0" w:noVBand="1"/>
                  </w:tblPr>
                  <w:tblGrid>
                    <w:gridCol w:w="129"/>
                    <w:gridCol w:w="3818"/>
                  </w:tblGrid>
                  <w:tr w:rsidR="007E307F" w:rsidRPr="00597BB8" w:rsidTr="00C51C8E">
                    <w:tc>
                      <w:tcPr>
                        <w:tcW w:w="267" w:type="dxa"/>
                        <w:shd w:val="clear" w:color="auto" w:fill="auto"/>
                        <w:hideMark/>
                      </w:tcPr>
                      <w:p w:rsidR="007E307F" w:rsidRPr="007E307F" w:rsidRDefault="007E307F" w:rsidP="007E307F">
                        <w:pPr>
                          <w:spacing w:before="120"/>
                          <w:ind w:left="33" w:firstLine="0"/>
                          <w:rPr>
                            <w:rFonts w:ascii="inherit" w:hAnsi="inherit"/>
                            <w:sz w:val="24"/>
                            <w:szCs w:val="24"/>
                            <w:lang w:eastAsia="ro-RO"/>
                          </w:rPr>
                        </w:pPr>
                        <w:r w:rsidRPr="007E307F">
                          <w:rPr>
                            <w:rFonts w:ascii="inherit" w:hAnsi="inherit"/>
                            <w:sz w:val="24"/>
                            <w:szCs w:val="24"/>
                            <w:lang w:eastAsia="ro-RO"/>
                          </w:rPr>
                          <w:t>(a)</w:t>
                        </w:r>
                      </w:p>
                    </w:tc>
                    <w:tc>
                      <w:tcPr>
                        <w:tcW w:w="8625" w:type="dxa"/>
                        <w:shd w:val="clear" w:color="auto" w:fill="auto"/>
                        <w:hideMark/>
                      </w:tcPr>
                      <w:p w:rsidR="007E307F" w:rsidRPr="007E307F" w:rsidRDefault="007E307F" w:rsidP="007E307F">
                        <w:pPr>
                          <w:spacing w:before="120"/>
                          <w:ind w:left="33" w:firstLine="0"/>
                          <w:rPr>
                            <w:rFonts w:ascii="inherit" w:hAnsi="inherit"/>
                            <w:sz w:val="24"/>
                            <w:szCs w:val="24"/>
                            <w:lang w:eastAsia="ro-RO"/>
                          </w:rPr>
                        </w:pPr>
                        <w:r w:rsidRPr="007E307F">
                          <w:rPr>
                            <w:rFonts w:ascii="inherit" w:hAnsi="inherit"/>
                            <w:sz w:val="24"/>
                            <w:szCs w:val="24"/>
                            <w:lang w:eastAsia="ro-RO"/>
                          </w:rPr>
                          <w:t>un animal de reproducție de rasă pură din speciile </w:t>
                        </w:r>
                        <w:r w:rsidRPr="007E307F">
                          <w:rPr>
                            <w:rFonts w:ascii="inherit" w:hAnsi="inherit"/>
                            <w:i/>
                            <w:iCs/>
                            <w:sz w:val="24"/>
                            <w:szCs w:val="24"/>
                            <w:lang w:eastAsia="ro-RO"/>
                          </w:rPr>
                          <w:t>Equus</w:t>
                        </w:r>
                        <w:r w:rsidRPr="007E307F">
                          <w:rPr>
                            <w:rFonts w:ascii="inherit" w:hAnsi="inherit"/>
                            <w:sz w:val="24"/>
                            <w:szCs w:val="24"/>
                            <w:lang w:eastAsia="ro-RO"/>
                          </w:rPr>
                          <w:t> </w:t>
                        </w:r>
                        <w:r w:rsidRPr="007E307F">
                          <w:rPr>
                            <w:rFonts w:ascii="inherit" w:hAnsi="inherit"/>
                            <w:i/>
                            <w:iCs/>
                            <w:sz w:val="24"/>
                            <w:szCs w:val="24"/>
                            <w:lang w:eastAsia="ro-RO"/>
                          </w:rPr>
                          <w:t>caballus</w:t>
                        </w:r>
                        <w:r w:rsidRPr="007E307F">
                          <w:rPr>
                            <w:rFonts w:ascii="inherit" w:hAnsi="inherit"/>
                            <w:sz w:val="24"/>
                            <w:szCs w:val="24"/>
                            <w:lang w:eastAsia="ro-RO"/>
                          </w:rPr>
                          <w:t> și </w:t>
                        </w:r>
                        <w:r w:rsidRPr="007E307F">
                          <w:rPr>
                            <w:rFonts w:ascii="inherit" w:hAnsi="inherit"/>
                            <w:i/>
                            <w:iCs/>
                            <w:sz w:val="24"/>
                            <w:szCs w:val="24"/>
                            <w:lang w:eastAsia="ro-RO"/>
                          </w:rPr>
                          <w:t>Equus</w:t>
                        </w:r>
                        <w:r w:rsidRPr="007E307F">
                          <w:rPr>
                            <w:rFonts w:ascii="inherit" w:hAnsi="inherit"/>
                            <w:sz w:val="24"/>
                            <w:szCs w:val="24"/>
                            <w:lang w:eastAsia="ro-RO"/>
                          </w:rPr>
                          <w:t> </w:t>
                        </w:r>
                        <w:r w:rsidRPr="007E307F">
                          <w:rPr>
                            <w:rFonts w:ascii="inherit" w:hAnsi="inherit"/>
                            <w:i/>
                            <w:iCs/>
                            <w:sz w:val="24"/>
                            <w:szCs w:val="24"/>
                            <w:lang w:eastAsia="ro-RO"/>
                          </w:rPr>
                          <w:t>asinus</w:t>
                        </w:r>
                        <w:r w:rsidRPr="007E307F">
                          <w:rPr>
                            <w:rFonts w:ascii="inherit" w:hAnsi="inherit"/>
                            <w:sz w:val="24"/>
                            <w:szCs w:val="24"/>
                            <w:lang w:eastAsia="ro-RO"/>
                          </w:rPr>
                          <w:t>, înscris sau eligibil pentru înscrierea în secțiunea principală a unui registru genealogic înființat de o societate de ameliorare recunoscută în conformitate cu articolul 4 din Regulamentul (UE) 2016/1012 sau de un organism de ameliorare recunoscut în conformitate cu articolul său 34;</w:t>
                        </w:r>
                      </w:p>
                    </w:tc>
                  </w:tr>
                </w:tbl>
                <w:p w:rsidR="007E307F" w:rsidRPr="00597BB8" w:rsidRDefault="007E307F" w:rsidP="007E307F">
                  <w:pPr>
                    <w:ind w:left="33" w:firstLine="0"/>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812"/>
                  </w:tblGrid>
                  <w:tr w:rsidR="007E307F" w:rsidRPr="00597BB8" w:rsidTr="00C51C8E">
                    <w:tc>
                      <w:tcPr>
                        <w:tcW w:w="2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(b)</w:t>
                        </w:r>
                      </w:p>
                    </w:tc>
                    <w:tc>
                      <w:tcPr>
                        <w:tcW w:w="861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un animal ecvin din specia </w:t>
                        </w:r>
                        <w:r w:rsidRPr="00597BB8">
                          <w:rPr>
                            <w:rFonts w:ascii="inherit" w:hAnsi="inherit"/>
                            <w:i/>
                            <w:iCs/>
                            <w:sz w:val="24"/>
                            <w:szCs w:val="24"/>
                            <w:lang w:eastAsia="ro-RO"/>
                          </w:rPr>
                          <w:t>Equus</w:t>
                        </w:r>
                        <w:r w:rsidRPr="00597BB8">
                          <w:rPr>
                            <w:rFonts w:ascii="inherit" w:hAnsi="inherit"/>
                            <w:sz w:val="24"/>
                            <w:szCs w:val="24"/>
                            <w:lang w:eastAsia="ro-RO"/>
                          </w:rPr>
                          <w:t> </w:t>
                        </w:r>
                        <w:r w:rsidRPr="00597BB8">
                          <w:rPr>
                            <w:rFonts w:ascii="inherit" w:hAnsi="inherit"/>
                            <w:i/>
                            <w:iCs/>
                            <w:sz w:val="24"/>
                            <w:szCs w:val="24"/>
                            <w:lang w:eastAsia="ro-RO"/>
                          </w:rPr>
                          <w:t>caballus</w:t>
                        </w:r>
                        <w:r w:rsidRPr="00597BB8">
                          <w:rPr>
                            <w:rFonts w:ascii="inherit" w:hAnsi="inherit"/>
                            <w:sz w:val="24"/>
                            <w:szCs w:val="24"/>
                            <w:lang w:eastAsia="ro-RO"/>
                          </w:rPr>
                          <w:t xml:space="preserve"> înregistrat la o asociație sau organizație internațională, </w:t>
                        </w:r>
                        <w:r w:rsidRPr="00597BB8">
                          <w:rPr>
                            <w:rFonts w:ascii="inherit" w:hAnsi="inherit"/>
                            <w:sz w:val="24"/>
                            <w:szCs w:val="24"/>
                            <w:lang w:eastAsia="ro-RO"/>
                          </w:rPr>
                          <w:lastRenderedPageBreak/>
                          <w:t>fie în mod direct, fie prin intermediul federației sale naționale sau al sucursalelor sale, care gestionează cai de competiție sau de curse („cal înregistrat”);</w:t>
                        </w:r>
                      </w:p>
                    </w:tc>
                  </w:tr>
                </w:tbl>
                <w:p w:rsidR="007E307F" w:rsidRPr="00597BB8" w:rsidRDefault="007E307F" w:rsidP="007E307F">
                  <w:pPr>
                    <w:ind w:left="33" w:firstLine="0"/>
                    <w:rPr>
                      <w:rFonts w:ascii="inherit" w:hAnsi="inherit"/>
                      <w:sz w:val="24"/>
                      <w:szCs w:val="24"/>
                      <w:lang w:eastAsia="ro-RO"/>
                    </w:rPr>
                  </w:pP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6.</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„registru genealogic” înseamnă un registru genealogic astfel cum este definit la articolul 2 punctul 12 din Regulamentul (UE) 2016/1012;</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7.</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„secțiune principală” înseamnă secțiunea principală a unui registru genealogic astfel cum este definită la articolul 2 punctul 13 din Regulamentul (UE) 2016/1012;</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8.</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„societate de ameliorare” înseamnă o societate de ameliorare astfel cum este definită la articolul 2 punctul 5 din Regulamentul (UE) 2016/1012;</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7E307F" w:rsidRPr="00597BB8" w:rsidTr="00C51C8E">
              <w:tc>
                <w:tcPr>
                  <w:tcW w:w="18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9.</w:t>
                  </w:r>
                </w:p>
              </w:tc>
              <w:tc>
                <w:tcPr>
                  <w:tcW w:w="889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„organism de ameliorare” înseamnă un organism de ameliorare astfel cum este definit la articolul 2 punctul 7 din Regulamentul (UE) 2016/1012;</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D32AAD"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10.</w:t>
                  </w:r>
                </w:p>
              </w:tc>
              <w:tc>
                <w:tcPr>
                  <w:tcW w:w="8772" w:type="dxa"/>
                  <w:shd w:val="clear" w:color="auto" w:fill="auto"/>
                  <w:hideMark/>
                </w:tcPr>
                <w:p w:rsidR="007E307F" w:rsidRPr="007E307F" w:rsidRDefault="007E307F" w:rsidP="007E307F">
                  <w:pPr>
                    <w:spacing w:before="120"/>
                    <w:ind w:left="33" w:firstLine="0"/>
                    <w:rPr>
                      <w:rFonts w:ascii="inherit" w:hAnsi="inherit"/>
                      <w:sz w:val="24"/>
                      <w:szCs w:val="24"/>
                      <w:lang w:val="fr-FR" w:eastAsia="ro-RO"/>
                    </w:rPr>
                  </w:pPr>
                  <w:r w:rsidRPr="007E307F">
                    <w:rPr>
                      <w:rFonts w:ascii="inherit" w:hAnsi="inherit"/>
                      <w:sz w:val="24"/>
                      <w:szCs w:val="24"/>
                      <w:lang w:val="fr-FR" w:eastAsia="ro-RO"/>
                    </w:rPr>
                    <w:t>„ecvine destinate sacrificării” înseamnă ecvine care urmează să fie transportate la un abator, fie direct, fie după ce sunt supuse unei operațiuni de colectare;</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11.</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 xml:space="preserve">„animal ecvin cu stare de sănătate foarte bună” un animal ecvin eligibil pentru circulația spre alte state membre, în conformitate cu articolul 92 alineatul (2) </w:t>
                  </w:r>
                  <w:r w:rsidRPr="00597BB8">
                    <w:rPr>
                      <w:rFonts w:ascii="inherit" w:hAnsi="inherit"/>
                      <w:sz w:val="24"/>
                      <w:szCs w:val="24"/>
                      <w:lang w:eastAsia="ro-RO"/>
                    </w:rPr>
                    <w:lastRenderedPageBreak/>
                    <w:t xml:space="preserve">din Regulamentul delegat (UE) </w:t>
                  </w:r>
                  <w:r w:rsidRPr="007E307F">
                    <w:rPr>
                      <w:rFonts w:ascii="inherit" w:hAnsi="inherit"/>
                      <w:sz w:val="24"/>
                      <w:szCs w:val="24"/>
                      <w:lang w:eastAsia="ro-RO"/>
                    </w:rPr>
                    <w:t>2020/688</w:t>
                  </w:r>
                  <w:r>
                    <w:rPr>
                      <w:rFonts w:ascii="inherit" w:hAnsi="inherit"/>
                      <w:sz w:val="24"/>
                      <w:szCs w:val="24"/>
                      <w:lang w:eastAsia="ro-RO"/>
                    </w:rPr>
                    <w:t xml:space="preserve"> </w:t>
                  </w:r>
                  <w:r w:rsidRPr="00597BB8">
                    <w:rPr>
                      <w:rFonts w:ascii="inherit" w:hAnsi="inherit"/>
                      <w:sz w:val="24"/>
                      <w:szCs w:val="24"/>
                      <w:lang w:eastAsia="ro-RO"/>
                    </w:rPr>
                    <w:t>;</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12.</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„autoritate competentă” înseamnă autoritatea veterinară centrală a unui stat membru, astfel cum este definită la articolul 4 punctul 55 din Regulamentul (UE) 2016/429;</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13.</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„autoritate competentă în domeniul zootehnic” înseamnă autoritatea competentă astfel cum este definită la articolul 2 punctul 8 din Regulamentul (UE) 2016/1012;</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14.</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„certificat zootehnic” înseamnă certificatul zootehnic definit la punctul 20 de la articolul 2 din Regulamentul (UE) 2016/1012 și prevăzut în anexa la Regulamentul delegat (UE) 2017/1940</w:t>
                  </w:r>
                  <w:r>
                    <w:rPr>
                      <w:rFonts w:ascii="inherit" w:hAnsi="inherit"/>
                      <w:sz w:val="24"/>
                      <w:szCs w:val="24"/>
                      <w:lang w:eastAsia="ro-RO"/>
                    </w:rPr>
                    <w:t xml:space="preserve"> (certificat zootehnic pentru cai)</w:t>
                  </w:r>
                  <w:r w:rsidRPr="00597BB8">
                    <w:rPr>
                      <w:rFonts w:ascii="inherit" w:hAnsi="inherit"/>
                      <w:sz w:val="24"/>
                      <w:szCs w:val="24"/>
                      <w:lang w:eastAsia="ro-RO"/>
                    </w:rPr>
                    <w:t>;</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15.</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„marcaj” înseamnă orice caracteristică individuală distinctivă inerentă sau dobândită a unui animal ecvin, care este vizibilă sau care poate fi făcută vizibilă și care poate fi înregistrată în scopul identificării;</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16.</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„transponder” înseamnă dispozitivul electronic de identificare la care se face referire la articolul 2 punctul 23 din Regulamentul delegat (UE) 2019/2035;</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lastRenderedPageBreak/>
                    <w:t>17.</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„cod unic” înseamnă codul unic definit la articolul 2 punctul 17 din Regulamentul delegat (UE) 2019/2035</w:t>
                  </w:r>
                  <w:r>
                    <w:rPr>
                      <w:rFonts w:ascii="inherit" w:hAnsi="inherit"/>
                      <w:sz w:val="24"/>
                      <w:szCs w:val="24"/>
                      <w:lang w:eastAsia="ro-RO"/>
                    </w:rPr>
                    <w:t xml:space="preserve"> nu-i</w:t>
                  </w:r>
                  <w:r w:rsidRPr="00597BB8">
                    <w:rPr>
                      <w:rFonts w:ascii="inherit" w:hAnsi="inherit"/>
                      <w:sz w:val="24"/>
                      <w:szCs w:val="24"/>
                      <w:lang w:eastAsia="ro-RO"/>
                    </w:rPr>
                    <w:t>;</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18.</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„Numărul universal pe viață al unui animal ecvin” (UELN) înseamnă un cod alfanumeric unic din 15 caractere care conține informații despre un animal ecvin individual și despre baza de date și țara în care aceste informații au fost înregistrate prima dată în conformitate cu sistemul de codificare gestionat de Institutul francez pentru cai și echitație (IFCE), care găzduiește site-ul de internet al UELN;</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19.</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„card inteligent” înseamnă un dispozitiv din plastic cu un cip electronic integrat care are capacitatea să stocheze date și să le transmită electronic sistemelor computerizate compatibile;</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20.</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 xml:space="preserve">„medic veterinar responsabil” înseamnă medicul veterinar menționat la articolele 112 și 113 din Regulamentul (UE) </w:t>
                  </w:r>
                  <w:r w:rsidRPr="007E307F">
                    <w:rPr>
                      <w:rFonts w:ascii="inherit" w:hAnsi="inherit"/>
                      <w:sz w:val="24"/>
                      <w:szCs w:val="24"/>
                      <w:lang w:eastAsia="ro-RO"/>
                    </w:rPr>
                    <w:t>2019/6</w:t>
                  </w:r>
                  <w:r>
                    <w:rPr>
                      <w:rFonts w:ascii="inherit" w:hAnsi="inherit"/>
                      <w:sz w:val="24"/>
                      <w:szCs w:val="24"/>
                      <w:lang w:eastAsia="ro-RO"/>
                    </w:rPr>
                    <w:t xml:space="preserve"> </w:t>
                  </w:r>
                  <w:r w:rsidRPr="00597BB8">
                    <w:rPr>
                      <w:rFonts w:ascii="inherit" w:hAnsi="inherit"/>
                      <w:sz w:val="24"/>
                      <w:szCs w:val="24"/>
                      <w:lang w:eastAsia="ro-RO"/>
                    </w:rPr>
                    <w:t>responsabil de tratamentul medical al unui animal ecvin, de documentarea acestui tratament și de efectul acestuia asupra statutului animalului ca fiind destinat sacrificării în vederea consumului uman sau exclus de la aceasta în conformitate cu prezentul regulament;</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lastRenderedPageBreak/>
                    <w:t>21.</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„bază de date electronică” înseamnă o bază de date electronică înființată de un stat membru pentru înregistrarea informațiilor referitoare la animale deținute din speciile de ecvine, astfel cum se prevede în teza introductivă și la litera (d) a articolului 109 alineatul (1) din Regulamentul (UE) 2016/429;</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22.</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„document unic de identificare pe viață” înseamnă documentul unic pe viață cu ajutorul căruia operatorii de ecvine își îndeplinesc obligația de a asigura faptul că animalele respective sunt identificate în mod individual astfel cum se prevede la articolul 114 alineatul (1) litera (c) din Regulamentul (UE) 2016/429;</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23.</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 xml:space="preserve">„marcă de validare” înseamnă o mențiune înscrisă în documentul unic de identificare pe viață efectuată de autoritatea competentă în conformitate cu prevederile articolului 92 alineatul (2) litera (a) din Regulamentul delegat (UE) </w:t>
                  </w:r>
                  <w:r w:rsidRPr="007E307F">
                    <w:rPr>
                      <w:rFonts w:ascii="inherit" w:hAnsi="inherit"/>
                      <w:sz w:val="24"/>
                      <w:szCs w:val="24"/>
                      <w:lang w:eastAsia="ro-RO"/>
                    </w:rPr>
                    <w:t>2020/688</w:t>
                  </w:r>
                  <w:r w:rsidRPr="00597BB8">
                    <w:rPr>
                      <w:rFonts w:ascii="inherit" w:hAnsi="inherit"/>
                      <w:sz w:val="24"/>
                      <w:szCs w:val="24"/>
                      <w:lang w:eastAsia="ro-RO"/>
                    </w:rPr>
                    <w:t xml:space="preserve"> și în sensul lor;</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24.</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 xml:space="preserve">„licență” înseamnă o mențiune înscrisă în documentul unic de identificare pe viață efectuată pentru participarea la competiții ecvestre la nivel local, regional, național sau internațional de către federația națională a Federației Ecvestră Internațională (FEI) sau pentru participarea la curse de către autoritatea </w:t>
                  </w:r>
                  <w:r w:rsidRPr="00597BB8">
                    <w:rPr>
                      <w:rFonts w:ascii="inherit" w:hAnsi="inherit"/>
                      <w:sz w:val="24"/>
                      <w:szCs w:val="24"/>
                      <w:lang w:eastAsia="ro-RO"/>
                    </w:rPr>
                    <w:lastRenderedPageBreak/>
                    <w:t>competentă pentru curse în conformitate cu și în scopul menționat la articolul 92 alineatul (2) litera (b) din regulamentul delegat (UE) 2020/688;</w:t>
                  </w:r>
                </w:p>
              </w:tc>
            </w:tr>
          </w:tbl>
          <w:p w:rsidR="007E307F" w:rsidRPr="00597BB8" w:rsidRDefault="007E307F" w:rsidP="007E307F">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4"/>
              <w:gridCol w:w="3894"/>
            </w:tblGrid>
            <w:tr w:rsidR="007E307F" w:rsidRPr="00597BB8" w:rsidTr="00C51C8E">
              <w:tc>
                <w:tcPr>
                  <w:tcW w:w="300"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25.</w:t>
                  </w:r>
                </w:p>
              </w:tc>
              <w:tc>
                <w:tcPr>
                  <w:tcW w:w="8772" w:type="dxa"/>
                  <w:shd w:val="clear" w:color="auto" w:fill="auto"/>
                  <w:hideMark/>
                </w:tcPr>
                <w:p w:rsidR="007E307F" w:rsidRPr="00597BB8" w:rsidRDefault="007E307F" w:rsidP="007E307F">
                  <w:pPr>
                    <w:spacing w:before="120"/>
                    <w:ind w:left="33" w:firstLine="0"/>
                    <w:rPr>
                      <w:rFonts w:ascii="inherit" w:hAnsi="inherit"/>
                      <w:sz w:val="24"/>
                      <w:szCs w:val="24"/>
                      <w:lang w:eastAsia="ro-RO"/>
                    </w:rPr>
                  </w:pPr>
                  <w:r w:rsidRPr="00597BB8">
                    <w:rPr>
                      <w:rFonts w:ascii="inherit" w:hAnsi="inherit"/>
                      <w:sz w:val="24"/>
                      <w:szCs w:val="24"/>
                      <w:lang w:eastAsia="ro-RO"/>
                    </w:rPr>
                    <w:t xml:space="preserve">„organism delegat” înseamnă organismul delegat definit la articolul 3 punctul 5 din Regulamentul (UE) </w:t>
                  </w:r>
                  <w:r w:rsidRPr="007E307F">
                    <w:rPr>
                      <w:rFonts w:ascii="inherit" w:hAnsi="inherit"/>
                      <w:sz w:val="24"/>
                      <w:szCs w:val="24"/>
                      <w:lang w:eastAsia="ro-RO"/>
                    </w:rPr>
                    <w:t>2017/625 (ontroale oficiale), desemnat în conformitate cu articolul 108 alineatul (5) litera (c) din Regulamentul (UE) 2016/429 pentru a asigura aplicarea practică a sistemului de identificare și de înregistrare stabilit pentru ecvine, inclusiv emiterea și livrarea documentelor unice de identificare pe viață pentru ecvine. Acest organism este denumit „organism emitent” în titlul IV capitolele 2 și 3 din Regulamentul delegat (UE) 2019/2035</w:t>
                  </w:r>
                  <w:r>
                    <w:rPr>
                      <w:rFonts w:ascii="inherit" w:hAnsi="inherit"/>
                      <w:sz w:val="24"/>
                      <w:szCs w:val="24"/>
                      <w:lang w:eastAsia="ro-RO"/>
                    </w:rPr>
                    <w:t xml:space="preserve"> </w:t>
                  </w:r>
                  <w:r w:rsidRPr="007E307F">
                    <w:rPr>
                      <w:rFonts w:ascii="inherit" w:hAnsi="inherit"/>
                      <w:sz w:val="24"/>
                      <w:szCs w:val="24"/>
                      <w:lang w:eastAsia="ro-RO"/>
                    </w:rPr>
                    <w:t>.</w:t>
                  </w:r>
                </w:p>
              </w:tc>
            </w:tr>
          </w:tbl>
          <w:p w:rsidR="007C4C8C" w:rsidRPr="007E307F" w:rsidRDefault="007C4C8C" w:rsidP="007F1CBE">
            <w:pPr>
              <w:shd w:val="clear" w:color="auto" w:fill="FFFFFF"/>
              <w:ind w:firstLine="0"/>
              <w:jc w:val="left"/>
              <w:rPr>
                <w:rFonts w:asciiTheme="majorBidi" w:hAnsiTheme="majorBidi" w:cstheme="majorBidi"/>
                <w:sz w:val="24"/>
                <w:szCs w:val="24"/>
              </w:rPr>
            </w:pPr>
          </w:p>
        </w:tc>
        <w:tc>
          <w:tcPr>
            <w:tcW w:w="3826" w:type="dxa"/>
          </w:tcPr>
          <w:p w:rsidR="00EE48FF" w:rsidRPr="00520869" w:rsidRDefault="00EE48FF" w:rsidP="00EE48FF">
            <w:pPr>
              <w:pStyle w:val="Listparagraf"/>
              <w:shd w:val="clear" w:color="auto" w:fill="FFFFFF"/>
              <w:tabs>
                <w:tab w:val="left" w:pos="993"/>
              </w:tabs>
              <w:spacing w:before="120" w:line="312" w:lineRule="atLeast"/>
              <w:ind w:left="709"/>
              <w:jc w:val="center"/>
              <w:rPr>
                <w:sz w:val="24"/>
                <w:szCs w:val="24"/>
                <w:lang w:eastAsia="ro-RO"/>
              </w:rPr>
            </w:pPr>
            <w:r w:rsidRPr="00520869">
              <w:rPr>
                <w:sz w:val="24"/>
                <w:szCs w:val="24"/>
                <w:lang w:eastAsia="ro-RO"/>
              </w:rPr>
              <w:lastRenderedPageBreak/>
              <w:t>Secțiunea  2</w:t>
            </w:r>
          </w:p>
          <w:p w:rsidR="00EE48FF" w:rsidRPr="00520869" w:rsidRDefault="00EE48FF" w:rsidP="00EE48FF">
            <w:pPr>
              <w:pStyle w:val="Listparagraf"/>
              <w:shd w:val="clear" w:color="auto" w:fill="FFFFFF"/>
              <w:tabs>
                <w:tab w:val="left" w:pos="993"/>
              </w:tabs>
              <w:spacing w:before="120" w:line="312" w:lineRule="atLeast"/>
              <w:ind w:left="709"/>
              <w:jc w:val="center"/>
              <w:rPr>
                <w:b/>
                <w:sz w:val="24"/>
                <w:szCs w:val="24"/>
                <w:lang w:eastAsia="ro-RO"/>
              </w:rPr>
            </w:pPr>
            <w:r w:rsidRPr="00520869">
              <w:rPr>
                <w:b/>
                <w:sz w:val="24"/>
                <w:szCs w:val="24"/>
                <w:lang w:eastAsia="ro-RO"/>
              </w:rPr>
              <w:t>Noțiuni</w:t>
            </w:r>
          </w:p>
          <w:p w:rsidR="00EE48FF" w:rsidRPr="00520869" w:rsidRDefault="00EE48FF" w:rsidP="00EE48FF">
            <w:pPr>
              <w:pStyle w:val="Listparagraf"/>
              <w:numPr>
                <w:ilvl w:val="0"/>
                <w:numId w:val="8"/>
              </w:numPr>
              <w:tabs>
                <w:tab w:val="left" w:pos="993"/>
              </w:tabs>
              <w:ind w:left="0" w:firstLine="709"/>
              <w:rPr>
                <w:sz w:val="24"/>
                <w:szCs w:val="24"/>
              </w:rPr>
            </w:pPr>
            <w:r w:rsidRPr="00520869">
              <w:rPr>
                <w:sz w:val="24"/>
                <w:szCs w:val="24"/>
                <w:lang w:eastAsia="da-DK"/>
              </w:rPr>
              <w:t xml:space="preserve">În sensul pezentului regulament sunt utilizate noțiunile definite în </w:t>
            </w:r>
            <w:ins w:id="10" w:author="Maria CRAVCESCO" w:date="2023-05-23T12:43:00Z">
              <w:r w:rsidR="00D32AAD">
                <w:rPr>
                  <w:sz w:val="24"/>
                  <w:szCs w:val="24"/>
                  <w:lang w:eastAsia="da-DK"/>
                </w:rPr>
                <w:t xml:space="preserve">Legea nr. 231/2006 privind identificarea și înregistrarea animalolor, </w:t>
              </w:r>
            </w:ins>
            <w:r w:rsidRPr="00520869">
              <w:rPr>
                <w:sz w:val="24"/>
                <w:szCs w:val="24"/>
                <w:lang w:eastAsia="da-DK"/>
              </w:rPr>
              <w:t xml:space="preserve">Legea nr. 221/2007 privind activitatea sanitar-veterinară </w:t>
            </w:r>
            <w:r w:rsidRPr="00520869">
              <w:rPr>
                <w:sz w:val="24"/>
                <w:szCs w:val="24"/>
                <w:lang w:eastAsia="da-DK"/>
              </w:rPr>
              <w:lastRenderedPageBreak/>
              <w:t>și Legea zootehniei nr. 213/2022, precum și următoarele noțiuni:</w:t>
            </w:r>
          </w:p>
          <w:p w:rsidR="00EE48FF" w:rsidRPr="00520869" w:rsidRDefault="00EE48FF" w:rsidP="00EE48FF">
            <w:pPr>
              <w:ind w:firstLine="708"/>
              <w:rPr>
                <w:sz w:val="24"/>
                <w:szCs w:val="24"/>
                <w:lang w:eastAsia="ro-RO"/>
              </w:rPr>
            </w:pPr>
            <w:r w:rsidRPr="00520869">
              <w:rPr>
                <w:i/>
                <w:sz w:val="24"/>
                <w:szCs w:val="24"/>
                <w:lang w:eastAsia="ro-RO"/>
              </w:rPr>
              <w:t>animal ecvin</w:t>
            </w:r>
            <w:r w:rsidRPr="00520869">
              <w:rPr>
                <w:sz w:val="24"/>
                <w:szCs w:val="24"/>
                <w:lang w:eastAsia="ro-RO"/>
              </w:rPr>
              <w:t xml:space="preserve"> - un animal ținut din specii aparținând genului Equus, inclusiv cai, măgari și zebre, precum și descendenții rezultați din încrucișați cu speciile respective;</w:t>
            </w:r>
          </w:p>
          <w:p w:rsidR="00EE48FF" w:rsidRPr="00520869" w:rsidRDefault="00EE48FF" w:rsidP="00EE48FF">
            <w:pPr>
              <w:rPr>
                <w:sz w:val="24"/>
                <w:szCs w:val="24"/>
                <w:lang w:eastAsia="ro-RO"/>
              </w:rPr>
            </w:pPr>
            <w:r w:rsidRPr="00520869">
              <w:rPr>
                <w:i/>
                <w:sz w:val="24"/>
                <w:szCs w:val="24"/>
                <w:lang w:eastAsia="ro-RO"/>
              </w:rPr>
              <w:t xml:space="preserve">  </w:t>
            </w:r>
            <w:r w:rsidRPr="00520869">
              <w:rPr>
                <w:i/>
                <w:sz w:val="24"/>
                <w:szCs w:val="24"/>
                <w:lang w:eastAsia="ro-RO"/>
              </w:rPr>
              <w:tab/>
              <w:t>animal ecvin înregistrat sau ecvidee înregistrate</w:t>
            </w:r>
            <w:r w:rsidRPr="00520869">
              <w:rPr>
                <w:sz w:val="24"/>
                <w:szCs w:val="24"/>
                <w:lang w:eastAsia="ro-RO"/>
              </w:rPr>
              <w:t>:</w:t>
            </w:r>
          </w:p>
          <w:p w:rsidR="00EE48FF" w:rsidRPr="00EE48FF" w:rsidRDefault="00EE48FF" w:rsidP="00EE48FF">
            <w:pPr>
              <w:pStyle w:val="Listparagraf"/>
              <w:numPr>
                <w:ilvl w:val="0"/>
                <w:numId w:val="12"/>
              </w:numPr>
              <w:ind w:left="0" w:firstLine="1068"/>
              <w:rPr>
                <w:sz w:val="24"/>
                <w:szCs w:val="24"/>
                <w:lang w:val="fr-FR" w:eastAsia="ro-RO"/>
              </w:rPr>
            </w:pPr>
            <w:r w:rsidRPr="00EE48FF">
              <w:rPr>
                <w:sz w:val="24"/>
                <w:szCs w:val="24"/>
                <w:lang w:val="fr-FR" w:eastAsia="ro-RO"/>
              </w:rPr>
              <w:t>un animal de reproducție de rasă pură din speiile </w:t>
            </w:r>
            <w:r w:rsidRPr="00EE48FF">
              <w:rPr>
                <w:i/>
                <w:iCs/>
                <w:sz w:val="24"/>
                <w:szCs w:val="24"/>
                <w:lang w:val="fr-FR" w:eastAsia="ro-RO"/>
              </w:rPr>
              <w:t>Equus caballus</w:t>
            </w:r>
            <w:r w:rsidRPr="00EE48FF">
              <w:rPr>
                <w:sz w:val="24"/>
                <w:szCs w:val="24"/>
                <w:lang w:val="fr-FR" w:eastAsia="ro-RO"/>
              </w:rPr>
              <w:t> sau  </w:t>
            </w:r>
            <w:r w:rsidRPr="00EE48FF">
              <w:rPr>
                <w:i/>
                <w:iCs/>
                <w:sz w:val="24"/>
                <w:szCs w:val="24"/>
                <w:lang w:val="fr-FR" w:eastAsia="ro-RO"/>
              </w:rPr>
              <w:t>Equus asinus,</w:t>
            </w:r>
            <w:r w:rsidRPr="00EE48FF">
              <w:rPr>
                <w:sz w:val="24"/>
                <w:szCs w:val="24"/>
                <w:lang w:val="fr-FR" w:eastAsia="ro-RO"/>
              </w:rPr>
              <w:t> înscris  sau eligibil pentru înscriere în secțiunea principală a unui registru genealogic înființat de o societate de ameliorare recunoscută în conformitate cu art. 16 din Legea zootehniei nr. 213/2022, sau de un organism de ameliorare;</w:t>
            </w:r>
          </w:p>
          <w:p w:rsidR="00EE48FF" w:rsidRPr="00EE48FF" w:rsidRDefault="00EE48FF" w:rsidP="00EE48FF">
            <w:pPr>
              <w:pStyle w:val="Listparagraf"/>
              <w:numPr>
                <w:ilvl w:val="0"/>
                <w:numId w:val="12"/>
              </w:numPr>
              <w:ind w:left="0" w:firstLine="1068"/>
              <w:rPr>
                <w:sz w:val="24"/>
                <w:szCs w:val="24"/>
                <w:lang w:val="fr-FR" w:eastAsia="ro-RO"/>
              </w:rPr>
            </w:pPr>
            <w:r w:rsidRPr="00EE48FF">
              <w:rPr>
                <w:sz w:val="24"/>
                <w:szCs w:val="24"/>
                <w:lang w:val="fr-FR" w:eastAsia="ro-RO"/>
              </w:rPr>
              <w:t xml:space="preserve">un animal ecvin din specia </w:t>
            </w:r>
            <w:r w:rsidRPr="00EE48FF">
              <w:rPr>
                <w:i/>
                <w:iCs/>
                <w:sz w:val="24"/>
                <w:szCs w:val="24"/>
                <w:lang w:val="fr-FR" w:eastAsia="ro-RO"/>
              </w:rPr>
              <w:t>Equus caballus</w:t>
            </w:r>
            <w:r w:rsidRPr="00EE48FF">
              <w:rPr>
                <w:sz w:val="24"/>
                <w:szCs w:val="24"/>
                <w:lang w:val="fr-FR" w:eastAsia="ro-RO"/>
              </w:rPr>
              <w:t xml:space="preserve">  înregistrat pentru </w:t>
            </w:r>
            <w:r w:rsidRPr="00EE48FF">
              <w:rPr>
                <w:sz w:val="24"/>
                <w:szCs w:val="24"/>
                <w:lang w:val="fr-FR"/>
              </w:rPr>
              <w:t>concursuri ecvestre la nivel local, regional, național sau internațional</w:t>
            </w:r>
            <w:r w:rsidRPr="00EE48FF">
              <w:rPr>
                <w:sz w:val="24"/>
                <w:szCs w:val="24"/>
                <w:lang w:val="fr-FR" w:eastAsia="ro-RO"/>
              </w:rPr>
              <w:t xml:space="preserve">  în </w:t>
            </w:r>
            <w:del w:id="11" w:author="Maria CRAVCESCO" w:date="2023-05-23T12:45:00Z">
              <w:r w:rsidRPr="00EE48FF" w:rsidDel="00D32AAD">
                <w:rPr>
                  <w:sz w:val="24"/>
                  <w:szCs w:val="24"/>
                  <w:lang w:val="fr-FR" w:eastAsia="ro-RO"/>
                </w:rPr>
                <w:delText>baza de date electronică</w:delText>
              </w:r>
            </w:del>
            <w:ins w:id="12" w:author="Maria CRAVCESCO" w:date="2023-05-23T12:45:00Z">
              <w:r w:rsidR="00D32AAD">
                <w:rPr>
                  <w:sz w:val="24"/>
                  <w:szCs w:val="24"/>
                  <w:lang w:val="fr-FR" w:eastAsia="ro-RO"/>
                </w:rPr>
                <w:t>RSA</w:t>
              </w:r>
            </w:ins>
            <w:r w:rsidRPr="00EE48FF">
              <w:rPr>
                <w:sz w:val="24"/>
                <w:szCs w:val="24"/>
                <w:lang w:val="fr-FR" w:eastAsia="ro-RO"/>
              </w:rPr>
              <w:t xml:space="preserve"> și în baza de date a unei unități în domeniul echitației sau în baza de date a </w:t>
            </w:r>
            <w:r w:rsidRPr="00EE48FF">
              <w:rPr>
                <w:sz w:val="24"/>
                <w:szCs w:val="24"/>
                <w:lang w:val="fr-FR"/>
              </w:rPr>
              <w:t>Federației Ecvestră Internațională (FEI)</w:t>
            </w:r>
            <w:r w:rsidRPr="00EE48FF">
              <w:rPr>
                <w:sz w:val="24"/>
                <w:szCs w:val="24"/>
                <w:lang w:val="fr-FR" w:eastAsia="ro-RO"/>
              </w:rPr>
              <w:t>, care gestionează cai de concursuri („cal înregistrat”);</w:t>
            </w:r>
          </w:p>
          <w:p w:rsidR="00EE48FF" w:rsidRPr="00EE48FF" w:rsidRDefault="00EE48FF" w:rsidP="00EE48FF">
            <w:pPr>
              <w:ind w:firstLine="708"/>
              <w:rPr>
                <w:sz w:val="24"/>
                <w:szCs w:val="24"/>
                <w:lang w:val="fr-FR" w:eastAsia="ro-RO"/>
              </w:rPr>
            </w:pPr>
            <w:r w:rsidRPr="00EE48FF">
              <w:rPr>
                <w:i/>
                <w:sz w:val="24"/>
                <w:szCs w:val="24"/>
                <w:lang w:val="fr-FR" w:eastAsia="ro-RO"/>
              </w:rPr>
              <w:t>animal ecvin cu stare de sănătate foarte  bună</w:t>
            </w:r>
            <w:r w:rsidRPr="00EE48FF">
              <w:rPr>
                <w:sz w:val="24"/>
                <w:szCs w:val="24"/>
                <w:lang w:val="fr-FR" w:eastAsia="ro-RO"/>
              </w:rPr>
              <w:t xml:space="preserve">” - un animal </w:t>
            </w:r>
            <w:r w:rsidRPr="00EE48FF">
              <w:rPr>
                <w:sz w:val="24"/>
                <w:szCs w:val="24"/>
                <w:lang w:val="fr-FR" w:eastAsia="ro-RO"/>
              </w:rPr>
              <w:lastRenderedPageBreak/>
              <w:t>ecvin eligibil pentru circulația spre o alte țări;</w:t>
            </w:r>
          </w:p>
          <w:p w:rsidR="00EE48FF" w:rsidRPr="00EE48FF" w:rsidRDefault="00EE48FF" w:rsidP="00EE48FF">
            <w:pPr>
              <w:ind w:firstLine="708"/>
              <w:rPr>
                <w:sz w:val="24"/>
                <w:szCs w:val="24"/>
                <w:lang w:val="fr-FR" w:eastAsia="ro-RO"/>
              </w:rPr>
            </w:pPr>
            <w:r w:rsidRPr="00EE48FF">
              <w:rPr>
                <w:i/>
                <w:sz w:val="24"/>
                <w:szCs w:val="24"/>
                <w:lang w:val="fr-FR" w:eastAsia="ro-RO"/>
              </w:rPr>
              <w:t xml:space="preserve">unitate în domeniul echitații –  </w:t>
            </w:r>
            <w:r w:rsidRPr="00EE48FF">
              <w:rPr>
                <w:sz w:val="24"/>
                <w:szCs w:val="24"/>
                <w:lang w:val="fr-FR" w:eastAsia="ro-RO"/>
              </w:rPr>
              <w:t>o asociație a deținătorilor de caii înregistrați pentru concursuri sau operatorul</w:t>
            </w:r>
            <w:r w:rsidRPr="00EE48FF">
              <w:rPr>
                <w:i/>
                <w:sz w:val="24"/>
                <w:szCs w:val="24"/>
                <w:lang w:val="fr-FR" w:eastAsia="ro-RO"/>
              </w:rPr>
              <w:t xml:space="preserve"> </w:t>
            </w:r>
            <w:r w:rsidRPr="00EE48FF">
              <w:rPr>
                <w:sz w:val="24"/>
                <w:szCs w:val="24"/>
                <w:lang w:val="fr-FR" w:eastAsia="ro-RO"/>
              </w:rPr>
              <w:t xml:space="preserve"> unității în care sunt deținuți, crescuți sau manipulați caii înregistrați pentru concursuri.</w:t>
            </w:r>
          </w:p>
          <w:p w:rsidR="00EE48FF" w:rsidRPr="00EE48FF" w:rsidRDefault="00EE48FF" w:rsidP="00EE48FF">
            <w:pPr>
              <w:ind w:firstLine="708"/>
              <w:rPr>
                <w:sz w:val="24"/>
                <w:szCs w:val="24"/>
                <w:lang w:val="fr-FR" w:eastAsia="ro-RO"/>
              </w:rPr>
            </w:pPr>
            <w:r w:rsidRPr="00EE48FF">
              <w:rPr>
                <w:i/>
                <w:sz w:val="24"/>
                <w:szCs w:val="24"/>
                <w:lang w:val="fr-FR" w:eastAsia="ro-RO"/>
              </w:rPr>
              <w:t>autoritatea competentă</w:t>
            </w:r>
            <w:r w:rsidRPr="00EE48FF">
              <w:rPr>
                <w:sz w:val="24"/>
                <w:szCs w:val="24"/>
                <w:lang w:val="fr-FR" w:eastAsia="ro-RO"/>
              </w:rPr>
              <w:t xml:space="preserve"> - Agenția Națională pentru Siguranța Alimentelor ;</w:t>
            </w:r>
          </w:p>
          <w:p w:rsidR="00EE48FF" w:rsidRPr="00EE48FF" w:rsidRDefault="00EE48FF" w:rsidP="00EE48FF">
            <w:pPr>
              <w:ind w:firstLine="708"/>
              <w:rPr>
                <w:sz w:val="24"/>
                <w:szCs w:val="24"/>
                <w:lang w:val="fr-FR" w:eastAsia="ro-RO"/>
              </w:rPr>
            </w:pPr>
            <w:r w:rsidRPr="00EE48FF">
              <w:rPr>
                <w:i/>
                <w:sz w:val="24"/>
                <w:szCs w:val="24"/>
                <w:lang w:val="fr-FR"/>
              </w:rPr>
              <w:t>organismul competent internațional în domeniul echitației</w:t>
            </w:r>
            <w:r w:rsidRPr="00EE48FF">
              <w:rPr>
                <w:sz w:val="24"/>
                <w:szCs w:val="24"/>
                <w:lang w:val="fr-FR"/>
              </w:rPr>
              <w:t xml:space="preserve"> - Federației Ecvestră Internațională (FEI) sau </w:t>
            </w:r>
            <w:r w:rsidRPr="00EE48FF">
              <w:rPr>
                <w:rFonts w:ascii="inherit" w:hAnsi="inherit"/>
                <w:color w:val="000000"/>
                <w:sz w:val="24"/>
                <w:szCs w:val="24"/>
                <w:lang w:val="fr-FR" w:eastAsia="ro-RO"/>
              </w:rPr>
              <w:t>Weatherbys.</w:t>
            </w:r>
          </w:p>
          <w:p w:rsidR="00EE48FF" w:rsidRPr="00EE48FF" w:rsidDel="00D32AAD" w:rsidRDefault="00EE48FF" w:rsidP="00EE48FF">
            <w:pPr>
              <w:ind w:firstLine="708"/>
              <w:rPr>
                <w:del w:id="13" w:author="Maria CRAVCESCO" w:date="2023-05-23T12:45:00Z"/>
                <w:sz w:val="24"/>
                <w:szCs w:val="24"/>
                <w:lang w:val="fr-FR" w:eastAsia="ro-RO"/>
              </w:rPr>
            </w:pPr>
            <w:del w:id="14" w:author="Maria CRAVCESCO" w:date="2023-05-23T12:45:00Z">
              <w:r w:rsidRPr="00EE48FF" w:rsidDel="00D32AAD">
                <w:rPr>
                  <w:i/>
                  <w:sz w:val="24"/>
                  <w:szCs w:val="24"/>
                  <w:lang w:val="fr-FR" w:eastAsia="ro-RO"/>
                </w:rPr>
                <w:delText xml:space="preserve">bază de date electronică </w:delText>
              </w:r>
              <w:r w:rsidRPr="00EE48FF" w:rsidDel="00D32AAD">
                <w:rPr>
                  <w:sz w:val="24"/>
                  <w:szCs w:val="24"/>
                  <w:lang w:val="fr-FR" w:eastAsia="ro-RO"/>
                </w:rPr>
                <w:delText>- o bază de date electronică înființată de autoritatea competentă pentru înregistrarea informațiilor referitoare la animalele deținute din speciile ecvine.</w:delText>
              </w:r>
            </w:del>
          </w:p>
          <w:p w:rsidR="00EE48FF" w:rsidRPr="00EE48FF" w:rsidRDefault="00EE48FF" w:rsidP="00EE48FF">
            <w:pPr>
              <w:ind w:firstLine="709"/>
              <w:rPr>
                <w:sz w:val="24"/>
                <w:szCs w:val="24"/>
                <w:lang w:val="fr-FR" w:eastAsia="ro-RO"/>
              </w:rPr>
            </w:pPr>
            <w:r w:rsidRPr="00EE48FF">
              <w:rPr>
                <w:i/>
                <w:sz w:val="24"/>
                <w:szCs w:val="24"/>
                <w:lang w:val="fr-FR" w:eastAsia="ro-RO"/>
              </w:rPr>
              <w:t>card inteligent</w:t>
            </w:r>
            <w:r w:rsidRPr="00EE48FF">
              <w:rPr>
                <w:sz w:val="24"/>
                <w:szCs w:val="24"/>
                <w:lang w:val="fr-FR" w:eastAsia="ro-RO"/>
              </w:rPr>
              <w:t xml:space="preserve"> - un dispozitiv din plastic cu un cip  electronic integrat care are capacitarea să stocheze date și să le transmită electronic de sistemelor computerizate compatibile;</w:t>
            </w:r>
          </w:p>
          <w:p w:rsidR="00EE48FF" w:rsidRPr="00EE48FF" w:rsidRDefault="00EE48FF" w:rsidP="00EE48FF">
            <w:pPr>
              <w:widowControl w:val="0"/>
              <w:ind w:firstLine="540"/>
              <w:rPr>
                <w:sz w:val="24"/>
                <w:szCs w:val="24"/>
                <w:lang w:val="fr-FR"/>
              </w:rPr>
            </w:pPr>
            <w:r w:rsidRPr="00EE48FF">
              <w:rPr>
                <w:i/>
                <w:sz w:val="24"/>
                <w:szCs w:val="24"/>
                <w:lang w:val="fr-FR"/>
              </w:rPr>
              <w:t>cod de identificare a animalului ecvin</w:t>
            </w:r>
            <w:r w:rsidRPr="00EE48FF">
              <w:rPr>
                <w:sz w:val="24"/>
                <w:szCs w:val="24"/>
                <w:lang w:val="fr-FR"/>
              </w:rPr>
              <w:t xml:space="preserve"> - înseamnă codul individual afișat de mijlocul de identificare aplicat unui animal  ecvin și care cuprinde:</w:t>
            </w:r>
          </w:p>
          <w:p w:rsidR="00EE48FF" w:rsidRPr="00EE48FF" w:rsidRDefault="00EE48FF" w:rsidP="00EE48FF">
            <w:pPr>
              <w:widowControl w:val="0"/>
              <w:ind w:firstLine="851"/>
              <w:rPr>
                <w:sz w:val="24"/>
                <w:szCs w:val="24"/>
                <w:lang w:val="fr-FR"/>
              </w:rPr>
            </w:pPr>
            <w:r w:rsidRPr="00EE48FF">
              <w:rPr>
                <w:sz w:val="24"/>
                <w:szCs w:val="24"/>
                <w:lang w:val="fr-FR"/>
              </w:rPr>
              <w:lastRenderedPageBreak/>
              <w:t>a) codul de țară în care mijlocul de identificare a fost aplicat pe animal;</w:t>
            </w:r>
          </w:p>
          <w:p w:rsidR="00EE48FF" w:rsidRPr="00EE48FF" w:rsidRDefault="00EE48FF" w:rsidP="00EE48FF">
            <w:pPr>
              <w:widowControl w:val="0"/>
              <w:ind w:firstLine="851"/>
              <w:rPr>
                <w:sz w:val="24"/>
                <w:szCs w:val="24"/>
                <w:lang w:val="fr-FR"/>
              </w:rPr>
            </w:pPr>
            <w:r w:rsidRPr="00EE48FF">
              <w:rPr>
                <w:sz w:val="24"/>
                <w:szCs w:val="24"/>
                <w:lang w:val="fr-FR"/>
              </w:rPr>
              <w:t>b) urmat de numărul de identificare individual, numeric, alocat animalului, care nu depășește 12 cifre;</w:t>
            </w:r>
          </w:p>
          <w:p w:rsidR="00EE48FF" w:rsidRPr="00EE48FF" w:rsidRDefault="00EE48FF" w:rsidP="00EE48FF">
            <w:pPr>
              <w:ind w:firstLine="709"/>
              <w:rPr>
                <w:sz w:val="24"/>
                <w:szCs w:val="24"/>
                <w:lang w:val="fr-FR"/>
              </w:rPr>
            </w:pPr>
            <w:r w:rsidRPr="00EE48FF">
              <w:rPr>
                <w:i/>
                <w:sz w:val="24"/>
                <w:szCs w:val="24"/>
                <w:lang w:val="fr-FR"/>
              </w:rPr>
              <w:t>cod unic</w:t>
            </w:r>
            <w:r w:rsidRPr="00EE48FF">
              <w:rPr>
                <w:sz w:val="24"/>
                <w:szCs w:val="24"/>
                <w:lang w:val="fr-FR"/>
              </w:rPr>
              <w:t xml:space="preserve"> - codul unic cu ajutorul căruia operatorii care deținute animale din specia ecvină își îndeplinesc obligația de a se asigura că animalele respective sunt identificate în mod individual și care este înregistrat în </w:t>
            </w:r>
            <w:del w:id="15" w:author="Maria CRAVCESCO" w:date="2023-05-23T12:46:00Z">
              <w:r w:rsidRPr="00EE48FF" w:rsidDel="00D32AAD">
                <w:rPr>
                  <w:sz w:val="24"/>
                  <w:szCs w:val="24"/>
                  <w:lang w:val="fr-FR"/>
                </w:rPr>
                <w:delText>baza de date a electronică națională</w:delText>
              </w:r>
            </w:del>
            <w:ins w:id="16" w:author="Maria CRAVCESCO" w:date="2023-05-23T12:46:00Z">
              <w:r w:rsidR="00D32AAD">
                <w:rPr>
                  <w:sz w:val="24"/>
                  <w:szCs w:val="24"/>
                  <w:lang w:val="fr-FR"/>
                </w:rPr>
                <w:t>RSA</w:t>
              </w:r>
            </w:ins>
            <w:r w:rsidRPr="00EE48FF">
              <w:rPr>
                <w:sz w:val="24"/>
                <w:szCs w:val="24"/>
                <w:lang w:val="fr-FR"/>
              </w:rPr>
              <w:t xml:space="preserve"> și în baza de date electronică a altor țări;</w:t>
            </w:r>
          </w:p>
          <w:p w:rsidR="00EE48FF" w:rsidRPr="00EE48FF" w:rsidRDefault="00EE48FF" w:rsidP="00EE48FF">
            <w:pPr>
              <w:ind w:firstLine="709"/>
              <w:rPr>
                <w:sz w:val="24"/>
                <w:szCs w:val="24"/>
                <w:lang w:val="fr-FR" w:eastAsia="ro-RO"/>
              </w:rPr>
            </w:pPr>
            <w:r w:rsidRPr="00EE48FF">
              <w:rPr>
                <w:i/>
                <w:sz w:val="24"/>
                <w:szCs w:val="24"/>
                <w:lang w:val="fr-FR" w:eastAsia="ro-RO"/>
              </w:rPr>
              <w:t>ecvine destinate sacrificării</w:t>
            </w:r>
            <w:r w:rsidRPr="00EE48FF">
              <w:rPr>
                <w:sz w:val="24"/>
                <w:szCs w:val="24"/>
                <w:lang w:val="fr-FR" w:eastAsia="ro-RO"/>
              </w:rPr>
              <w:t xml:space="preserve"> - ecvine care urmează să fie transportate la un abator, fie direct, fie după ce sunt supuse unei operațiuni de colectare;</w:t>
            </w:r>
          </w:p>
          <w:p w:rsidR="00EE48FF" w:rsidRPr="00EE48FF" w:rsidRDefault="00EE48FF" w:rsidP="00EE48FF">
            <w:pPr>
              <w:ind w:firstLine="709"/>
              <w:rPr>
                <w:sz w:val="24"/>
                <w:szCs w:val="24"/>
                <w:lang w:val="fr-FR"/>
              </w:rPr>
            </w:pPr>
            <w:r w:rsidRPr="00EE48FF">
              <w:rPr>
                <w:i/>
                <w:sz w:val="24"/>
                <w:szCs w:val="24"/>
                <w:lang w:val="fr-FR"/>
              </w:rPr>
              <w:t>licență</w:t>
            </w:r>
            <w:r w:rsidRPr="00EE48FF">
              <w:rPr>
                <w:sz w:val="24"/>
                <w:szCs w:val="24"/>
                <w:lang w:val="fr-FR"/>
              </w:rPr>
              <w:t xml:space="preserve"> - o mențiune înscrisă în pașaportul pentru ecvidee, efectuată pentru participarea la concursuri ecvestre  desfășurate la nivel local, regional, național sau internațional, eliberată pentru o perioadă care nu depășește 4 ani și care documentează cel puțin două examinări pe an de către un medic veterinar, inclusiv cele necesare pentru efectuarea vaccinărilor și examinărilor periodice </w:t>
            </w:r>
            <w:r w:rsidRPr="00EE48FF">
              <w:rPr>
                <w:sz w:val="24"/>
                <w:szCs w:val="24"/>
                <w:lang w:val="fr-FR"/>
              </w:rPr>
              <w:lastRenderedPageBreak/>
              <w:t xml:space="preserve">împotriva gripei ecvine în scop de transport în alte țări. </w:t>
            </w:r>
          </w:p>
          <w:p w:rsidR="00EE48FF" w:rsidRPr="00EE48FF" w:rsidRDefault="00EE48FF" w:rsidP="00EE48FF">
            <w:pPr>
              <w:ind w:firstLine="709"/>
              <w:rPr>
                <w:sz w:val="24"/>
                <w:szCs w:val="24"/>
                <w:lang w:val="fr-FR" w:eastAsia="ro-RO"/>
              </w:rPr>
            </w:pPr>
            <w:r w:rsidRPr="00EE48FF">
              <w:rPr>
                <w:i/>
                <w:sz w:val="24"/>
                <w:szCs w:val="24"/>
                <w:lang w:val="fr-FR" w:eastAsia="ro-RO"/>
              </w:rPr>
              <w:t>marcaj</w:t>
            </w:r>
            <w:r w:rsidRPr="00EE48FF">
              <w:rPr>
                <w:sz w:val="24"/>
                <w:szCs w:val="24"/>
                <w:lang w:val="fr-FR" w:eastAsia="ro-RO"/>
              </w:rPr>
              <w:t xml:space="preserve"> - orice caracteristică individuală distinctivă inerentă sau dobândită a unui animal ecvin, care este vizibilă sau poate fi făcută vizibilă și poate fi înregistrată în scopul identificării;</w:t>
            </w:r>
          </w:p>
          <w:p w:rsidR="00EE48FF" w:rsidRPr="00EE48FF" w:rsidRDefault="00EE48FF" w:rsidP="00EE48FF">
            <w:pPr>
              <w:ind w:firstLine="709"/>
              <w:rPr>
                <w:sz w:val="24"/>
                <w:szCs w:val="24"/>
                <w:lang w:val="fr-FR"/>
              </w:rPr>
            </w:pPr>
            <w:r w:rsidRPr="00EE48FF">
              <w:rPr>
                <w:i/>
                <w:sz w:val="24"/>
                <w:szCs w:val="24"/>
                <w:lang w:val="fr-FR"/>
              </w:rPr>
              <w:t>marcă de validare</w:t>
            </w:r>
            <w:r w:rsidRPr="00EE48FF">
              <w:rPr>
                <w:sz w:val="24"/>
                <w:szCs w:val="24"/>
                <w:lang w:val="fr-FR"/>
              </w:rPr>
              <w:t xml:space="preserve"> - o mențiune înscrisă în pașaportul pentru ecvidee efectuată de autoritatea competentă, pentru o perioadă care nu depășește patru ani, pentru a documenta faptul că animalul locuiește în mod obișnuit într-o unitate autorizată de autoritatea competentă ca fiind o unitate cu risc mic pentru sănătate, datorită examinărilor frecvente ale stării de sănătate a animalelor, verificărilor suplimentare ale identității și testelor vizând starea de sănătate și absenței reproducerii naturale în unitate, exceptând spațiile dedicate și separate;</w:t>
            </w:r>
          </w:p>
          <w:p w:rsidR="00EE48FF" w:rsidRPr="00EE48FF" w:rsidRDefault="00EE48FF" w:rsidP="00EE48FF">
            <w:pPr>
              <w:ind w:firstLine="709"/>
              <w:rPr>
                <w:sz w:val="24"/>
                <w:szCs w:val="24"/>
                <w:lang w:val="fr-FR"/>
              </w:rPr>
            </w:pPr>
            <w:r w:rsidRPr="00EE48FF">
              <w:rPr>
                <w:i/>
                <w:sz w:val="24"/>
                <w:szCs w:val="24"/>
                <w:lang w:val="fr-FR"/>
              </w:rPr>
              <w:t>medic veterinar responsabil</w:t>
            </w:r>
            <w:r w:rsidRPr="00EE48FF">
              <w:rPr>
                <w:sz w:val="24"/>
                <w:szCs w:val="24"/>
                <w:lang w:val="fr-FR"/>
              </w:rPr>
              <w:t xml:space="preserve"> - medicul veterinar responsabil de tratamentul medical al unui animal ecvin, de documentarea acestui tratament și de efectul acestuia asupra statutului animalului ca fiind destinat </w:t>
            </w:r>
            <w:r w:rsidRPr="00EE48FF">
              <w:rPr>
                <w:sz w:val="24"/>
                <w:szCs w:val="24"/>
                <w:lang w:val="fr-FR"/>
              </w:rPr>
              <w:lastRenderedPageBreak/>
              <w:t xml:space="preserve">sacrificării în vederea consumului uman sau exclus de la aceasta;  </w:t>
            </w:r>
          </w:p>
          <w:p w:rsidR="00EE48FF" w:rsidRPr="00EE48FF" w:rsidRDefault="00EE48FF" w:rsidP="00EE48FF">
            <w:pPr>
              <w:ind w:firstLine="709"/>
              <w:rPr>
                <w:sz w:val="24"/>
                <w:szCs w:val="24"/>
                <w:lang w:val="fr-FR" w:eastAsia="ro-RO"/>
              </w:rPr>
            </w:pPr>
            <w:r w:rsidRPr="00EE48FF">
              <w:rPr>
                <w:i/>
                <w:sz w:val="24"/>
                <w:szCs w:val="24"/>
                <w:lang w:val="fr-FR" w:eastAsia="ro-RO"/>
              </w:rPr>
              <w:t>numărul universal de viață  al unui animal ecvin</w:t>
            </w:r>
            <w:r w:rsidRPr="00EE48FF">
              <w:rPr>
                <w:sz w:val="24"/>
                <w:szCs w:val="24"/>
                <w:lang w:val="fr-FR" w:eastAsia="ro-RO"/>
              </w:rPr>
              <w:t xml:space="preserve"> (UELN) - un cod alfanumeric unic de 15 caractere care conțin informații despre  un animal ecvin  individual și despre baza de date și țara în care aceste informații au fost  înregistrate prima dată în conformitate cu sistemul de codificare gestionat de Institutul francez pentru cai și echitație (IFCE), care găzduiește pagina-web oficială al UELN;</w:t>
            </w:r>
          </w:p>
          <w:p w:rsidR="00EE48FF" w:rsidRPr="00520869" w:rsidRDefault="00EE48FF" w:rsidP="00EE48FF">
            <w:pPr>
              <w:ind w:firstLine="708"/>
              <w:rPr>
                <w:sz w:val="24"/>
                <w:szCs w:val="24"/>
                <w:lang w:eastAsia="ro-RO"/>
              </w:rPr>
            </w:pPr>
            <w:r w:rsidRPr="00520869">
              <w:rPr>
                <w:i/>
                <w:sz w:val="24"/>
                <w:szCs w:val="24"/>
                <w:lang w:eastAsia="ro-RO"/>
              </w:rPr>
              <w:t>operator</w:t>
            </w:r>
            <w:r w:rsidRPr="00520869">
              <w:rPr>
                <w:sz w:val="24"/>
                <w:szCs w:val="24"/>
                <w:lang w:eastAsia="ro-RO"/>
              </w:rPr>
              <w:t xml:space="preserve"> - orice persoană fizică sau juridică care are animale ecvine sub responsabilitatea sa, inclusiv pentru o perioadă limitată de timp, dar cu excepția medicilor veterinari;</w:t>
            </w:r>
          </w:p>
          <w:p w:rsidR="00EE48FF" w:rsidRPr="00520869" w:rsidRDefault="00EE48FF" w:rsidP="00EE48FF">
            <w:pPr>
              <w:pStyle w:val="Normal1"/>
              <w:spacing w:before="0" w:beforeAutospacing="0" w:after="0" w:afterAutospacing="0"/>
              <w:ind w:firstLine="708"/>
              <w:jc w:val="both"/>
            </w:pPr>
            <w:r w:rsidRPr="00520869">
              <w:rPr>
                <w:i/>
              </w:rPr>
              <w:t>organism delegat</w:t>
            </w:r>
            <w:r w:rsidRPr="00520869">
              <w:t xml:space="preserve"> -</w:t>
            </w:r>
            <w:r w:rsidRPr="00520869">
              <w:rPr>
                <w:color w:val="000000"/>
              </w:rPr>
              <w:t xml:space="preserve"> o persoană juridică din țara de origine a animalului ecvin, sau dintr-o altă țară, căreia autoritatea competentă din țara  de origine a animalului ecvin, sau dintr-o altă țară i-a delegat anumite atribuții oficiale de control sau anumite atribuții legate de alte activități oficiale </w:t>
            </w:r>
            <w:r w:rsidRPr="00520869">
              <w:t xml:space="preserve">pentru a asigura aplicarea practică a sistemului de identificare și de înregistrare stabilit pentru ecvine, inclusiv emiterea și </w:t>
            </w:r>
            <w:r w:rsidRPr="00520869">
              <w:lastRenderedPageBreak/>
              <w:t xml:space="preserve">eliberarea  documentelor de identificare pentru ecvine. </w:t>
            </w:r>
          </w:p>
          <w:p w:rsidR="00EE48FF" w:rsidRPr="00EE48FF" w:rsidRDefault="00EE48FF" w:rsidP="00EE48FF">
            <w:pPr>
              <w:ind w:firstLine="709"/>
              <w:rPr>
                <w:sz w:val="24"/>
                <w:szCs w:val="24"/>
                <w:lang w:val="ro-RO"/>
              </w:rPr>
            </w:pPr>
            <w:r w:rsidRPr="00EE48FF">
              <w:rPr>
                <w:i/>
                <w:sz w:val="24"/>
                <w:szCs w:val="24"/>
                <w:lang w:val="ro-RO" w:eastAsia="ro-RO"/>
              </w:rPr>
              <w:t>pașaport pentru ecvidee</w:t>
            </w:r>
            <w:r w:rsidRPr="00EE48FF">
              <w:rPr>
                <w:sz w:val="24"/>
                <w:szCs w:val="24"/>
                <w:lang w:val="ro-RO" w:eastAsia="ro-RO"/>
              </w:rPr>
              <w:t xml:space="preserve"> – document de identificare al animalului ecvin emis de autoritatea competentă, în conformitate cu art. 7 alin.(2) lit.k) din Legea zootehnie nr. 213/2022 și cu ajutorul căruia operatorii de ecvine  sau proprietarii își îndeplinesc obligația de a asigura faptul că animalele respective sunt identificate în mod individual; </w:t>
            </w:r>
          </w:p>
          <w:p w:rsidR="00EE48FF" w:rsidRPr="00EE48FF" w:rsidRDefault="00EE48FF" w:rsidP="00EE48FF">
            <w:pPr>
              <w:ind w:firstLine="708"/>
              <w:rPr>
                <w:sz w:val="24"/>
                <w:szCs w:val="24"/>
                <w:lang w:val="ro-RO" w:eastAsia="ro-RO"/>
              </w:rPr>
            </w:pPr>
            <w:r w:rsidRPr="00EE48FF">
              <w:rPr>
                <w:i/>
                <w:sz w:val="24"/>
                <w:szCs w:val="24"/>
                <w:lang w:val="ro-RO" w:eastAsia="ro-RO"/>
              </w:rPr>
              <w:t>proprietar</w:t>
            </w:r>
            <w:r w:rsidRPr="00EE48FF">
              <w:rPr>
                <w:sz w:val="24"/>
                <w:szCs w:val="24"/>
                <w:lang w:val="ro-RO" w:eastAsia="ro-RO"/>
              </w:rPr>
              <w:t xml:space="preserve"> - persoana fizică sau juridică care are în proprietate un animal ecvin;</w:t>
            </w:r>
          </w:p>
          <w:p w:rsidR="00EE48FF" w:rsidRPr="00520869" w:rsidRDefault="00EE48FF" w:rsidP="00EE48FF">
            <w:pPr>
              <w:pStyle w:val="Normal1"/>
              <w:spacing w:before="0" w:beforeAutospacing="0" w:after="0" w:afterAutospacing="0"/>
              <w:ind w:firstLine="708"/>
              <w:jc w:val="both"/>
              <w:rPr>
                <w:i/>
              </w:rPr>
            </w:pPr>
            <w:r w:rsidRPr="00520869">
              <w:rPr>
                <w:i/>
              </w:rPr>
              <w:t xml:space="preserve">unitate - </w:t>
            </w:r>
            <w:r w:rsidRPr="00520869">
              <w:t>orice incintă, construcție, structură sau în cazul agriculturii în aer liber, orice mediu sau loc, în care sânt deținute, crescute sau manipulate ecvideele sau materialul germinativ provenit de la acestea, temporar sau permanent.</w:t>
            </w:r>
          </w:p>
          <w:p w:rsidR="00F25378" w:rsidRPr="004049A6" w:rsidRDefault="00F25378" w:rsidP="00EE48FF">
            <w:pPr>
              <w:pStyle w:val="Normal1"/>
              <w:spacing w:before="0" w:beforeAutospacing="0" w:after="0" w:afterAutospacing="0"/>
              <w:ind w:firstLine="708"/>
              <w:jc w:val="both"/>
              <w:rPr>
                <w:rFonts w:asciiTheme="majorBidi" w:hAnsiTheme="majorBidi" w:cstheme="majorBidi"/>
              </w:rPr>
            </w:pPr>
          </w:p>
        </w:tc>
        <w:tc>
          <w:tcPr>
            <w:tcW w:w="2128" w:type="dxa"/>
          </w:tcPr>
          <w:p w:rsidR="00F25378"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F25378" w:rsidRPr="006A7EBB" w:rsidRDefault="00014424" w:rsidP="006A7EBB">
            <w:pPr>
              <w:ind w:firstLine="0"/>
              <w:jc w:val="left"/>
              <w:rPr>
                <w:color w:val="000000"/>
                <w:sz w:val="24"/>
                <w:szCs w:val="24"/>
                <w:shd w:val="clear" w:color="auto" w:fill="FFFFFF"/>
                <w:lang w:val="fr-FR"/>
              </w:rPr>
            </w:pPr>
            <w:r w:rsidRPr="006A7EBB">
              <w:rPr>
                <w:sz w:val="24"/>
                <w:szCs w:val="24"/>
                <w:lang w:val="ro-RO"/>
              </w:rPr>
              <w:t xml:space="preserve">În varianta națională nu a fost inclusă noțiunea de „tansponder” deoarece aceasta se regăsește în Legea nr. </w:t>
            </w:r>
            <w:r w:rsidRPr="006A7EBB">
              <w:rPr>
                <w:sz w:val="24"/>
                <w:szCs w:val="24"/>
                <w:lang w:val="ro-RO"/>
              </w:rPr>
              <w:lastRenderedPageBreak/>
              <w:t xml:space="preserve">231/2006 și este identică cu din Reg. UE </w:t>
            </w:r>
            <w:r w:rsidRPr="006A7EBB">
              <w:rPr>
                <w:rStyle w:val="Accentuat"/>
                <w:color w:val="000000"/>
                <w:sz w:val="24"/>
                <w:szCs w:val="24"/>
                <w:shd w:val="clear" w:color="auto" w:fill="FFFFFF"/>
                <w:lang w:val="fr-FR"/>
              </w:rPr>
              <w:t>transponder</w:t>
            </w:r>
            <w:r w:rsidRPr="006A7EBB">
              <w:rPr>
                <w:color w:val="000000"/>
                <w:sz w:val="24"/>
                <w:szCs w:val="24"/>
                <w:shd w:val="clear" w:color="auto" w:fill="FFFFFF"/>
                <w:lang w:val="fr-FR"/>
              </w:rPr>
              <w:t> – dispozitiv electronic (microcip) de identificare ce asigură o dublă funcţionalitate: stocarea numărului de identificare unic şi transmiterea acestuia în cazul în care este activat de un cîmp de radiofrecvenţă corespunzător;</w:t>
            </w:r>
          </w:p>
          <w:p w:rsidR="00A30A10" w:rsidRPr="00A43692" w:rsidRDefault="00A30A10" w:rsidP="006A7EBB">
            <w:pPr>
              <w:ind w:firstLine="0"/>
              <w:jc w:val="left"/>
              <w:rPr>
                <w:color w:val="000000"/>
                <w:sz w:val="24"/>
                <w:szCs w:val="24"/>
                <w:shd w:val="clear" w:color="auto" w:fill="FFFFFF"/>
                <w:lang w:val="fr-FR"/>
              </w:rPr>
            </w:pPr>
            <w:r w:rsidRPr="006A7EBB">
              <w:rPr>
                <w:color w:val="000000"/>
                <w:sz w:val="24"/>
                <w:szCs w:val="24"/>
                <w:shd w:val="clear" w:color="auto" w:fill="FFFFFF"/>
                <w:lang w:val="fr-FR"/>
              </w:rPr>
              <w:t xml:space="preserve"> Mai mult ca atît la moment Ministerul transpune prevederile Reg. </w:t>
            </w:r>
            <w:r w:rsidRPr="00A43692">
              <w:rPr>
                <w:color w:val="000000"/>
                <w:sz w:val="24"/>
                <w:szCs w:val="24"/>
                <w:shd w:val="clear" w:color="auto" w:fill="FFFFFF"/>
                <w:lang w:val="fr-FR"/>
              </w:rPr>
              <w:t xml:space="preserve">UE nr. 2016/429. Proiectul se află la reavizare. </w:t>
            </w:r>
          </w:p>
          <w:p w:rsidR="00A30A10" w:rsidRPr="006A7EBB" w:rsidRDefault="00A96395" w:rsidP="006A7EBB">
            <w:pPr>
              <w:ind w:firstLine="0"/>
              <w:jc w:val="left"/>
              <w:rPr>
                <w:color w:val="000000"/>
                <w:sz w:val="24"/>
                <w:szCs w:val="24"/>
                <w:shd w:val="clear" w:color="auto" w:fill="FFFFFF"/>
                <w:lang w:val="fr-FR"/>
              </w:rPr>
            </w:pPr>
            <w:r>
              <w:rPr>
                <w:color w:val="000000"/>
                <w:sz w:val="24"/>
                <w:szCs w:val="24"/>
                <w:shd w:val="clear" w:color="auto" w:fill="FFFFFF"/>
                <w:lang w:val="fr-FR"/>
              </w:rPr>
              <w:lastRenderedPageBreak/>
              <w:t>În momentul ce va fi adoprată L</w:t>
            </w:r>
            <w:r w:rsidR="00A30A10" w:rsidRPr="00A43692">
              <w:rPr>
                <w:color w:val="000000"/>
                <w:sz w:val="24"/>
                <w:szCs w:val="24"/>
                <w:shd w:val="clear" w:color="auto" w:fill="FFFFFF"/>
                <w:lang w:val="fr-FR"/>
              </w:rPr>
              <w:t xml:space="preserve">egea privind activitatea sanitara veterinara in redactia noua care va transpune Reg. </w:t>
            </w:r>
            <w:r w:rsidR="00A30A10" w:rsidRPr="006A7EBB">
              <w:rPr>
                <w:color w:val="000000"/>
                <w:sz w:val="24"/>
                <w:szCs w:val="24"/>
                <w:shd w:val="clear" w:color="auto" w:fill="FFFFFF"/>
                <w:lang w:val="fr-FR"/>
              </w:rPr>
              <w:t>UE nr. 201</w:t>
            </w:r>
            <w:r>
              <w:rPr>
                <w:color w:val="000000"/>
                <w:sz w:val="24"/>
                <w:szCs w:val="24"/>
                <w:shd w:val="clear" w:color="auto" w:fill="FFFFFF"/>
                <w:lang w:val="fr-FR"/>
              </w:rPr>
              <w:t>6/429 în proiectul prezentului R</w:t>
            </w:r>
            <w:r w:rsidR="00A30A10" w:rsidRPr="006A7EBB">
              <w:rPr>
                <w:color w:val="000000"/>
                <w:sz w:val="24"/>
                <w:szCs w:val="24"/>
                <w:shd w:val="clear" w:color="auto" w:fill="FFFFFF"/>
                <w:lang w:val="fr-FR"/>
              </w:rPr>
              <w:t>egulamentul se va introduce trimiterea la Legea noua privind activitatea sanitar veterinară.</w:t>
            </w:r>
          </w:p>
          <w:p w:rsidR="00A96395" w:rsidRDefault="006A7EBB" w:rsidP="006A7EBB">
            <w:pPr>
              <w:ind w:firstLine="0"/>
              <w:jc w:val="left"/>
              <w:rPr>
                <w:color w:val="000000"/>
                <w:sz w:val="24"/>
                <w:szCs w:val="24"/>
                <w:shd w:val="clear" w:color="auto" w:fill="FFFFFF"/>
                <w:lang w:val="fr-FR"/>
              </w:rPr>
            </w:pPr>
            <w:r w:rsidRPr="006A7EBB">
              <w:rPr>
                <w:color w:val="000000"/>
                <w:sz w:val="24"/>
                <w:szCs w:val="24"/>
                <w:shd w:val="clear" w:color="auto" w:fill="FFFFFF"/>
                <w:lang w:val="fr-FR"/>
              </w:rPr>
              <w:t>Reg</w:t>
            </w:r>
            <w:r w:rsidR="00A96395">
              <w:rPr>
                <w:color w:val="000000"/>
                <w:sz w:val="24"/>
                <w:szCs w:val="24"/>
                <w:shd w:val="clear" w:color="auto" w:fill="FFFFFF"/>
                <w:lang w:val="fr-FR"/>
              </w:rPr>
              <w:t>.</w:t>
            </w:r>
            <w:r w:rsidRPr="006A7EBB">
              <w:rPr>
                <w:color w:val="000000"/>
                <w:sz w:val="24"/>
                <w:szCs w:val="24"/>
                <w:shd w:val="clear" w:color="auto" w:fill="FFFFFF"/>
                <w:lang w:val="fr-FR"/>
              </w:rPr>
              <w:t>nr.2019</w:t>
            </w:r>
            <w:r w:rsidR="00A30A10" w:rsidRPr="006A7EBB">
              <w:rPr>
                <w:color w:val="000000"/>
                <w:sz w:val="24"/>
                <w:szCs w:val="24"/>
                <w:shd w:val="clear" w:color="auto" w:fill="FFFFFF"/>
                <w:lang w:val="fr-FR"/>
              </w:rPr>
              <w:t xml:space="preserve">/2035 </w:t>
            </w:r>
            <w:r w:rsidR="00A96395">
              <w:rPr>
                <w:color w:val="000000"/>
                <w:sz w:val="24"/>
                <w:szCs w:val="24"/>
                <w:shd w:val="clear" w:color="auto" w:fill="FFFFFF"/>
                <w:lang w:val="fr-FR"/>
              </w:rPr>
              <w:t xml:space="preserve"> este planificat pentru transpunere pentru luna octombrie 2023 </w:t>
            </w:r>
            <w:r w:rsidR="00A30A10" w:rsidRPr="006A7EBB">
              <w:rPr>
                <w:color w:val="000000"/>
                <w:sz w:val="24"/>
                <w:szCs w:val="24"/>
                <w:shd w:val="clear" w:color="auto" w:fill="FFFFFF"/>
                <w:lang w:val="fr-FR"/>
              </w:rPr>
              <w:t>și Reg</w:t>
            </w:r>
            <w:r w:rsidR="00A96395">
              <w:rPr>
                <w:color w:val="000000"/>
                <w:sz w:val="24"/>
                <w:szCs w:val="24"/>
                <w:shd w:val="clear" w:color="auto" w:fill="FFFFFF"/>
                <w:lang w:val="fr-FR"/>
              </w:rPr>
              <w:t>.</w:t>
            </w:r>
            <w:r w:rsidR="00A30A10" w:rsidRPr="006A7EBB">
              <w:rPr>
                <w:color w:val="000000"/>
                <w:sz w:val="24"/>
                <w:szCs w:val="24"/>
                <w:shd w:val="clear" w:color="auto" w:fill="FFFFFF"/>
                <w:lang w:val="fr-FR"/>
              </w:rPr>
              <w:t xml:space="preserve"> nr.2020/688 </w:t>
            </w:r>
            <w:r w:rsidR="00A96395">
              <w:rPr>
                <w:color w:val="000000"/>
                <w:sz w:val="24"/>
                <w:szCs w:val="24"/>
                <w:shd w:val="clear" w:color="auto" w:fill="FFFFFF"/>
                <w:lang w:val="fr-FR"/>
              </w:rPr>
              <w:t xml:space="preserve">planificat </w:t>
            </w:r>
            <w:r w:rsidR="00A96395">
              <w:rPr>
                <w:color w:val="000000"/>
                <w:sz w:val="24"/>
                <w:szCs w:val="24"/>
                <w:shd w:val="clear" w:color="auto" w:fill="FFFFFF"/>
                <w:lang w:val="fr-FR"/>
              </w:rPr>
              <w:lastRenderedPageBreak/>
              <w:t>pentru trnspunere în anul 2024.</w:t>
            </w:r>
          </w:p>
          <w:p w:rsidR="00A30A10" w:rsidRPr="006A7EBB" w:rsidRDefault="00A30A10" w:rsidP="006A7EBB">
            <w:pPr>
              <w:ind w:firstLine="0"/>
              <w:jc w:val="left"/>
              <w:rPr>
                <w:color w:val="000000"/>
                <w:sz w:val="24"/>
                <w:szCs w:val="24"/>
                <w:shd w:val="clear" w:color="auto" w:fill="FFFFFF"/>
                <w:lang w:val="fr-FR"/>
              </w:rPr>
            </w:pPr>
            <w:r w:rsidRPr="006A7EBB">
              <w:rPr>
                <w:color w:val="000000"/>
                <w:sz w:val="24"/>
                <w:szCs w:val="24"/>
                <w:shd w:val="clear" w:color="auto" w:fill="FFFFFF"/>
                <w:lang w:val="fr-FR"/>
              </w:rPr>
              <w:t>art. 92 alin.(2)( licnta si marca de valabilitate), aceste prevederi au fost incluse în prezentul proiect</w:t>
            </w:r>
            <w:r w:rsidR="006A7EBB">
              <w:rPr>
                <w:color w:val="000000"/>
                <w:sz w:val="24"/>
                <w:szCs w:val="24"/>
                <w:shd w:val="clear" w:color="auto" w:fill="FFFFFF"/>
                <w:lang w:val="fr-FR"/>
              </w:rPr>
              <w:t>.</w:t>
            </w:r>
          </w:p>
          <w:p w:rsidR="00A30A10" w:rsidRPr="00A30A10" w:rsidRDefault="00A30A10" w:rsidP="00A30A10">
            <w:pPr>
              <w:ind w:firstLine="0"/>
              <w:jc w:val="center"/>
              <w:rPr>
                <w:rFonts w:asciiTheme="majorBidi" w:hAnsiTheme="majorBidi" w:cstheme="majorBidi"/>
                <w:sz w:val="24"/>
                <w:szCs w:val="24"/>
                <w:lang w:val="fr-FR"/>
              </w:rPr>
            </w:pPr>
          </w:p>
        </w:tc>
        <w:tc>
          <w:tcPr>
            <w:tcW w:w="1843" w:type="dxa"/>
          </w:tcPr>
          <w:p w:rsidR="00F25378" w:rsidRPr="006F39D9" w:rsidRDefault="00F25378" w:rsidP="007C4C8C">
            <w:pPr>
              <w:ind w:firstLine="0"/>
              <w:jc w:val="center"/>
              <w:rPr>
                <w:rFonts w:asciiTheme="majorBidi" w:hAnsiTheme="majorBidi" w:cstheme="majorBidi"/>
                <w:sz w:val="24"/>
                <w:szCs w:val="24"/>
                <w:lang w:val="ro-RO"/>
              </w:rPr>
            </w:pPr>
          </w:p>
        </w:tc>
        <w:tc>
          <w:tcPr>
            <w:tcW w:w="1133" w:type="dxa"/>
          </w:tcPr>
          <w:p w:rsidR="00F25378" w:rsidRPr="006F39D9" w:rsidRDefault="006F39D9" w:rsidP="007C4C8C">
            <w:pPr>
              <w:ind w:firstLine="0"/>
              <w:jc w:val="center"/>
              <w:rPr>
                <w:rFonts w:asciiTheme="majorBidi" w:hAnsiTheme="majorBidi" w:cstheme="majorBidi"/>
                <w:sz w:val="24"/>
                <w:szCs w:val="24"/>
                <w:lang w:val="ro-RO"/>
              </w:rPr>
            </w:pPr>
            <w:r w:rsidRPr="006F39D9">
              <w:rPr>
                <w:rFonts w:asciiTheme="majorBidi" w:hAnsiTheme="majorBidi" w:cstheme="majorBidi"/>
                <w:sz w:val="24"/>
                <w:szCs w:val="24"/>
                <w:lang w:val="ro-RO"/>
              </w:rPr>
              <w:t>MAIA</w:t>
            </w:r>
          </w:p>
        </w:tc>
      </w:tr>
      <w:tr w:rsidR="00F25378" w:rsidRPr="003F5F52" w:rsidTr="00C97031">
        <w:tc>
          <w:tcPr>
            <w:tcW w:w="4254" w:type="dxa"/>
          </w:tcPr>
          <w:p w:rsidR="007E307F" w:rsidRPr="00014424" w:rsidRDefault="007E307F" w:rsidP="009B0E93">
            <w:pPr>
              <w:shd w:val="clear" w:color="auto" w:fill="FFFFFF"/>
              <w:spacing w:before="360" w:after="120"/>
              <w:ind w:firstLine="0"/>
              <w:jc w:val="center"/>
              <w:rPr>
                <w:rFonts w:ascii="inherit" w:hAnsi="inherit"/>
                <w:i/>
                <w:iCs/>
                <w:color w:val="000000"/>
                <w:sz w:val="24"/>
                <w:szCs w:val="24"/>
                <w:lang w:val="ro-RO" w:eastAsia="ro-RO"/>
              </w:rPr>
            </w:pPr>
            <w:r w:rsidRPr="00014424">
              <w:rPr>
                <w:rFonts w:ascii="inherit" w:hAnsi="inherit"/>
                <w:i/>
                <w:iCs/>
                <w:color w:val="000000"/>
                <w:sz w:val="24"/>
                <w:szCs w:val="24"/>
                <w:lang w:val="ro-RO" w:eastAsia="ro-RO"/>
              </w:rPr>
              <w:lastRenderedPageBreak/>
              <w:t>Articolul 3</w:t>
            </w:r>
          </w:p>
          <w:p w:rsidR="007E307F" w:rsidRPr="00014424" w:rsidRDefault="007E307F" w:rsidP="009B0E93">
            <w:pPr>
              <w:shd w:val="clear" w:color="auto" w:fill="FFFFFF"/>
              <w:spacing w:before="60" w:after="120"/>
              <w:ind w:firstLine="0"/>
              <w:jc w:val="center"/>
              <w:rPr>
                <w:rFonts w:ascii="inherit" w:hAnsi="inherit"/>
                <w:b/>
                <w:bCs/>
                <w:color w:val="000000"/>
                <w:sz w:val="24"/>
                <w:szCs w:val="24"/>
                <w:lang w:val="ro-RO" w:eastAsia="ro-RO"/>
              </w:rPr>
            </w:pPr>
            <w:r w:rsidRPr="00014424">
              <w:rPr>
                <w:rFonts w:ascii="inherit" w:hAnsi="inherit"/>
                <w:b/>
                <w:bCs/>
                <w:color w:val="000000"/>
                <w:sz w:val="24"/>
                <w:szCs w:val="24"/>
                <w:lang w:val="ro-RO" w:eastAsia="ro-RO"/>
              </w:rPr>
              <w:t>Rolul operatorilor și al proprietarilor</w:t>
            </w:r>
          </w:p>
          <w:p w:rsidR="007E307F" w:rsidRPr="00A43692" w:rsidRDefault="007E307F" w:rsidP="007E307F">
            <w:pPr>
              <w:shd w:val="clear" w:color="auto" w:fill="FFFFFF"/>
              <w:spacing w:before="120"/>
              <w:ind w:firstLine="0"/>
              <w:jc w:val="left"/>
              <w:rPr>
                <w:rFonts w:ascii="inherit" w:hAnsi="inherit"/>
                <w:color w:val="000000"/>
                <w:sz w:val="24"/>
                <w:szCs w:val="24"/>
                <w:lang w:val="ro-RO" w:eastAsia="ro-RO"/>
              </w:rPr>
            </w:pPr>
            <w:r w:rsidRPr="00014424">
              <w:rPr>
                <w:rFonts w:ascii="inherit" w:hAnsi="inherit"/>
                <w:color w:val="000000"/>
                <w:sz w:val="24"/>
                <w:szCs w:val="24"/>
                <w:lang w:val="ro-RO" w:eastAsia="ro-RO"/>
              </w:rPr>
              <w:t xml:space="preserve">(1)   Operatorul unui animal ecvin, care nu este proprietarul sau </w:t>
            </w:r>
            <w:r w:rsidRPr="00A43692">
              <w:rPr>
                <w:rFonts w:ascii="inherit" w:hAnsi="inherit"/>
                <w:color w:val="000000"/>
                <w:sz w:val="24"/>
                <w:szCs w:val="24"/>
                <w:lang w:val="ro-RO" w:eastAsia="ro-RO"/>
              </w:rPr>
              <w:t xml:space="preserve">unul dintre proprietarii săi, acționează în conformitate cu normele stabilite în prezentul regulament în numele și cu </w:t>
            </w:r>
            <w:r w:rsidRPr="00A43692">
              <w:rPr>
                <w:rFonts w:ascii="inherit" w:hAnsi="inherit"/>
                <w:color w:val="000000"/>
                <w:sz w:val="24"/>
                <w:szCs w:val="24"/>
                <w:lang w:val="ro-RO" w:eastAsia="ro-RO"/>
              </w:rPr>
              <w:lastRenderedPageBreak/>
              <w:t>acordul proprietarului sau al unui reprezentant al proprietarilor săi.</w:t>
            </w:r>
          </w:p>
          <w:p w:rsidR="007E307F" w:rsidRPr="007E307F" w:rsidRDefault="007E307F" w:rsidP="007E307F">
            <w:pPr>
              <w:shd w:val="clear" w:color="auto" w:fill="FFFFFF"/>
              <w:spacing w:before="120"/>
              <w:ind w:firstLine="0"/>
              <w:jc w:val="left"/>
              <w:rPr>
                <w:rFonts w:ascii="inherit" w:hAnsi="inherit"/>
                <w:color w:val="000000"/>
                <w:sz w:val="24"/>
                <w:szCs w:val="24"/>
                <w:lang w:val="fr-FR" w:eastAsia="ro-RO"/>
              </w:rPr>
            </w:pPr>
            <w:r w:rsidRPr="007E307F">
              <w:rPr>
                <w:rFonts w:ascii="inherit" w:hAnsi="inherit"/>
                <w:color w:val="000000"/>
                <w:sz w:val="24"/>
                <w:szCs w:val="24"/>
                <w:lang w:val="fr-FR" w:eastAsia="ro-RO"/>
              </w:rPr>
              <w:t>(2)   Statele membre și, după caz, organismele delegate, pot solicita ca următoarele cereri care le-au fost adresate de către operatori să fie depuse de proprietar sau de un reprezentant al proprietarilor:</w:t>
            </w:r>
          </w:p>
          <w:tbl>
            <w:tblPr>
              <w:tblW w:w="5000" w:type="pct"/>
              <w:tblLayout w:type="fixed"/>
              <w:tblCellMar>
                <w:left w:w="0" w:type="dxa"/>
                <w:right w:w="0" w:type="dxa"/>
              </w:tblCellMar>
              <w:tblLook w:val="04A0" w:firstRow="1" w:lastRow="0" w:firstColumn="1" w:lastColumn="0" w:noHBand="0" w:noVBand="1"/>
            </w:tblPr>
            <w:tblGrid>
              <w:gridCol w:w="130"/>
              <w:gridCol w:w="3908"/>
            </w:tblGrid>
            <w:tr w:rsidR="007E307F" w:rsidRPr="00D32AAD" w:rsidTr="00C51C8E">
              <w:tc>
                <w:tcPr>
                  <w:tcW w:w="268" w:type="dxa"/>
                  <w:shd w:val="clear" w:color="auto" w:fill="auto"/>
                  <w:hideMark/>
                </w:tcPr>
                <w:p w:rsidR="007E307F" w:rsidRPr="00597BB8" w:rsidRDefault="007E307F" w:rsidP="007E307F">
                  <w:pPr>
                    <w:spacing w:before="120"/>
                    <w:ind w:firstLine="0"/>
                    <w:jc w:val="left"/>
                    <w:rPr>
                      <w:rFonts w:ascii="inherit" w:hAnsi="inherit"/>
                      <w:sz w:val="24"/>
                      <w:szCs w:val="24"/>
                      <w:lang w:eastAsia="ro-RO"/>
                    </w:rPr>
                  </w:pPr>
                  <w:r w:rsidRPr="00597BB8">
                    <w:rPr>
                      <w:rFonts w:ascii="inherit" w:hAnsi="inherit"/>
                      <w:sz w:val="24"/>
                      <w:szCs w:val="24"/>
                      <w:lang w:eastAsia="ro-RO"/>
                    </w:rPr>
                    <w:t>(a)</w:t>
                  </w:r>
                </w:p>
              </w:tc>
              <w:tc>
                <w:tcPr>
                  <w:tcW w:w="8804" w:type="dxa"/>
                  <w:shd w:val="clear" w:color="auto" w:fill="auto"/>
                  <w:hideMark/>
                </w:tcPr>
                <w:p w:rsidR="007E307F" w:rsidRPr="007E307F" w:rsidRDefault="007E307F" w:rsidP="007E307F">
                  <w:pPr>
                    <w:spacing w:before="120"/>
                    <w:ind w:firstLine="0"/>
                    <w:jc w:val="left"/>
                    <w:rPr>
                      <w:rFonts w:ascii="inherit" w:hAnsi="inherit"/>
                      <w:sz w:val="24"/>
                      <w:szCs w:val="24"/>
                      <w:lang w:val="fr-FR" w:eastAsia="ro-RO"/>
                    </w:rPr>
                  </w:pPr>
                  <w:r w:rsidRPr="007E307F">
                    <w:rPr>
                      <w:rFonts w:ascii="inherit" w:hAnsi="inherit"/>
                      <w:sz w:val="24"/>
                      <w:szCs w:val="24"/>
                      <w:lang w:val="fr-FR" w:eastAsia="ro-RO"/>
                    </w:rPr>
                    <w:t>cereri pentru emiterea documentelor unice de identificare pe viață prevăzute la articolul 22;</w:t>
                  </w:r>
                </w:p>
              </w:tc>
            </w:tr>
          </w:tbl>
          <w:p w:rsidR="007E307F" w:rsidRPr="00597BB8" w:rsidRDefault="007E307F" w:rsidP="007E307F">
            <w:pPr>
              <w:shd w:val="clear" w:color="auto" w:fill="FFFFFF"/>
              <w:ind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3"/>
              <w:gridCol w:w="3895"/>
            </w:tblGrid>
            <w:tr w:rsidR="007E307F" w:rsidRPr="00D32AAD" w:rsidTr="00C51C8E">
              <w:tc>
                <w:tcPr>
                  <w:tcW w:w="299" w:type="dxa"/>
                  <w:shd w:val="clear" w:color="auto" w:fill="auto"/>
                  <w:hideMark/>
                </w:tcPr>
                <w:p w:rsidR="007E307F" w:rsidRPr="00597BB8" w:rsidRDefault="007E307F" w:rsidP="007E307F">
                  <w:pPr>
                    <w:spacing w:before="120"/>
                    <w:ind w:firstLine="0"/>
                    <w:jc w:val="left"/>
                    <w:rPr>
                      <w:rFonts w:ascii="inherit" w:hAnsi="inherit"/>
                      <w:sz w:val="24"/>
                      <w:szCs w:val="24"/>
                      <w:lang w:eastAsia="ro-RO"/>
                    </w:rPr>
                  </w:pPr>
                  <w:r w:rsidRPr="00597BB8">
                    <w:rPr>
                      <w:rFonts w:ascii="inherit" w:hAnsi="inherit"/>
                      <w:sz w:val="24"/>
                      <w:szCs w:val="24"/>
                      <w:lang w:eastAsia="ro-RO"/>
                    </w:rPr>
                    <w:t>(b)</w:t>
                  </w:r>
                </w:p>
              </w:tc>
              <w:tc>
                <w:tcPr>
                  <w:tcW w:w="8773" w:type="dxa"/>
                  <w:shd w:val="clear" w:color="auto" w:fill="auto"/>
                  <w:hideMark/>
                </w:tcPr>
                <w:p w:rsidR="007E307F" w:rsidRPr="007E307F" w:rsidRDefault="007E307F" w:rsidP="007E307F">
                  <w:pPr>
                    <w:spacing w:before="120"/>
                    <w:ind w:firstLine="0"/>
                    <w:jc w:val="left"/>
                    <w:rPr>
                      <w:rFonts w:ascii="inherit" w:hAnsi="inherit"/>
                      <w:sz w:val="24"/>
                      <w:szCs w:val="24"/>
                      <w:lang w:val="fr-FR" w:eastAsia="ro-RO"/>
                    </w:rPr>
                  </w:pPr>
                  <w:r w:rsidRPr="007E307F">
                    <w:rPr>
                      <w:rFonts w:ascii="inherit" w:hAnsi="inherit"/>
                      <w:sz w:val="24"/>
                      <w:szCs w:val="24"/>
                      <w:lang w:val="fr-FR" w:eastAsia="ro-RO"/>
                    </w:rPr>
                    <w:t>cereri pentru emiterea documentelor de identificare duplicat prevăzute la articolul 25;</w:t>
                  </w:r>
                </w:p>
              </w:tc>
            </w:tr>
          </w:tbl>
          <w:p w:rsidR="007E307F" w:rsidRPr="00597BB8" w:rsidRDefault="007E307F" w:rsidP="007E307F">
            <w:pPr>
              <w:shd w:val="clear" w:color="auto" w:fill="FFFFFF"/>
              <w:ind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2"/>
              <w:gridCol w:w="3906"/>
            </w:tblGrid>
            <w:tr w:rsidR="007E307F" w:rsidRPr="00D32AAD" w:rsidTr="00C51C8E">
              <w:tc>
                <w:tcPr>
                  <w:tcW w:w="274" w:type="dxa"/>
                  <w:shd w:val="clear" w:color="auto" w:fill="auto"/>
                  <w:hideMark/>
                </w:tcPr>
                <w:p w:rsidR="007E307F" w:rsidRPr="00597BB8" w:rsidRDefault="007E307F" w:rsidP="007E307F">
                  <w:pPr>
                    <w:spacing w:before="120"/>
                    <w:ind w:firstLine="0"/>
                    <w:jc w:val="left"/>
                    <w:rPr>
                      <w:rFonts w:ascii="inherit" w:hAnsi="inherit"/>
                      <w:sz w:val="24"/>
                      <w:szCs w:val="24"/>
                      <w:lang w:eastAsia="ro-RO"/>
                    </w:rPr>
                  </w:pPr>
                  <w:r w:rsidRPr="00597BB8">
                    <w:rPr>
                      <w:rFonts w:ascii="inherit" w:hAnsi="inherit"/>
                      <w:sz w:val="24"/>
                      <w:szCs w:val="24"/>
                      <w:lang w:eastAsia="ro-RO"/>
                    </w:rPr>
                    <w:t>(c)</w:t>
                  </w:r>
                </w:p>
              </w:tc>
              <w:tc>
                <w:tcPr>
                  <w:tcW w:w="8798" w:type="dxa"/>
                  <w:shd w:val="clear" w:color="auto" w:fill="auto"/>
                  <w:hideMark/>
                </w:tcPr>
                <w:p w:rsidR="007E307F" w:rsidRPr="007E307F" w:rsidRDefault="007E307F" w:rsidP="007E307F">
                  <w:pPr>
                    <w:spacing w:before="120"/>
                    <w:ind w:firstLine="0"/>
                    <w:jc w:val="left"/>
                    <w:rPr>
                      <w:rFonts w:ascii="inherit" w:hAnsi="inherit"/>
                      <w:sz w:val="24"/>
                      <w:szCs w:val="24"/>
                      <w:lang w:val="fr-FR" w:eastAsia="ro-RO"/>
                    </w:rPr>
                  </w:pPr>
                  <w:r w:rsidRPr="007E307F">
                    <w:rPr>
                      <w:rFonts w:ascii="inherit" w:hAnsi="inherit"/>
                      <w:sz w:val="24"/>
                      <w:szCs w:val="24"/>
                      <w:lang w:val="fr-FR" w:eastAsia="ro-RO"/>
                    </w:rPr>
                    <w:t>cereri pentru emiterea documentelor de identificare înlocuitoare prevăzute la articolul 26;</w:t>
                  </w:r>
                </w:p>
              </w:tc>
            </w:tr>
          </w:tbl>
          <w:p w:rsidR="007E307F" w:rsidRPr="00597BB8" w:rsidRDefault="007E307F" w:rsidP="007E307F">
            <w:pPr>
              <w:shd w:val="clear" w:color="auto" w:fill="FFFFFF"/>
              <w:ind w:firstLine="0"/>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7E307F" w:rsidRPr="00D32AAD" w:rsidTr="00C51C8E">
              <w:tc>
                <w:tcPr>
                  <w:tcW w:w="280" w:type="dxa"/>
                  <w:shd w:val="clear" w:color="auto" w:fill="auto"/>
                  <w:hideMark/>
                </w:tcPr>
                <w:p w:rsidR="007E307F" w:rsidRPr="00597BB8" w:rsidRDefault="007E307F" w:rsidP="007E307F">
                  <w:pPr>
                    <w:spacing w:before="120"/>
                    <w:ind w:firstLine="0"/>
                    <w:jc w:val="left"/>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7E307F" w:rsidRPr="007E307F" w:rsidRDefault="007E307F" w:rsidP="007E307F">
                  <w:pPr>
                    <w:spacing w:before="120"/>
                    <w:ind w:firstLine="0"/>
                    <w:jc w:val="left"/>
                    <w:rPr>
                      <w:rFonts w:ascii="inherit" w:hAnsi="inherit"/>
                      <w:sz w:val="24"/>
                      <w:szCs w:val="24"/>
                      <w:lang w:val="fr-FR" w:eastAsia="ro-RO"/>
                    </w:rPr>
                  </w:pPr>
                  <w:r w:rsidRPr="007E307F">
                    <w:rPr>
                      <w:rFonts w:ascii="inherit" w:hAnsi="inherit"/>
                      <w:sz w:val="24"/>
                      <w:szCs w:val="24"/>
                      <w:lang w:val="fr-FR" w:eastAsia="ro-RO"/>
                    </w:rPr>
                    <w:t>cereri de modificare a detaliilor de identificare din documentele unice de identificare pe viață existente prevăzute la articolul 30.</w:t>
                  </w:r>
                </w:p>
              </w:tc>
            </w:tr>
          </w:tbl>
          <w:p w:rsidR="00F25378" w:rsidRPr="00023FA6" w:rsidRDefault="00F25378" w:rsidP="007E307F">
            <w:pPr>
              <w:shd w:val="clear" w:color="auto" w:fill="FFFFFF"/>
              <w:ind w:firstLine="34"/>
              <w:jc w:val="left"/>
              <w:rPr>
                <w:rFonts w:asciiTheme="majorBidi" w:hAnsiTheme="majorBidi" w:cstheme="majorBidi"/>
                <w:sz w:val="24"/>
                <w:szCs w:val="24"/>
                <w:lang w:val="fr-FR"/>
              </w:rPr>
            </w:pPr>
          </w:p>
        </w:tc>
        <w:tc>
          <w:tcPr>
            <w:tcW w:w="3826" w:type="dxa"/>
          </w:tcPr>
          <w:p w:rsidR="00EE48FF" w:rsidRPr="00520869" w:rsidRDefault="00EE48FF" w:rsidP="00EE48FF">
            <w:pPr>
              <w:shd w:val="clear" w:color="auto" w:fill="FFFFFF"/>
              <w:spacing w:before="60" w:after="120" w:line="312" w:lineRule="atLeast"/>
              <w:jc w:val="center"/>
              <w:rPr>
                <w:b/>
                <w:bCs/>
                <w:color w:val="333333"/>
                <w:sz w:val="24"/>
                <w:szCs w:val="24"/>
                <w:lang w:eastAsia="ro-RO"/>
              </w:rPr>
            </w:pPr>
            <w:r w:rsidRPr="00520869">
              <w:rPr>
                <w:b/>
                <w:bCs/>
                <w:color w:val="333333"/>
                <w:sz w:val="24"/>
                <w:szCs w:val="24"/>
                <w:lang w:eastAsia="ro-RO"/>
              </w:rPr>
              <w:lastRenderedPageBreak/>
              <w:t xml:space="preserve">Secțiunea 3 </w:t>
            </w:r>
          </w:p>
          <w:p w:rsidR="00EE48FF" w:rsidRPr="00520869" w:rsidRDefault="00EE48FF" w:rsidP="00EE48FF">
            <w:pPr>
              <w:shd w:val="clear" w:color="auto" w:fill="FFFFFF"/>
              <w:spacing w:before="60" w:after="120" w:line="312" w:lineRule="atLeast"/>
              <w:jc w:val="center"/>
              <w:rPr>
                <w:b/>
                <w:bCs/>
                <w:color w:val="333333"/>
                <w:sz w:val="24"/>
                <w:szCs w:val="24"/>
                <w:lang w:eastAsia="ro-RO"/>
              </w:rPr>
            </w:pPr>
            <w:r w:rsidRPr="00520869">
              <w:rPr>
                <w:b/>
                <w:bCs/>
                <w:color w:val="333333"/>
                <w:sz w:val="24"/>
                <w:szCs w:val="24"/>
                <w:lang w:eastAsia="ro-RO"/>
              </w:rPr>
              <w:t>Rolul operatorilor și proprietarilor</w:t>
            </w:r>
          </w:p>
          <w:p w:rsidR="00EE48FF" w:rsidRPr="00520869" w:rsidRDefault="00EE48FF" w:rsidP="00EE48FF">
            <w:pPr>
              <w:pStyle w:val="Listparagraf"/>
              <w:numPr>
                <w:ilvl w:val="0"/>
                <w:numId w:val="8"/>
              </w:numPr>
              <w:shd w:val="clear" w:color="auto" w:fill="FFFFFF"/>
              <w:tabs>
                <w:tab w:val="left" w:pos="851"/>
              </w:tabs>
              <w:spacing w:before="120" w:line="312" w:lineRule="atLeast"/>
              <w:ind w:left="0" w:firstLine="567"/>
              <w:rPr>
                <w:color w:val="333333"/>
                <w:sz w:val="24"/>
                <w:szCs w:val="24"/>
                <w:lang w:eastAsia="ro-RO"/>
              </w:rPr>
            </w:pPr>
            <w:r w:rsidRPr="00520869">
              <w:rPr>
                <w:color w:val="333333"/>
                <w:sz w:val="24"/>
                <w:szCs w:val="24"/>
                <w:lang w:eastAsia="ro-RO"/>
              </w:rPr>
              <w:t xml:space="preserve">Operatorul unui animal ecvin, care nu este proprietarul, sau unul dintre proprietarii săi, acționează în conformitate cu normele prevăzute </w:t>
            </w:r>
            <w:r w:rsidRPr="00520869">
              <w:rPr>
                <w:color w:val="333333"/>
                <w:sz w:val="24"/>
                <w:szCs w:val="24"/>
                <w:lang w:eastAsia="ro-RO"/>
              </w:rPr>
              <w:lastRenderedPageBreak/>
              <w:t>de prezentul regulament în numele și de comun acord cu proprietarul sau al unuia reprezentant al proprietarilor săi.</w:t>
            </w:r>
          </w:p>
          <w:p w:rsidR="00EE48FF" w:rsidRPr="00520869" w:rsidRDefault="00EE48FF" w:rsidP="00EE48FF">
            <w:pPr>
              <w:pStyle w:val="Listparagraf"/>
              <w:numPr>
                <w:ilvl w:val="0"/>
                <w:numId w:val="8"/>
              </w:numPr>
              <w:shd w:val="clear" w:color="auto" w:fill="FFFFFF"/>
              <w:tabs>
                <w:tab w:val="left" w:pos="851"/>
              </w:tabs>
              <w:spacing w:before="120" w:line="312" w:lineRule="atLeast"/>
              <w:ind w:left="0" w:firstLine="567"/>
              <w:rPr>
                <w:color w:val="333333"/>
                <w:sz w:val="24"/>
                <w:szCs w:val="24"/>
                <w:lang w:eastAsia="ro-RO"/>
              </w:rPr>
            </w:pPr>
            <w:r w:rsidRPr="00520869">
              <w:rPr>
                <w:color w:val="333333"/>
                <w:sz w:val="24"/>
                <w:szCs w:val="24"/>
                <w:lang w:eastAsia="ro-RO"/>
              </w:rPr>
              <w:t>Operastorul al unui animal ecvin, sau proprietarul animalului ecvin sau un reprezentant al proprietarilor pot solicita eliberarea:</w:t>
            </w:r>
          </w:p>
          <w:p w:rsidR="00EE48FF" w:rsidRPr="00520869" w:rsidRDefault="00EE48FF" w:rsidP="00EE48FF">
            <w:pPr>
              <w:pStyle w:val="Listparagraf"/>
              <w:numPr>
                <w:ilvl w:val="0"/>
                <w:numId w:val="13"/>
              </w:numPr>
              <w:shd w:val="clear" w:color="auto" w:fill="FFFFFF"/>
              <w:tabs>
                <w:tab w:val="left" w:pos="993"/>
              </w:tabs>
              <w:spacing w:before="120" w:line="312" w:lineRule="atLeast"/>
              <w:ind w:left="0" w:firstLine="927"/>
              <w:rPr>
                <w:color w:val="333333"/>
                <w:sz w:val="24"/>
                <w:szCs w:val="24"/>
                <w:lang w:eastAsia="ro-RO"/>
              </w:rPr>
            </w:pPr>
            <w:r w:rsidRPr="00520869">
              <w:rPr>
                <w:color w:val="333333"/>
                <w:sz w:val="24"/>
                <w:szCs w:val="24"/>
                <w:lang w:eastAsia="ro-RO"/>
              </w:rPr>
              <w:t>pașaportul pentru ecvidee;</w:t>
            </w:r>
          </w:p>
          <w:p w:rsidR="00EE48FF" w:rsidRPr="00520869" w:rsidRDefault="00EE48FF" w:rsidP="00EE48FF">
            <w:pPr>
              <w:pStyle w:val="Listparagraf"/>
              <w:numPr>
                <w:ilvl w:val="0"/>
                <w:numId w:val="13"/>
              </w:numPr>
              <w:shd w:val="clear" w:color="auto" w:fill="FFFFFF"/>
              <w:tabs>
                <w:tab w:val="left" w:pos="993"/>
              </w:tabs>
              <w:spacing w:before="120" w:line="312" w:lineRule="atLeast"/>
              <w:ind w:left="0" w:firstLine="927"/>
              <w:rPr>
                <w:color w:val="333333"/>
                <w:sz w:val="24"/>
                <w:szCs w:val="24"/>
                <w:lang w:eastAsia="ro-RO"/>
              </w:rPr>
            </w:pPr>
            <w:r w:rsidRPr="00520869">
              <w:rPr>
                <w:color w:val="333333"/>
                <w:sz w:val="24"/>
                <w:szCs w:val="24"/>
                <w:lang w:eastAsia="ro-RO"/>
              </w:rPr>
              <w:t>pașaport pentru ecvidee dubicat;</w:t>
            </w:r>
          </w:p>
          <w:p w:rsidR="00EE48FF" w:rsidRPr="00520869" w:rsidRDefault="00EE48FF" w:rsidP="00EE48FF">
            <w:pPr>
              <w:pStyle w:val="Listparagraf"/>
              <w:numPr>
                <w:ilvl w:val="0"/>
                <w:numId w:val="13"/>
              </w:numPr>
              <w:shd w:val="clear" w:color="auto" w:fill="FFFFFF"/>
              <w:tabs>
                <w:tab w:val="left" w:pos="993"/>
              </w:tabs>
              <w:spacing w:before="120" w:line="312" w:lineRule="atLeast"/>
              <w:ind w:left="0" w:firstLine="927"/>
              <w:rPr>
                <w:color w:val="333333"/>
                <w:sz w:val="24"/>
                <w:szCs w:val="24"/>
                <w:lang w:eastAsia="ro-RO"/>
              </w:rPr>
            </w:pPr>
            <w:r w:rsidRPr="00520869">
              <w:rPr>
                <w:color w:val="333333"/>
                <w:sz w:val="24"/>
                <w:szCs w:val="24"/>
                <w:lang w:eastAsia="ro-RO"/>
              </w:rPr>
              <w:t>pașaport pentru ecvidee înlocuitor, și</w:t>
            </w:r>
          </w:p>
          <w:p w:rsidR="00EE48FF" w:rsidRPr="00520869" w:rsidRDefault="00EE48FF" w:rsidP="00EE48FF">
            <w:pPr>
              <w:pStyle w:val="Listparagraf"/>
              <w:numPr>
                <w:ilvl w:val="0"/>
                <w:numId w:val="13"/>
              </w:numPr>
              <w:shd w:val="clear" w:color="auto" w:fill="FFFFFF"/>
              <w:tabs>
                <w:tab w:val="left" w:pos="993"/>
              </w:tabs>
              <w:spacing w:line="312" w:lineRule="atLeast"/>
              <w:ind w:left="0" w:firstLine="927"/>
              <w:rPr>
                <w:color w:val="333333"/>
                <w:sz w:val="24"/>
                <w:szCs w:val="24"/>
                <w:lang w:eastAsia="ro-RO"/>
              </w:rPr>
            </w:pPr>
            <w:r w:rsidRPr="00520869">
              <w:rPr>
                <w:color w:val="333333"/>
                <w:sz w:val="24"/>
                <w:szCs w:val="24"/>
                <w:lang w:eastAsia="ro-RO"/>
              </w:rPr>
              <w:t>modificarea detaliilor de identificare din pașapoartele pentru ecvidee existente.</w:t>
            </w:r>
          </w:p>
          <w:p w:rsidR="00EE48FF" w:rsidRPr="00520869" w:rsidRDefault="00EE48FF" w:rsidP="00EE48FF">
            <w:pPr>
              <w:shd w:val="clear" w:color="auto" w:fill="FFFFFF"/>
              <w:spacing w:line="312" w:lineRule="atLeast"/>
              <w:ind w:left="927"/>
              <w:rPr>
                <w:color w:val="333333"/>
                <w:sz w:val="24"/>
                <w:szCs w:val="24"/>
                <w:lang w:eastAsia="ro-RO"/>
              </w:rPr>
            </w:pPr>
          </w:p>
          <w:p w:rsidR="00F25378" w:rsidRPr="008F0CE7" w:rsidRDefault="00F25378" w:rsidP="00EE48FF">
            <w:pPr>
              <w:pStyle w:val="Listparagraf"/>
              <w:shd w:val="clear" w:color="auto" w:fill="FFFFFF"/>
              <w:tabs>
                <w:tab w:val="left" w:pos="600"/>
              </w:tabs>
              <w:spacing w:line="312" w:lineRule="atLeast"/>
              <w:ind w:left="174" w:firstLine="0"/>
              <w:rPr>
                <w:sz w:val="24"/>
                <w:szCs w:val="24"/>
                <w:lang w:val="ro-MD"/>
              </w:rPr>
            </w:pPr>
          </w:p>
        </w:tc>
        <w:tc>
          <w:tcPr>
            <w:tcW w:w="2128" w:type="dxa"/>
          </w:tcPr>
          <w:p w:rsidR="00F25378"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F25378" w:rsidRPr="006F39D9" w:rsidRDefault="00F25378" w:rsidP="007C4C8C">
            <w:pPr>
              <w:ind w:firstLine="0"/>
              <w:jc w:val="center"/>
              <w:rPr>
                <w:rFonts w:asciiTheme="majorBidi" w:hAnsiTheme="majorBidi" w:cstheme="majorBidi"/>
                <w:sz w:val="24"/>
                <w:szCs w:val="24"/>
                <w:lang w:val="ro-RO"/>
              </w:rPr>
            </w:pPr>
          </w:p>
        </w:tc>
        <w:tc>
          <w:tcPr>
            <w:tcW w:w="1843" w:type="dxa"/>
          </w:tcPr>
          <w:p w:rsidR="00F25378" w:rsidRPr="006F39D9" w:rsidRDefault="00F25378" w:rsidP="007C4C8C">
            <w:pPr>
              <w:ind w:firstLine="0"/>
              <w:jc w:val="center"/>
              <w:rPr>
                <w:rFonts w:asciiTheme="majorBidi" w:hAnsiTheme="majorBidi" w:cstheme="majorBidi"/>
                <w:sz w:val="24"/>
                <w:szCs w:val="24"/>
                <w:lang w:val="ro-RO"/>
              </w:rPr>
            </w:pPr>
          </w:p>
        </w:tc>
        <w:tc>
          <w:tcPr>
            <w:tcW w:w="1133" w:type="dxa"/>
          </w:tcPr>
          <w:p w:rsidR="00F25378" w:rsidRPr="006F39D9" w:rsidRDefault="006F39D9" w:rsidP="007C4C8C">
            <w:pPr>
              <w:ind w:firstLine="0"/>
              <w:jc w:val="center"/>
              <w:rPr>
                <w:rFonts w:asciiTheme="majorBidi" w:hAnsiTheme="majorBidi" w:cstheme="majorBidi"/>
                <w:sz w:val="24"/>
                <w:szCs w:val="24"/>
                <w:lang w:val="ro-RO"/>
              </w:rPr>
            </w:pPr>
            <w:r w:rsidRPr="006F39D9">
              <w:rPr>
                <w:rFonts w:asciiTheme="majorBidi" w:hAnsiTheme="majorBidi" w:cstheme="majorBidi"/>
                <w:sz w:val="24"/>
                <w:szCs w:val="24"/>
                <w:lang w:val="ro-RO"/>
              </w:rPr>
              <w:t>MAIA</w:t>
            </w:r>
          </w:p>
        </w:tc>
      </w:tr>
      <w:tr w:rsidR="00F25378" w:rsidRPr="003F5F52" w:rsidTr="00C97031">
        <w:tc>
          <w:tcPr>
            <w:tcW w:w="4254" w:type="dxa"/>
          </w:tcPr>
          <w:p w:rsidR="007E307F" w:rsidRPr="007E307F" w:rsidRDefault="007E307F" w:rsidP="009B0E93">
            <w:pPr>
              <w:shd w:val="clear" w:color="auto" w:fill="FFFFFF"/>
              <w:spacing w:before="480"/>
              <w:ind w:firstLine="33"/>
              <w:jc w:val="center"/>
              <w:rPr>
                <w:rFonts w:ascii="inherit" w:hAnsi="inherit"/>
                <w:b/>
                <w:bCs/>
                <w:color w:val="000000"/>
                <w:sz w:val="24"/>
                <w:szCs w:val="24"/>
                <w:lang w:val="fr-FR" w:eastAsia="ro-RO"/>
              </w:rPr>
            </w:pPr>
            <w:r w:rsidRPr="007E307F">
              <w:rPr>
                <w:rFonts w:ascii="inherit" w:hAnsi="inherit"/>
                <w:b/>
                <w:bCs/>
                <w:color w:val="000000"/>
                <w:sz w:val="24"/>
                <w:szCs w:val="24"/>
                <w:lang w:val="fr-FR" w:eastAsia="ro-RO"/>
              </w:rPr>
              <w:t>PARTEA 2</w:t>
            </w:r>
          </w:p>
          <w:p w:rsidR="007E307F" w:rsidRPr="007E307F" w:rsidRDefault="007E307F" w:rsidP="009B0E93">
            <w:pPr>
              <w:shd w:val="clear" w:color="auto" w:fill="FFFFFF"/>
              <w:spacing w:before="75" w:after="120"/>
              <w:ind w:firstLine="33"/>
              <w:jc w:val="center"/>
              <w:rPr>
                <w:rFonts w:ascii="inherit" w:hAnsi="inherit"/>
                <w:b/>
                <w:bCs/>
                <w:color w:val="000000"/>
                <w:sz w:val="24"/>
                <w:szCs w:val="24"/>
                <w:lang w:val="fr-FR" w:eastAsia="ro-RO"/>
              </w:rPr>
            </w:pPr>
            <w:r w:rsidRPr="007E307F">
              <w:rPr>
                <w:rFonts w:ascii="inherit" w:hAnsi="inherit"/>
                <w:b/>
                <w:bCs/>
                <w:color w:val="000000"/>
                <w:sz w:val="24"/>
                <w:szCs w:val="24"/>
                <w:lang w:val="fr-FR" w:eastAsia="ro-RO"/>
              </w:rPr>
              <w:t>APLICAREA UNIFORMĂ A SISTEMULUI DE IDENTIFICARE PENTRU ECVINE</w:t>
            </w:r>
          </w:p>
          <w:p w:rsidR="007E307F" w:rsidRPr="007E307F" w:rsidRDefault="007E307F" w:rsidP="009B0E93">
            <w:pPr>
              <w:shd w:val="clear" w:color="auto" w:fill="FFFFFF"/>
              <w:spacing w:before="480"/>
              <w:ind w:firstLine="33"/>
              <w:jc w:val="center"/>
              <w:rPr>
                <w:rFonts w:ascii="inherit" w:hAnsi="inherit"/>
                <w:b/>
                <w:bCs/>
                <w:color w:val="000000"/>
                <w:sz w:val="24"/>
                <w:szCs w:val="24"/>
                <w:lang w:val="fr-FR" w:eastAsia="ro-RO"/>
              </w:rPr>
            </w:pPr>
            <w:r w:rsidRPr="007E307F">
              <w:rPr>
                <w:rFonts w:ascii="inherit" w:hAnsi="inherit"/>
                <w:b/>
                <w:bCs/>
                <w:i/>
                <w:iCs/>
                <w:color w:val="000000"/>
                <w:sz w:val="24"/>
                <w:szCs w:val="24"/>
                <w:lang w:val="fr-FR" w:eastAsia="ro-RO"/>
              </w:rPr>
              <w:t>CAPITOLUL I</w:t>
            </w:r>
          </w:p>
          <w:p w:rsidR="007E307F" w:rsidRPr="007E307F" w:rsidRDefault="007E307F" w:rsidP="009B0E93">
            <w:pPr>
              <w:shd w:val="clear" w:color="auto" w:fill="FFFFFF"/>
              <w:spacing w:before="75" w:after="120"/>
              <w:ind w:firstLine="33"/>
              <w:jc w:val="center"/>
              <w:rPr>
                <w:rFonts w:ascii="inherit" w:hAnsi="inherit"/>
                <w:b/>
                <w:bCs/>
                <w:color w:val="000000"/>
                <w:sz w:val="24"/>
                <w:szCs w:val="24"/>
                <w:lang w:val="fr-FR" w:eastAsia="ro-RO"/>
              </w:rPr>
            </w:pPr>
            <w:r w:rsidRPr="007E307F">
              <w:rPr>
                <w:rFonts w:ascii="inherit" w:hAnsi="inherit"/>
                <w:b/>
                <w:bCs/>
                <w:i/>
                <w:iCs/>
                <w:color w:val="000000"/>
                <w:sz w:val="24"/>
                <w:szCs w:val="24"/>
                <w:lang w:val="fr-FR" w:eastAsia="ro-RO"/>
              </w:rPr>
              <w:lastRenderedPageBreak/>
              <w:t>Norme uniforme pentru baza de date electronică înființată pentru ecvine</w:t>
            </w:r>
          </w:p>
          <w:p w:rsidR="007E307F" w:rsidRPr="009B0E93" w:rsidRDefault="007E307F" w:rsidP="009B0E93">
            <w:pPr>
              <w:shd w:val="clear" w:color="auto" w:fill="FFFFFF"/>
              <w:spacing w:before="360" w:after="120"/>
              <w:ind w:firstLine="33"/>
              <w:jc w:val="center"/>
              <w:rPr>
                <w:rFonts w:ascii="inherit" w:hAnsi="inherit"/>
                <w:i/>
                <w:iCs/>
                <w:color w:val="000000"/>
                <w:sz w:val="24"/>
                <w:szCs w:val="24"/>
                <w:lang w:val="fr-FR" w:eastAsia="ro-RO"/>
              </w:rPr>
            </w:pPr>
            <w:r w:rsidRPr="009B0E93">
              <w:rPr>
                <w:rFonts w:ascii="inherit" w:hAnsi="inherit"/>
                <w:i/>
                <w:iCs/>
                <w:color w:val="000000"/>
                <w:sz w:val="24"/>
                <w:szCs w:val="24"/>
                <w:lang w:val="fr-FR" w:eastAsia="ro-RO"/>
              </w:rPr>
              <w:t>Articolul 4</w:t>
            </w:r>
          </w:p>
          <w:p w:rsidR="007E307F" w:rsidRPr="009B0E93" w:rsidRDefault="007E307F" w:rsidP="009B0E93">
            <w:pPr>
              <w:shd w:val="clear" w:color="auto" w:fill="FFFFFF"/>
              <w:spacing w:before="60" w:after="120"/>
              <w:ind w:firstLine="33"/>
              <w:jc w:val="center"/>
              <w:rPr>
                <w:rFonts w:ascii="inherit" w:hAnsi="inherit"/>
                <w:b/>
                <w:bCs/>
                <w:color w:val="000000"/>
                <w:sz w:val="24"/>
                <w:szCs w:val="24"/>
                <w:lang w:val="fr-FR" w:eastAsia="ro-RO"/>
              </w:rPr>
            </w:pPr>
            <w:r w:rsidRPr="009B0E93">
              <w:rPr>
                <w:rFonts w:ascii="inherit" w:hAnsi="inherit"/>
                <w:b/>
                <w:bCs/>
                <w:color w:val="000000"/>
                <w:sz w:val="24"/>
                <w:szCs w:val="24"/>
                <w:lang w:val="fr-FR" w:eastAsia="ro-RO"/>
              </w:rPr>
              <w:t>Informații privind autoritățile competente și organismele delegate care emit documente unice de identificare pe viață pentru ecvine</w:t>
            </w:r>
          </w:p>
          <w:p w:rsidR="007E307F" w:rsidRPr="007E307F" w:rsidRDefault="007E307F" w:rsidP="007E307F">
            <w:pPr>
              <w:shd w:val="clear" w:color="auto" w:fill="FFFFFF"/>
              <w:spacing w:before="120"/>
              <w:ind w:firstLine="33"/>
              <w:jc w:val="left"/>
              <w:rPr>
                <w:rFonts w:ascii="inherit" w:hAnsi="inherit"/>
                <w:color w:val="000000"/>
                <w:sz w:val="24"/>
                <w:szCs w:val="24"/>
                <w:lang w:val="fr-FR" w:eastAsia="ro-RO"/>
              </w:rPr>
            </w:pPr>
            <w:r w:rsidRPr="007E307F">
              <w:rPr>
                <w:rFonts w:ascii="inherit" w:hAnsi="inherit"/>
                <w:color w:val="000000"/>
                <w:sz w:val="24"/>
                <w:szCs w:val="24"/>
                <w:lang w:val="fr-FR" w:eastAsia="ro-RO"/>
              </w:rPr>
              <w:t>(1)   Statele membre stabilesc și actualizează permanent o listă a autorităților competente și, dacă este cazul, a organismelor delegate responsabile de emiterea documentelor unice de identificare pe viață pentru ecvine și pun această listă la dispoziția celorlalte state membre și a publicului pe un site de internet creat de autoritatea competentă.</w:t>
            </w:r>
          </w:p>
          <w:p w:rsidR="007E307F" w:rsidRPr="00597BB8" w:rsidRDefault="007E307F" w:rsidP="007E307F">
            <w:pPr>
              <w:shd w:val="clear" w:color="auto" w:fill="FFFFFF"/>
              <w:spacing w:before="120"/>
              <w:ind w:firstLine="33"/>
              <w:jc w:val="left"/>
              <w:rPr>
                <w:rFonts w:ascii="inherit" w:hAnsi="inherit"/>
                <w:color w:val="000000"/>
                <w:sz w:val="24"/>
                <w:szCs w:val="24"/>
                <w:lang w:eastAsia="ro-RO"/>
              </w:rPr>
            </w:pPr>
            <w:r w:rsidRPr="00597BB8">
              <w:rPr>
                <w:rFonts w:ascii="inherit" w:hAnsi="inherit"/>
                <w:color w:val="000000"/>
                <w:sz w:val="24"/>
                <w:szCs w:val="24"/>
                <w:lang w:eastAsia="ro-RO"/>
              </w:rPr>
              <w:t>(2)   Lista prevăzută la alineatul (1):</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7E307F" w:rsidRPr="00597BB8" w:rsidTr="00C51C8E">
              <w:tc>
                <w:tcPr>
                  <w:tcW w:w="267" w:type="dxa"/>
                  <w:shd w:val="clear" w:color="auto" w:fill="auto"/>
                  <w:hideMark/>
                </w:tcPr>
                <w:p w:rsidR="007E307F" w:rsidRPr="00597BB8" w:rsidRDefault="007E307F" w:rsidP="007E307F">
                  <w:pPr>
                    <w:spacing w:before="120"/>
                    <w:ind w:firstLine="33"/>
                    <w:jc w:val="left"/>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7E307F" w:rsidRPr="00597BB8" w:rsidRDefault="007E307F" w:rsidP="007E307F">
                  <w:pPr>
                    <w:spacing w:before="120"/>
                    <w:ind w:firstLine="33"/>
                    <w:jc w:val="left"/>
                    <w:rPr>
                      <w:rFonts w:ascii="inherit" w:hAnsi="inherit"/>
                      <w:sz w:val="24"/>
                      <w:szCs w:val="24"/>
                      <w:lang w:eastAsia="ro-RO"/>
                    </w:rPr>
                  </w:pPr>
                  <w:r w:rsidRPr="00597BB8">
                    <w:rPr>
                      <w:rFonts w:ascii="inherit" w:hAnsi="inherit"/>
                      <w:sz w:val="24"/>
                      <w:szCs w:val="24"/>
                      <w:lang w:eastAsia="ro-RO"/>
                    </w:rPr>
                    <w:t>include datele de contact necesare pentru respectarea cerințelor prevăzute la articolele 8, 9, 11, 22, 27 și 28;</w:t>
                  </w:r>
                </w:p>
              </w:tc>
            </w:tr>
          </w:tbl>
          <w:p w:rsidR="007E307F" w:rsidRPr="00597BB8" w:rsidRDefault="007E307F" w:rsidP="007E307F">
            <w:pPr>
              <w:shd w:val="clear" w:color="auto" w:fill="FFFFFF"/>
              <w:ind w:firstLine="33"/>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7E307F" w:rsidRPr="00D32AAD" w:rsidTr="00C51C8E">
              <w:tc>
                <w:tcPr>
                  <w:tcW w:w="280" w:type="dxa"/>
                  <w:shd w:val="clear" w:color="auto" w:fill="auto"/>
                  <w:hideMark/>
                </w:tcPr>
                <w:p w:rsidR="007E307F" w:rsidRPr="00597BB8" w:rsidRDefault="007E307F" w:rsidP="007E307F">
                  <w:pPr>
                    <w:spacing w:before="120"/>
                    <w:ind w:firstLine="33"/>
                    <w:jc w:val="left"/>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7E307F" w:rsidRPr="007E307F" w:rsidRDefault="007E307F" w:rsidP="007E307F">
                  <w:pPr>
                    <w:spacing w:before="120"/>
                    <w:ind w:firstLine="33"/>
                    <w:jc w:val="left"/>
                    <w:rPr>
                      <w:rFonts w:ascii="inherit" w:hAnsi="inherit"/>
                      <w:sz w:val="24"/>
                      <w:szCs w:val="24"/>
                      <w:lang w:val="fr-FR" w:eastAsia="ro-RO"/>
                    </w:rPr>
                  </w:pPr>
                  <w:r w:rsidRPr="007E307F">
                    <w:rPr>
                      <w:rFonts w:ascii="inherit" w:hAnsi="inherit"/>
                      <w:sz w:val="24"/>
                      <w:szCs w:val="24"/>
                      <w:lang w:val="fr-FR" w:eastAsia="ro-RO"/>
                    </w:rPr>
                    <w:t>este suficient de inteligibilă pentru vorbitori nenativi și direct accesibilă prin intermediul unui link internet furnizat Comisiei în conformitate cu alineatul (3), care este menținut funcțional în permanență.</w:t>
                  </w:r>
                </w:p>
              </w:tc>
            </w:tr>
          </w:tbl>
          <w:p w:rsidR="007E307F" w:rsidRPr="007E307F" w:rsidRDefault="007E307F" w:rsidP="007E307F">
            <w:pPr>
              <w:shd w:val="clear" w:color="auto" w:fill="FFFFFF"/>
              <w:spacing w:before="120"/>
              <w:ind w:firstLine="33"/>
              <w:jc w:val="left"/>
              <w:rPr>
                <w:rFonts w:ascii="inherit" w:hAnsi="inherit"/>
                <w:color w:val="000000"/>
                <w:sz w:val="24"/>
                <w:szCs w:val="24"/>
                <w:lang w:val="fr-FR" w:eastAsia="ro-RO"/>
              </w:rPr>
            </w:pPr>
            <w:r w:rsidRPr="007E307F">
              <w:rPr>
                <w:rFonts w:ascii="inherit" w:hAnsi="inherit"/>
                <w:color w:val="000000"/>
                <w:sz w:val="24"/>
                <w:szCs w:val="24"/>
                <w:lang w:val="fr-FR" w:eastAsia="ro-RO"/>
              </w:rPr>
              <w:lastRenderedPageBreak/>
              <w:t>(3)   Pentru a ajuta statele membre să pună la dispoziție listele actualizate specificate la alineatul (1), Comisia creează un site de internet în care fiecare stat membru pune la dispoziție un link direct către informațiile solicitate, aflate pe site-ul de internet menționat la alineatul (1).</w:t>
            </w:r>
          </w:p>
          <w:p w:rsidR="00F25378" w:rsidRPr="007E307F" w:rsidRDefault="00F25378" w:rsidP="007E307F">
            <w:pPr>
              <w:shd w:val="clear" w:color="auto" w:fill="FFFFFF"/>
              <w:spacing w:before="120"/>
              <w:ind w:firstLine="176"/>
              <w:jc w:val="left"/>
              <w:rPr>
                <w:rFonts w:asciiTheme="majorBidi" w:hAnsiTheme="majorBidi" w:cstheme="majorBidi"/>
                <w:sz w:val="24"/>
                <w:szCs w:val="24"/>
                <w:lang w:val="fr-FR"/>
              </w:rPr>
            </w:pPr>
          </w:p>
        </w:tc>
        <w:tc>
          <w:tcPr>
            <w:tcW w:w="3826" w:type="dxa"/>
          </w:tcPr>
          <w:p w:rsidR="008F0CE7" w:rsidRPr="008F0CE7" w:rsidRDefault="008F0CE7" w:rsidP="007F1CBE">
            <w:pPr>
              <w:pStyle w:val="Listparagraf"/>
              <w:tabs>
                <w:tab w:val="left" w:pos="90"/>
                <w:tab w:val="left" w:pos="180"/>
                <w:tab w:val="left" w:pos="426"/>
              </w:tabs>
              <w:ind w:left="0" w:right="95" w:firstLine="0"/>
              <w:rPr>
                <w:sz w:val="24"/>
                <w:szCs w:val="24"/>
                <w:lang w:val="ro-MD"/>
              </w:rPr>
            </w:pPr>
          </w:p>
          <w:p w:rsidR="008F0CE7" w:rsidRPr="008F0CE7" w:rsidRDefault="008F0CE7" w:rsidP="008F0CE7">
            <w:pPr>
              <w:pStyle w:val="Listparagraf"/>
              <w:tabs>
                <w:tab w:val="left" w:pos="90"/>
                <w:tab w:val="left" w:pos="180"/>
              </w:tabs>
              <w:ind w:left="0" w:right="95"/>
              <w:rPr>
                <w:sz w:val="24"/>
                <w:szCs w:val="24"/>
                <w:lang w:val="ro-MD"/>
              </w:rPr>
            </w:pPr>
          </w:p>
          <w:p w:rsidR="004049A6" w:rsidRPr="00EE48FF" w:rsidRDefault="004049A6" w:rsidP="004049A6">
            <w:pPr>
              <w:shd w:val="clear" w:color="auto" w:fill="FFFFFF"/>
              <w:tabs>
                <w:tab w:val="left" w:pos="786"/>
                <w:tab w:val="left" w:pos="1276"/>
              </w:tabs>
              <w:spacing w:before="120" w:line="312" w:lineRule="atLeast"/>
              <w:ind w:left="1135" w:firstLine="0"/>
              <w:rPr>
                <w:sz w:val="28"/>
                <w:szCs w:val="28"/>
                <w:lang w:val="fr-FR" w:eastAsia="ro-RO"/>
              </w:rPr>
            </w:pPr>
          </w:p>
          <w:p w:rsidR="00F25378" w:rsidRPr="00EE48FF" w:rsidRDefault="00F25378" w:rsidP="007C4C8C">
            <w:pPr>
              <w:ind w:firstLine="0"/>
              <w:jc w:val="center"/>
              <w:rPr>
                <w:sz w:val="24"/>
                <w:szCs w:val="24"/>
                <w:lang w:val="fr-FR"/>
              </w:rPr>
            </w:pPr>
          </w:p>
        </w:tc>
        <w:tc>
          <w:tcPr>
            <w:tcW w:w="2128" w:type="dxa"/>
          </w:tcPr>
          <w:p w:rsidR="00F25378" w:rsidRPr="006F39D9" w:rsidRDefault="00A30A10"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Ne trans</w:t>
            </w:r>
            <w:r w:rsidR="006A7EBB">
              <w:rPr>
                <w:rFonts w:asciiTheme="majorBidi" w:hAnsiTheme="majorBidi" w:cstheme="majorBidi"/>
                <w:sz w:val="24"/>
                <w:szCs w:val="24"/>
                <w:lang w:val="ro-RO"/>
              </w:rPr>
              <w:t>pus</w:t>
            </w:r>
          </w:p>
        </w:tc>
        <w:tc>
          <w:tcPr>
            <w:tcW w:w="1701" w:type="dxa"/>
          </w:tcPr>
          <w:p w:rsidR="00F25378" w:rsidRPr="006F39D9" w:rsidRDefault="006A7EBB"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Prevederi ce se referă la statele membre</w:t>
            </w:r>
          </w:p>
        </w:tc>
        <w:tc>
          <w:tcPr>
            <w:tcW w:w="1843" w:type="dxa"/>
          </w:tcPr>
          <w:p w:rsidR="00F25378" w:rsidRPr="006F39D9" w:rsidRDefault="00F25378" w:rsidP="007C4C8C">
            <w:pPr>
              <w:ind w:firstLine="0"/>
              <w:jc w:val="center"/>
              <w:rPr>
                <w:rFonts w:asciiTheme="majorBidi" w:hAnsiTheme="majorBidi" w:cstheme="majorBidi"/>
                <w:sz w:val="24"/>
                <w:szCs w:val="24"/>
                <w:lang w:val="ro-RO"/>
              </w:rPr>
            </w:pPr>
          </w:p>
        </w:tc>
        <w:tc>
          <w:tcPr>
            <w:tcW w:w="1133" w:type="dxa"/>
          </w:tcPr>
          <w:p w:rsidR="00F25378" w:rsidRPr="006F39D9" w:rsidRDefault="006F39D9" w:rsidP="007C4C8C">
            <w:pPr>
              <w:ind w:firstLine="0"/>
              <w:jc w:val="center"/>
              <w:rPr>
                <w:rFonts w:asciiTheme="majorBidi" w:hAnsiTheme="majorBidi" w:cstheme="majorBidi"/>
                <w:sz w:val="24"/>
                <w:szCs w:val="24"/>
                <w:lang w:val="ro-RO"/>
              </w:rPr>
            </w:pPr>
            <w:r w:rsidRPr="006F39D9">
              <w:rPr>
                <w:rFonts w:asciiTheme="majorBidi" w:hAnsiTheme="majorBidi" w:cstheme="majorBidi"/>
                <w:sz w:val="24"/>
                <w:szCs w:val="24"/>
                <w:lang w:val="ro-RO"/>
              </w:rPr>
              <w:t>MAIA</w:t>
            </w:r>
          </w:p>
        </w:tc>
      </w:tr>
      <w:tr w:rsidR="00F25378" w:rsidRPr="003F5F52" w:rsidTr="00C97031">
        <w:tc>
          <w:tcPr>
            <w:tcW w:w="4254" w:type="dxa"/>
          </w:tcPr>
          <w:p w:rsidR="007E307F" w:rsidRPr="00597BB8" w:rsidRDefault="007E307F" w:rsidP="007E307F">
            <w:pPr>
              <w:shd w:val="clear" w:color="auto" w:fill="FFFFFF"/>
              <w:spacing w:before="360" w:after="120"/>
              <w:ind w:left="33" w:firstLine="175"/>
              <w:jc w:val="center"/>
              <w:rPr>
                <w:rFonts w:ascii="inherit" w:hAnsi="inherit"/>
                <w:i/>
                <w:iCs/>
                <w:color w:val="000000"/>
                <w:sz w:val="24"/>
                <w:szCs w:val="24"/>
                <w:lang w:eastAsia="ro-RO"/>
              </w:rPr>
            </w:pPr>
            <w:r w:rsidRPr="00597BB8">
              <w:rPr>
                <w:rFonts w:ascii="inherit" w:hAnsi="inherit"/>
                <w:i/>
                <w:iCs/>
                <w:color w:val="000000"/>
                <w:sz w:val="24"/>
                <w:szCs w:val="24"/>
                <w:lang w:eastAsia="ro-RO"/>
              </w:rPr>
              <w:lastRenderedPageBreak/>
              <w:t>Articolul 5</w:t>
            </w:r>
          </w:p>
          <w:p w:rsidR="007E307F" w:rsidRPr="00597BB8" w:rsidRDefault="007E307F" w:rsidP="007E307F">
            <w:pPr>
              <w:shd w:val="clear" w:color="auto" w:fill="FFFFFF"/>
              <w:spacing w:before="60" w:after="120"/>
              <w:ind w:left="33" w:firstLine="175"/>
              <w:jc w:val="center"/>
              <w:rPr>
                <w:rFonts w:ascii="inherit" w:hAnsi="inherit"/>
                <w:b/>
                <w:bCs/>
                <w:color w:val="000000"/>
                <w:sz w:val="24"/>
                <w:szCs w:val="24"/>
                <w:lang w:eastAsia="ro-RO"/>
              </w:rPr>
            </w:pPr>
            <w:r w:rsidRPr="00597BB8">
              <w:rPr>
                <w:rFonts w:ascii="inherit" w:hAnsi="inherit"/>
                <w:b/>
                <w:bCs/>
                <w:color w:val="000000"/>
                <w:sz w:val="24"/>
                <w:szCs w:val="24"/>
                <w:lang w:eastAsia="ro-RO"/>
              </w:rPr>
              <w:t>Atribuirea unui cod în baza de date electronică și în bazele de date ale organismelor delegate</w:t>
            </w:r>
          </w:p>
          <w:p w:rsidR="007E307F" w:rsidRPr="00597BB8" w:rsidRDefault="007E307F" w:rsidP="007E307F">
            <w:pPr>
              <w:shd w:val="clear" w:color="auto" w:fill="FFFFFF"/>
              <w:spacing w:before="120"/>
              <w:ind w:left="33" w:firstLine="175"/>
              <w:rPr>
                <w:rFonts w:ascii="inherit" w:hAnsi="inherit"/>
                <w:color w:val="000000"/>
                <w:sz w:val="24"/>
                <w:szCs w:val="24"/>
                <w:lang w:eastAsia="ro-RO"/>
              </w:rPr>
            </w:pPr>
            <w:r w:rsidRPr="00597BB8">
              <w:rPr>
                <w:rFonts w:ascii="inherit" w:hAnsi="inherit"/>
                <w:color w:val="000000"/>
                <w:sz w:val="24"/>
                <w:szCs w:val="24"/>
                <w:lang w:eastAsia="ro-RO"/>
              </w:rPr>
              <w:t>(1)   Autoritatea competentă atribuie un cod în baza de date electronică și, după caz, în fiecare bază de date creată în cadrul bazei de date electronice de către organismele delegate, societățile de ameliorare și organizațiile și asociațiile menționate la articolul 2 alineatul (5) litera (b), care înregistrează detaliile de identificare a ecvinelor.</w:t>
            </w:r>
          </w:p>
          <w:p w:rsidR="007E307F" w:rsidRPr="00597BB8" w:rsidRDefault="007E307F" w:rsidP="007E307F">
            <w:pPr>
              <w:shd w:val="clear" w:color="auto" w:fill="FFFFFF"/>
              <w:spacing w:before="120"/>
              <w:ind w:left="33" w:firstLine="175"/>
              <w:rPr>
                <w:rFonts w:ascii="inherit" w:hAnsi="inherit"/>
                <w:color w:val="000000"/>
                <w:sz w:val="24"/>
                <w:szCs w:val="24"/>
                <w:lang w:eastAsia="ro-RO"/>
              </w:rPr>
            </w:pPr>
            <w:r w:rsidRPr="00597BB8">
              <w:rPr>
                <w:rFonts w:ascii="inherit" w:hAnsi="inherit"/>
                <w:color w:val="000000"/>
                <w:sz w:val="24"/>
                <w:szCs w:val="24"/>
                <w:lang w:eastAsia="ro-RO"/>
              </w:rPr>
              <w:t>(2)   Codul prevăzut la alineatul (1) trebuie să fie compatibil cu sistemul de codificare al UELN și să constea într-un cod de șase caractere pentru baza de date electronică și pentru fiecare bază de date creată în cadrul bazei de date electronice și care include:</w:t>
            </w:r>
          </w:p>
          <w:tbl>
            <w:tblPr>
              <w:tblW w:w="5000" w:type="pct"/>
              <w:tblLayout w:type="fixed"/>
              <w:tblCellMar>
                <w:left w:w="0" w:type="dxa"/>
                <w:right w:w="0" w:type="dxa"/>
              </w:tblCellMar>
              <w:tblLook w:val="04A0" w:firstRow="1" w:lastRow="0" w:firstColumn="1" w:lastColumn="0" w:noHBand="0" w:noVBand="1"/>
            </w:tblPr>
            <w:tblGrid>
              <w:gridCol w:w="210"/>
              <w:gridCol w:w="3828"/>
            </w:tblGrid>
            <w:tr w:rsidR="007E307F" w:rsidRPr="00D32AAD" w:rsidTr="00C51C8E">
              <w:tc>
                <w:tcPr>
                  <w:tcW w:w="450" w:type="dxa"/>
                  <w:shd w:val="clear" w:color="auto" w:fill="auto"/>
                  <w:hideMark/>
                </w:tcPr>
                <w:p w:rsidR="007E307F" w:rsidRPr="00597BB8" w:rsidRDefault="007E307F" w:rsidP="007E307F">
                  <w:pPr>
                    <w:spacing w:before="120"/>
                    <w:ind w:left="33" w:firstLine="175"/>
                    <w:rPr>
                      <w:rFonts w:ascii="inherit" w:hAnsi="inherit"/>
                      <w:sz w:val="24"/>
                      <w:szCs w:val="24"/>
                      <w:lang w:eastAsia="ro-RO"/>
                    </w:rPr>
                  </w:pPr>
                  <w:r w:rsidRPr="00597BB8">
                    <w:rPr>
                      <w:rFonts w:ascii="inherit" w:hAnsi="inherit"/>
                      <w:sz w:val="24"/>
                      <w:szCs w:val="24"/>
                      <w:lang w:eastAsia="ro-RO"/>
                    </w:rPr>
                    <w:lastRenderedPageBreak/>
                    <w:t>(a)</w:t>
                  </w:r>
                </w:p>
              </w:tc>
              <w:tc>
                <w:tcPr>
                  <w:tcW w:w="8622" w:type="dxa"/>
                  <w:shd w:val="clear" w:color="auto" w:fill="auto"/>
                  <w:hideMark/>
                </w:tcPr>
                <w:p w:rsidR="007E307F" w:rsidRPr="007E307F" w:rsidRDefault="007E307F" w:rsidP="007E307F">
                  <w:pPr>
                    <w:spacing w:before="120"/>
                    <w:ind w:left="33" w:firstLine="175"/>
                    <w:rPr>
                      <w:rFonts w:ascii="inherit" w:hAnsi="inherit"/>
                      <w:sz w:val="24"/>
                      <w:szCs w:val="24"/>
                      <w:lang w:val="fr-FR" w:eastAsia="ro-RO"/>
                    </w:rPr>
                  </w:pPr>
                  <w:r w:rsidRPr="007E307F">
                    <w:rPr>
                      <w:rFonts w:ascii="inherit" w:hAnsi="inherit"/>
                      <w:sz w:val="24"/>
                      <w:szCs w:val="24"/>
                      <w:lang w:val="fr-FR" w:eastAsia="ro-RO"/>
                    </w:rPr>
                    <w:t>trei caractere pentru codul de țară numeric ISO 3166;</w:t>
                  </w:r>
                </w:p>
              </w:tc>
            </w:tr>
          </w:tbl>
          <w:p w:rsidR="007E307F" w:rsidRPr="00597BB8" w:rsidRDefault="007E307F" w:rsidP="007E307F">
            <w:pPr>
              <w:shd w:val="clear" w:color="auto" w:fill="FFFFFF"/>
              <w:ind w:left="33"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44"/>
              <w:gridCol w:w="3794"/>
            </w:tblGrid>
            <w:tr w:rsidR="007E307F" w:rsidRPr="00597BB8" w:rsidTr="00C51C8E">
              <w:tc>
                <w:tcPr>
                  <w:tcW w:w="527" w:type="dxa"/>
                  <w:shd w:val="clear" w:color="auto" w:fill="auto"/>
                  <w:hideMark/>
                </w:tcPr>
                <w:p w:rsidR="007E307F" w:rsidRPr="00597BB8" w:rsidRDefault="007E307F" w:rsidP="007E307F">
                  <w:pPr>
                    <w:spacing w:before="120"/>
                    <w:ind w:left="33" w:firstLine="175"/>
                    <w:rPr>
                      <w:rFonts w:ascii="inherit" w:hAnsi="inherit"/>
                      <w:sz w:val="24"/>
                      <w:szCs w:val="24"/>
                      <w:lang w:eastAsia="ro-RO"/>
                    </w:rPr>
                  </w:pPr>
                  <w:r w:rsidRPr="00597BB8">
                    <w:rPr>
                      <w:rFonts w:ascii="inherit" w:hAnsi="inherit"/>
                      <w:sz w:val="24"/>
                      <w:szCs w:val="24"/>
                      <w:lang w:eastAsia="ro-RO"/>
                    </w:rPr>
                    <w:t>(b)</w:t>
                  </w:r>
                </w:p>
              </w:tc>
              <w:tc>
                <w:tcPr>
                  <w:tcW w:w="8545" w:type="dxa"/>
                  <w:shd w:val="clear" w:color="auto" w:fill="auto"/>
                  <w:hideMark/>
                </w:tcPr>
                <w:p w:rsidR="007E307F" w:rsidRPr="00597BB8" w:rsidRDefault="007E307F" w:rsidP="007E307F">
                  <w:pPr>
                    <w:spacing w:before="120"/>
                    <w:ind w:left="33" w:firstLine="175"/>
                    <w:rPr>
                      <w:rFonts w:ascii="inherit" w:hAnsi="inherit"/>
                      <w:sz w:val="24"/>
                      <w:szCs w:val="24"/>
                      <w:lang w:eastAsia="ro-RO"/>
                    </w:rPr>
                  </w:pPr>
                  <w:r w:rsidRPr="00597BB8">
                    <w:rPr>
                      <w:rFonts w:ascii="inherit" w:hAnsi="inherit"/>
                      <w:sz w:val="24"/>
                      <w:szCs w:val="24"/>
                      <w:lang w:eastAsia="ro-RO"/>
                    </w:rPr>
                    <w:t>trei caractere alfanumerice pentru baza de date.</w:t>
                  </w:r>
                </w:p>
              </w:tc>
            </w:tr>
          </w:tbl>
          <w:p w:rsidR="00F25378" w:rsidRPr="00023FA6" w:rsidRDefault="00F25378" w:rsidP="00DE2D25">
            <w:pPr>
              <w:ind w:firstLine="142"/>
              <w:jc w:val="center"/>
              <w:rPr>
                <w:rFonts w:asciiTheme="majorBidi" w:hAnsiTheme="majorBidi" w:cstheme="majorBidi"/>
                <w:sz w:val="24"/>
                <w:szCs w:val="24"/>
                <w:lang w:val="fr-FR"/>
              </w:rPr>
            </w:pPr>
          </w:p>
        </w:tc>
        <w:tc>
          <w:tcPr>
            <w:tcW w:w="3826" w:type="dxa"/>
          </w:tcPr>
          <w:p w:rsidR="00EE48FF" w:rsidRPr="00EE48FF" w:rsidRDefault="00EE48FF" w:rsidP="00EE48FF">
            <w:pPr>
              <w:shd w:val="clear" w:color="auto" w:fill="FFFFFF"/>
              <w:spacing w:line="312" w:lineRule="atLeast"/>
              <w:jc w:val="center"/>
              <w:rPr>
                <w:b/>
                <w:bCs/>
                <w:iCs/>
                <w:color w:val="333333"/>
                <w:sz w:val="24"/>
                <w:szCs w:val="24"/>
                <w:lang w:val="fr-FR" w:eastAsia="ro-RO"/>
              </w:rPr>
            </w:pPr>
            <w:r w:rsidRPr="00EE48FF">
              <w:rPr>
                <w:b/>
                <w:bCs/>
                <w:iCs/>
                <w:color w:val="333333"/>
                <w:sz w:val="24"/>
                <w:szCs w:val="24"/>
                <w:lang w:val="fr-FR" w:eastAsia="ro-RO"/>
              </w:rPr>
              <w:lastRenderedPageBreak/>
              <w:t>Capitolul II</w:t>
            </w:r>
          </w:p>
          <w:p w:rsidR="00EE48FF" w:rsidRPr="00EE48FF" w:rsidRDefault="00EE48FF" w:rsidP="00EE48FF">
            <w:pPr>
              <w:shd w:val="clear" w:color="auto" w:fill="FFFFFF"/>
              <w:spacing w:line="312" w:lineRule="atLeast"/>
              <w:jc w:val="center"/>
              <w:rPr>
                <w:b/>
                <w:bCs/>
                <w:color w:val="333333"/>
                <w:sz w:val="24"/>
                <w:szCs w:val="24"/>
                <w:lang w:val="fr-FR" w:eastAsia="ro-RO"/>
              </w:rPr>
            </w:pPr>
            <w:r w:rsidRPr="00EE48FF">
              <w:rPr>
                <w:b/>
                <w:bCs/>
                <w:iCs/>
                <w:color w:val="333333"/>
                <w:sz w:val="24"/>
                <w:szCs w:val="24"/>
                <w:lang w:val="fr-FR" w:eastAsia="ro-RO"/>
              </w:rPr>
              <w:t xml:space="preserve"> Norme uniforme pentru </w:t>
            </w:r>
            <w:del w:id="17" w:author="Maria CRAVCESCO" w:date="2023-05-23T12:46:00Z">
              <w:r w:rsidRPr="00EE48FF" w:rsidDel="00D32AAD">
                <w:rPr>
                  <w:b/>
                  <w:bCs/>
                  <w:iCs/>
                  <w:color w:val="333333"/>
                  <w:sz w:val="24"/>
                  <w:szCs w:val="24"/>
                  <w:lang w:val="fr-FR" w:eastAsia="ro-RO"/>
                </w:rPr>
                <w:delText>baza de date electronică</w:delText>
              </w:r>
            </w:del>
            <w:ins w:id="18" w:author="Maria CRAVCESCO" w:date="2023-05-23T12:46:00Z">
              <w:r w:rsidR="00D32AAD">
                <w:rPr>
                  <w:b/>
                  <w:bCs/>
                  <w:iCs/>
                  <w:color w:val="333333"/>
                  <w:sz w:val="24"/>
                  <w:szCs w:val="24"/>
                  <w:lang w:val="fr-FR" w:eastAsia="ro-RO"/>
                </w:rPr>
                <w:t>Registrul de Stat al Animalelor</w:t>
              </w:r>
            </w:ins>
            <w:r w:rsidRPr="00EE48FF">
              <w:rPr>
                <w:b/>
                <w:bCs/>
                <w:iCs/>
                <w:color w:val="333333"/>
                <w:sz w:val="24"/>
                <w:szCs w:val="24"/>
                <w:lang w:val="fr-FR" w:eastAsia="ro-RO"/>
              </w:rPr>
              <w:t xml:space="preserve"> înființat</w:t>
            </w:r>
            <w:del w:id="19" w:author="Maria CRAVCESCO" w:date="2023-05-23T12:46:00Z">
              <w:r w:rsidRPr="00EE48FF" w:rsidDel="00D32AAD">
                <w:rPr>
                  <w:b/>
                  <w:bCs/>
                  <w:iCs/>
                  <w:color w:val="333333"/>
                  <w:sz w:val="24"/>
                  <w:szCs w:val="24"/>
                  <w:lang w:val="fr-FR" w:eastAsia="ro-RO"/>
                </w:rPr>
                <w:delText>ă</w:delText>
              </w:r>
            </w:del>
            <w:r w:rsidRPr="00EE48FF">
              <w:rPr>
                <w:b/>
                <w:bCs/>
                <w:iCs/>
                <w:color w:val="333333"/>
                <w:sz w:val="24"/>
                <w:szCs w:val="24"/>
                <w:lang w:val="fr-FR" w:eastAsia="ro-RO"/>
              </w:rPr>
              <w:t xml:space="preserve"> pentru ecvine</w:t>
            </w:r>
          </w:p>
          <w:p w:rsidR="00EE48FF" w:rsidRPr="00EE48FF" w:rsidRDefault="00EE48FF" w:rsidP="00EE48FF">
            <w:pPr>
              <w:pStyle w:val="Listparagraf"/>
              <w:numPr>
                <w:ilvl w:val="0"/>
                <w:numId w:val="20"/>
              </w:numPr>
              <w:shd w:val="clear" w:color="auto" w:fill="FFFFFF"/>
              <w:tabs>
                <w:tab w:val="left" w:pos="993"/>
              </w:tabs>
              <w:spacing w:before="120" w:line="312" w:lineRule="atLeast"/>
              <w:ind w:left="0" w:firstLine="567"/>
              <w:rPr>
                <w:color w:val="333333"/>
                <w:sz w:val="24"/>
                <w:szCs w:val="24"/>
                <w:lang w:val="fr-FR" w:eastAsia="ro-RO"/>
              </w:rPr>
            </w:pPr>
            <w:r w:rsidRPr="00EE48FF">
              <w:rPr>
                <w:color w:val="333333"/>
                <w:sz w:val="24"/>
                <w:szCs w:val="24"/>
                <w:lang w:val="fr-FR" w:eastAsia="ro-RO"/>
              </w:rPr>
              <w:t xml:space="preserve">Autoritatea competentă atribuie un cod unic de înregistrare în </w:t>
            </w:r>
            <w:del w:id="20" w:author="Maria CRAVCESCO" w:date="2023-05-23T12:47:00Z">
              <w:r w:rsidRPr="00EE48FF" w:rsidDel="00D32AAD">
                <w:rPr>
                  <w:sz w:val="24"/>
                  <w:szCs w:val="24"/>
                  <w:lang w:val="fr-FR"/>
                </w:rPr>
                <w:delText xml:space="preserve">baza de date electronică </w:delText>
              </w:r>
            </w:del>
            <w:ins w:id="21" w:author="Maria CRAVCESCO" w:date="2023-05-23T12:47:00Z">
              <w:r w:rsidR="00D32AAD">
                <w:rPr>
                  <w:sz w:val="24"/>
                  <w:szCs w:val="24"/>
                  <w:lang w:val="fr-FR"/>
                </w:rPr>
                <w:t>RSA</w:t>
              </w:r>
            </w:ins>
            <w:r w:rsidRPr="00EE48FF">
              <w:rPr>
                <w:sz w:val="24"/>
                <w:szCs w:val="24"/>
                <w:lang w:val="fr-FR"/>
              </w:rPr>
              <w:t>pentru</w:t>
            </w:r>
            <w:r w:rsidRPr="00EE48FF">
              <w:rPr>
                <w:color w:val="333333"/>
                <w:sz w:val="24"/>
                <w:szCs w:val="24"/>
                <w:lang w:val="fr-FR" w:eastAsia="ro-RO"/>
              </w:rPr>
              <w:t xml:space="preserve"> societăților de ameliorare și operatorii ecvideilor, poprietarii sau reprezentantul proprietarilor de ecvideie care înregistrează detaliile de identificare ale animalelor ecvine.</w:t>
            </w:r>
          </w:p>
          <w:p w:rsidR="00EE48FF" w:rsidRPr="00EE48FF" w:rsidRDefault="00EE48FF" w:rsidP="00EE48FF">
            <w:pPr>
              <w:pStyle w:val="Listparagraf"/>
              <w:numPr>
                <w:ilvl w:val="0"/>
                <w:numId w:val="20"/>
              </w:numPr>
              <w:shd w:val="clear" w:color="auto" w:fill="FFFFFF"/>
              <w:tabs>
                <w:tab w:val="left" w:pos="567"/>
                <w:tab w:val="left" w:pos="993"/>
              </w:tabs>
              <w:spacing w:before="120" w:line="312" w:lineRule="atLeast"/>
              <w:ind w:left="0" w:firstLine="567"/>
              <w:rPr>
                <w:color w:val="333333"/>
                <w:sz w:val="24"/>
                <w:szCs w:val="24"/>
                <w:lang w:val="fr-FR" w:eastAsia="ro-RO"/>
              </w:rPr>
            </w:pPr>
            <w:r w:rsidRPr="00EE48FF">
              <w:rPr>
                <w:color w:val="333333"/>
                <w:sz w:val="24"/>
                <w:szCs w:val="24"/>
                <w:lang w:val="fr-FR" w:eastAsia="ro-RO"/>
              </w:rPr>
              <w:t xml:space="preserve">Codul prevăzut la pct. 8 este compatibil cu sistemul de codificare al UELN și constă dintr-un cod din șase cifre pentru </w:t>
            </w:r>
            <w:del w:id="22" w:author="Maria CRAVCESCO" w:date="2023-05-23T12:47:00Z">
              <w:r w:rsidRPr="00EE48FF" w:rsidDel="00D32AAD">
                <w:rPr>
                  <w:color w:val="333333"/>
                  <w:sz w:val="24"/>
                  <w:szCs w:val="24"/>
                  <w:lang w:val="fr-FR" w:eastAsia="ro-RO"/>
                </w:rPr>
                <w:delText>baza de date electronice</w:delText>
              </w:r>
            </w:del>
            <w:ins w:id="23" w:author="Maria CRAVCESCO" w:date="2023-05-23T12:47:00Z">
              <w:r w:rsidR="00D32AAD">
                <w:rPr>
                  <w:color w:val="333333"/>
                  <w:sz w:val="24"/>
                  <w:szCs w:val="24"/>
                  <w:lang w:val="fr-FR" w:eastAsia="ro-RO"/>
                </w:rPr>
                <w:t>RSA</w:t>
              </w:r>
            </w:ins>
            <w:r w:rsidRPr="00EE48FF">
              <w:rPr>
                <w:color w:val="333333"/>
                <w:sz w:val="24"/>
                <w:szCs w:val="24"/>
                <w:lang w:val="fr-FR" w:eastAsia="ro-RO"/>
              </w:rPr>
              <w:t xml:space="preserve"> și pentru fiecare bază </w:t>
            </w:r>
            <w:r w:rsidRPr="00EE48FF">
              <w:rPr>
                <w:color w:val="333333"/>
                <w:sz w:val="24"/>
                <w:szCs w:val="24"/>
                <w:lang w:val="fr-FR" w:eastAsia="ro-RO"/>
              </w:rPr>
              <w:lastRenderedPageBreak/>
              <w:t>de date stabilită în cadrul bazei de date electronice, inclusiv:</w:t>
            </w:r>
          </w:p>
          <w:p w:rsidR="00EE48FF" w:rsidRPr="00EE48FF" w:rsidRDefault="00EE48FF" w:rsidP="00EE48FF">
            <w:pPr>
              <w:pStyle w:val="Listparagraf"/>
              <w:numPr>
                <w:ilvl w:val="0"/>
                <w:numId w:val="14"/>
              </w:numPr>
              <w:shd w:val="clear" w:color="auto" w:fill="FFFFFF"/>
              <w:spacing w:before="120" w:line="312" w:lineRule="atLeast"/>
              <w:rPr>
                <w:color w:val="FF0000"/>
                <w:sz w:val="24"/>
                <w:szCs w:val="24"/>
                <w:lang w:val="fr-FR" w:eastAsia="ro-RO"/>
              </w:rPr>
            </w:pPr>
            <w:r w:rsidRPr="00EE48FF">
              <w:rPr>
                <w:sz w:val="24"/>
                <w:szCs w:val="24"/>
                <w:lang w:val="fr-FR" w:eastAsia="ro-RO"/>
              </w:rPr>
              <w:t>trei caractere pentru codul numeric de țară</w:t>
            </w:r>
            <w:r w:rsidR="006A7EBB">
              <w:rPr>
                <w:sz w:val="24"/>
                <w:szCs w:val="24"/>
                <w:lang w:val="fr-FR" w:eastAsia="ro-RO"/>
              </w:rPr>
              <w:t xml:space="preserve"> SM EN ISO 3166</w:t>
            </w:r>
            <w:r w:rsidRPr="00EE48FF">
              <w:rPr>
                <w:sz w:val="24"/>
                <w:szCs w:val="24"/>
                <w:lang w:val="fr-FR" w:eastAsia="ro-RO"/>
              </w:rPr>
              <w:t>;</w:t>
            </w:r>
          </w:p>
          <w:p w:rsidR="00EE48FF" w:rsidRPr="00520869" w:rsidRDefault="00EE48FF" w:rsidP="00EE48FF">
            <w:pPr>
              <w:pStyle w:val="Listparagraf"/>
              <w:numPr>
                <w:ilvl w:val="0"/>
                <w:numId w:val="14"/>
              </w:numPr>
              <w:shd w:val="clear" w:color="auto" w:fill="FFFFFF"/>
              <w:spacing w:before="120" w:line="312" w:lineRule="atLeast"/>
              <w:rPr>
                <w:color w:val="333333"/>
                <w:sz w:val="24"/>
                <w:szCs w:val="24"/>
                <w:lang w:eastAsia="ro-RO"/>
              </w:rPr>
            </w:pPr>
            <w:r w:rsidRPr="00520869">
              <w:rPr>
                <w:sz w:val="24"/>
                <w:szCs w:val="24"/>
                <w:lang w:eastAsia="ro-RO"/>
              </w:rPr>
              <w:t xml:space="preserve">trei caractere alfanumerice pentru </w:t>
            </w:r>
            <w:del w:id="24" w:author="Maria CRAVCESCO" w:date="2023-05-23T12:47:00Z">
              <w:r w:rsidRPr="00520869" w:rsidDel="00D32AAD">
                <w:rPr>
                  <w:sz w:val="24"/>
                  <w:szCs w:val="24"/>
                  <w:lang w:eastAsia="ro-RO"/>
                </w:rPr>
                <w:delText>baza de date</w:delText>
              </w:r>
            </w:del>
            <w:ins w:id="25" w:author="Maria CRAVCESCO" w:date="2023-05-23T12:47:00Z">
              <w:r w:rsidR="00D32AAD">
                <w:rPr>
                  <w:sz w:val="24"/>
                  <w:szCs w:val="24"/>
                  <w:lang w:eastAsia="ro-RO"/>
                </w:rPr>
                <w:t>RSA</w:t>
              </w:r>
            </w:ins>
            <w:r w:rsidRPr="00520869">
              <w:rPr>
                <w:sz w:val="24"/>
                <w:szCs w:val="24"/>
                <w:lang w:eastAsia="ro-RO"/>
              </w:rPr>
              <w:t>.</w:t>
            </w:r>
          </w:p>
          <w:p w:rsidR="00F25378" w:rsidRPr="00EE48FF" w:rsidRDefault="00F25378" w:rsidP="00EE48FF">
            <w:pPr>
              <w:pStyle w:val="Listparagraf"/>
              <w:shd w:val="clear" w:color="auto" w:fill="FFFFFF"/>
              <w:tabs>
                <w:tab w:val="left" w:pos="993"/>
              </w:tabs>
              <w:spacing w:before="120"/>
              <w:ind w:left="567" w:firstLine="0"/>
              <w:rPr>
                <w:rFonts w:asciiTheme="majorBidi" w:hAnsiTheme="majorBidi" w:cstheme="majorBidi"/>
                <w:sz w:val="24"/>
                <w:szCs w:val="24"/>
                <w:lang w:val="fr-FR"/>
              </w:rPr>
            </w:pPr>
          </w:p>
        </w:tc>
        <w:tc>
          <w:tcPr>
            <w:tcW w:w="2128" w:type="dxa"/>
          </w:tcPr>
          <w:p w:rsidR="00F25378" w:rsidRDefault="00186709" w:rsidP="00DE2D25">
            <w:pPr>
              <w:ind w:firstLine="142"/>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B70B0F" w:rsidRDefault="00B70B0F" w:rsidP="00DE2D25">
            <w:pPr>
              <w:ind w:firstLine="142"/>
              <w:jc w:val="center"/>
              <w:rPr>
                <w:rFonts w:asciiTheme="majorBidi" w:hAnsiTheme="majorBidi" w:cstheme="majorBidi"/>
                <w:sz w:val="24"/>
                <w:szCs w:val="24"/>
                <w:lang w:val="ro-RO"/>
              </w:rPr>
            </w:pPr>
          </w:p>
          <w:p w:rsidR="00B70B0F" w:rsidRPr="006F39D9" w:rsidRDefault="00B70B0F" w:rsidP="00DE2D25">
            <w:pPr>
              <w:ind w:firstLine="142"/>
              <w:jc w:val="center"/>
              <w:rPr>
                <w:rFonts w:asciiTheme="majorBidi" w:hAnsiTheme="majorBidi" w:cstheme="majorBidi"/>
                <w:sz w:val="24"/>
                <w:szCs w:val="24"/>
                <w:lang w:val="ro-RO"/>
              </w:rPr>
            </w:pPr>
          </w:p>
        </w:tc>
        <w:tc>
          <w:tcPr>
            <w:tcW w:w="1701" w:type="dxa"/>
          </w:tcPr>
          <w:p w:rsidR="00F25378" w:rsidRPr="006F39D9" w:rsidRDefault="00F25378" w:rsidP="007B34F9">
            <w:pPr>
              <w:ind w:firstLine="142"/>
              <w:jc w:val="left"/>
              <w:rPr>
                <w:rFonts w:asciiTheme="majorBidi" w:hAnsiTheme="majorBidi" w:cstheme="majorBidi"/>
                <w:sz w:val="24"/>
                <w:szCs w:val="24"/>
                <w:lang w:val="ro-RO"/>
              </w:rPr>
            </w:pPr>
          </w:p>
        </w:tc>
        <w:tc>
          <w:tcPr>
            <w:tcW w:w="1843" w:type="dxa"/>
          </w:tcPr>
          <w:p w:rsidR="00F25378" w:rsidRPr="006F39D9" w:rsidRDefault="00F25378" w:rsidP="00DE2D25">
            <w:pPr>
              <w:ind w:firstLine="142"/>
              <w:jc w:val="center"/>
              <w:rPr>
                <w:rFonts w:asciiTheme="majorBidi" w:hAnsiTheme="majorBidi" w:cstheme="majorBidi"/>
                <w:sz w:val="24"/>
                <w:szCs w:val="24"/>
                <w:lang w:val="ro-RO"/>
              </w:rPr>
            </w:pPr>
          </w:p>
        </w:tc>
        <w:tc>
          <w:tcPr>
            <w:tcW w:w="1133" w:type="dxa"/>
          </w:tcPr>
          <w:p w:rsidR="00F25378" w:rsidRPr="006F39D9" w:rsidRDefault="006F39D9" w:rsidP="00DE2D25">
            <w:pPr>
              <w:ind w:firstLine="142"/>
              <w:jc w:val="center"/>
              <w:rPr>
                <w:rFonts w:asciiTheme="majorBidi" w:hAnsiTheme="majorBidi" w:cstheme="majorBidi"/>
                <w:sz w:val="24"/>
                <w:szCs w:val="24"/>
                <w:lang w:val="ro-RO"/>
              </w:rPr>
            </w:pPr>
            <w:r w:rsidRPr="006F39D9">
              <w:rPr>
                <w:rFonts w:asciiTheme="majorBidi" w:hAnsiTheme="majorBidi" w:cstheme="majorBidi"/>
                <w:sz w:val="24"/>
                <w:szCs w:val="24"/>
                <w:lang w:val="ro-RO"/>
              </w:rPr>
              <w:t>MAIA</w:t>
            </w:r>
          </w:p>
        </w:tc>
      </w:tr>
      <w:tr w:rsidR="007C4C8C" w:rsidRPr="00EE48FF" w:rsidTr="00C97031">
        <w:tc>
          <w:tcPr>
            <w:tcW w:w="4254" w:type="dxa"/>
          </w:tcPr>
          <w:p w:rsidR="007E307F" w:rsidRPr="00597BB8" w:rsidRDefault="007E307F" w:rsidP="007E307F">
            <w:pPr>
              <w:shd w:val="clear" w:color="auto" w:fill="FFFFFF"/>
              <w:spacing w:before="360" w:after="120"/>
              <w:ind w:firstLine="175"/>
              <w:jc w:val="center"/>
              <w:rPr>
                <w:rFonts w:ascii="inherit" w:hAnsi="inherit"/>
                <w:i/>
                <w:iCs/>
                <w:color w:val="000000"/>
                <w:sz w:val="24"/>
                <w:szCs w:val="24"/>
                <w:lang w:eastAsia="ro-RO"/>
              </w:rPr>
            </w:pPr>
            <w:r w:rsidRPr="00597BB8">
              <w:rPr>
                <w:rFonts w:ascii="inherit" w:hAnsi="inherit"/>
                <w:i/>
                <w:iCs/>
                <w:color w:val="000000"/>
                <w:sz w:val="24"/>
                <w:szCs w:val="24"/>
                <w:lang w:eastAsia="ro-RO"/>
              </w:rPr>
              <w:t>Articolul 6</w:t>
            </w:r>
          </w:p>
          <w:p w:rsidR="007E307F" w:rsidRPr="00597BB8" w:rsidRDefault="007E307F" w:rsidP="007E307F">
            <w:pPr>
              <w:shd w:val="clear" w:color="auto" w:fill="FFFFFF"/>
              <w:spacing w:before="60" w:after="120"/>
              <w:ind w:firstLine="175"/>
              <w:jc w:val="center"/>
              <w:rPr>
                <w:rFonts w:ascii="inherit" w:hAnsi="inherit"/>
                <w:b/>
                <w:bCs/>
                <w:color w:val="000000"/>
                <w:sz w:val="24"/>
                <w:szCs w:val="24"/>
                <w:lang w:eastAsia="ro-RO"/>
              </w:rPr>
            </w:pPr>
            <w:r w:rsidRPr="00597BB8">
              <w:rPr>
                <w:rFonts w:ascii="inherit" w:hAnsi="inherit"/>
                <w:b/>
                <w:bCs/>
                <w:color w:val="000000"/>
                <w:sz w:val="24"/>
                <w:szCs w:val="24"/>
                <w:lang w:eastAsia="ro-RO"/>
              </w:rPr>
              <w:t>Înregistrarea detaliilor de identificare în baza de date electronică</w:t>
            </w:r>
          </w:p>
          <w:p w:rsidR="007E307F" w:rsidRPr="00597BB8" w:rsidRDefault="007E307F" w:rsidP="007E307F">
            <w:pPr>
              <w:shd w:val="clear" w:color="auto" w:fill="FFFFFF"/>
              <w:spacing w:before="120"/>
              <w:ind w:firstLine="175"/>
              <w:rPr>
                <w:rFonts w:ascii="inherit" w:hAnsi="inherit"/>
                <w:color w:val="000000"/>
                <w:sz w:val="24"/>
                <w:szCs w:val="24"/>
                <w:lang w:eastAsia="ro-RO"/>
              </w:rPr>
            </w:pPr>
            <w:r w:rsidRPr="00597BB8">
              <w:rPr>
                <w:rFonts w:ascii="inherit" w:hAnsi="inherit"/>
                <w:color w:val="000000"/>
                <w:sz w:val="24"/>
                <w:szCs w:val="24"/>
                <w:lang w:eastAsia="ro-RO"/>
              </w:rPr>
              <w:t>(1)   La momentul primei identificări a unui animal ecvin, autoritatea competentă sau, după caz, organismul delegat, societățile de ameliorare și organizațiile și asociațiile menționate la articolul 2 alineatul (5) litera (b), înregistrează detaliile de identificare ale animalului ecvin în baza de date electronică în baza codului unic.</w:t>
            </w:r>
          </w:p>
          <w:p w:rsidR="007E307F" w:rsidRPr="007E307F" w:rsidRDefault="007E307F" w:rsidP="007E307F">
            <w:pPr>
              <w:shd w:val="clear" w:color="auto" w:fill="FFFFFF"/>
              <w:spacing w:before="120"/>
              <w:ind w:firstLine="175"/>
              <w:rPr>
                <w:rFonts w:ascii="inherit" w:hAnsi="inherit"/>
                <w:color w:val="000000"/>
                <w:sz w:val="24"/>
                <w:szCs w:val="24"/>
                <w:lang w:val="fr-FR" w:eastAsia="ro-RO"/>
              </w:rPr>
            </w:pPr>
            <w:r w:rsidRPr="007E307F">
              <w:rPr>
                <w:rFonts w:ascii="inherit" w:hAnsi="inherit"/>
                <w:color w:val="000000"/>
                <w:sz w:val="24"/>
                <w:szCs w:val="24"/>
                <w:lang w:val="fr-FR" w:eastAsia="ro-RO"/>
              </w:rPr>
              <w:t>(2)   Codul unic menționat la alineatul (1) constă în:</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7E307F" w:rsidRPr="00597BB8" w:rsidTr="00C51C8E">
              <w:tc>
                <w:tcPr>
                  <w:tcW w:w="267" w:type="dxa"/>
                  <w:shd w:val="clear" w:color="auto" w:fill="auto"/>
                  <w:hideMark/>
                </w:tcPr>
                <w:p w:rsidR="007E307F" w:rsidRPr="00597BB8" w:rsidRDefault="007E307F" w:rsidP="007E307F">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7E307F" w:rsidRPr="00597BB8" w:rsidRDefault="007E307F" w:rsidP="007E307F">
                  <w:pPr>
                    <w:spacing w:before="120"/>
                    <w:ind w:firstLine="175"/>
                    <w:rPr>
                      <w:rFonts w:ascii="inherit" w:hAnsi="inherit"/>
                      <w:sz w:val="24"/>
                      <w:szCs w:val="24"/>
                      <w:lang w:eastAsia="ro-RO"/>
                    </w:rPr>
                  </w:pPr>
                  <w:r w:rsidRPr="00597BB8">
                    <w:rPr>
                      <w:rFonts w:ascii="inherit" w:hAnsi="inherit"/>
                      <w:sz w:val="24"/>
                      <w:szCs w:val="24"/>
                      <w:lang w:eastAsia="ro-RO"/>
                    </w:rPr>
                    <w:t xml:space="preserve">codul atribuit în baza de date electronică sau în bazele de date ale organismelor delegate, ale societăților de ameliorare și ale organizațiilor și asociațiilor menționate la articolul 2 </w:t>
                  </w:r>
                  <w:r w:rsidRPr="00597BB8">
                    <w:rPr>
                      <w:rFonts w:ascii="inherit" w:hAnsi="inherit"/>
                      <w:sz w:val="24"/>
                      <w:szCs w:val="24"/>
                      <w:lang w:eastAsia="ro-RO"/>
                    </w:rPr>
                    <w:lastRenderedPageBreak/>
                    <w:t>alineatul (5) litera (b), în conformitate cu articolul 5 alineatul (2); urmat de</w:t>
                  </w:r>
                </w:p>
              </w:tc>
            </w:tr>
          </w:tbl>
          <w:p w:rsidR="007E307F" w:rsidRPr="00597BB8" w:rsidRDefault="007E307F" w:rsidP="007E307F">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5"/>
              <w:gridCol w:w="3883"/>
            </w:tblGrid>
            <w:tr w:rsidR="007E307F" w:rsidRPr="00D32AAD" w:rsidTr="00C51C8E">
              <w:tc>
                <w:tcPr>
                  <w:tcW w:w="324" w:type="dxa"/>
                  <w:shd w:val="clear" w:color="auto" w:fill="auto"/>
                  <w:hideMark/>
                </w:tcPr>
                <w:p w:rsidR="007E307F" w:rsidRPr="00597BB8" w:rsidRDefault="007E307F" w:rsidP="007E307F">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48" w:type="dxa"/>
                  <w:shd w:val="clear" w:color="auto" w:fill="auto"/>
                  <w:hideMark/>
                </w:tcPr>
                <w:p w:rsidR="007E307F" w:rsidRPr="007E307F" w:rsidRDefault="007E307F" w:rsidP="007E307F">
                  <w:pPr>
                    <w:spacing w:before="120"/>
                    <w:ind w:firstLine="175"/>
                    <w:rPr>
                      <w:rFonts w:ascii="inherit" w:hAnsi="inherit"/>
                      <w:sz w:val="24"/>
                      <w:szCs w:val="24"/>
                      <w:lang w:val="fr-FR" w:eastAsia="ro-RO"/>
                    </w:rPr>
                  </w:pPr>
                  <w:r w:rsidRPr="007E307F">
                    <w:rPr>
                      <w:rFonts w:ascii="inherit" w:hAnsi="inherit"/>
                      <w:sz w:val="24"/>
                      <w:szCs w:val="24"/>
                      <w:lang w:val="fr-FR" w:eastAsia="ro-RO"/>
                    </w:rPr>
                    <w:t>un număr de identificare individual din nouă caractere alocat animalului ecvin.</w:t>
                  </w:r>
                </w:p>
              </w:tc>
            </w:tr>
          </w:tbl>
          <w:p w:rsidR="007E307F" w:rsidRPr="007E307F" w:rsidRDefault="007E307F" w:rsidP="007E307F">
            <w:pPr>
              <w:shd w:val="clear" w:color="auto" w:fill="FFFFFF"/>
              <w:spacing w:before="120"/>
              <w:ind w:firstLine="175"/>
              <w:rPr>
                <w:rFonts w:ascii="inherit" w:hAnsi="inherit"/>
                <w:color w:val="000000"/>
                <w:sz w:val="24"/>
                <w:szCs w:val="24"/>
                <w:lang w:val="fr-FR" w:eastAsia="ro-RO"/>
              </w:rPr>
            </w:pPr>
            <w:r w:rsidRPr="007E307F">
              <w:rPr>
                <w:rFonts w:ascii="inherit" w:hAnsi="inherit"/>
                <w:color w:val="000000"/>
                <w:sz w:val="24"/>
                <w:szCs w:val="24"/>
                <w:lang w:val="fr-FR" w:eastAsia="ro-RO"/>
              </w:rPr>
              <w:t>(3)   Codul unic reprezintă referința pentru orice acces și schimb de date între bazele de date electronice și bazele de date ale organismelor delegate, ale societăților de ameliorare și ale organizațiilor și asociațiilor menționate la articolul 2 alineatul (5) litera (b).</w:t>
            </w:r>
          </w:p>
          <w:p w:rsidR="007E307F" w:rsidRPr="007E307F" w:rsidRDefault="007E307F" w:rsidP="007E307F">
            <w:pPr>
              <w:shd w:val="clear" w:color="auto" w:fill="FFFFFF"/>
              <w:spacing w:before="120"/>
              <w:ind w:firstLine="175"/>
              <w:rPr>
                <w:rFonts w:ascii="inherit" w:hAnsi="inherit"/>
                <w:color w:val="000000"/>
                <w:sz w:val="24"/>
                <w:szCs w:val="24"/>
                <w:lang w:val="fr-FR" w:eastAsia="ro-RO"/>
              </w:rPr>
            </w:pPr>
            <w:r w:rsidRPr="007E307F">
              <w:rPr>
                <w:rFonts w:ascii="inherit" w:hAnsi="inherit"/>
                <w:color w:val="000000"/>
                <w:sz w:val="24"/>
                <w:szCs w:val="24"/>
                <w:lang w:val="fr-FR" w:eastAsia="ro-RO"/>
              </w:rPr>
              <w:t>(4)   În cazul în care organismele delegate, societățile de ameliorare și organizațiile și asociațiile menționate la articolul 2 alineatul (5) litera (b) înființează baze de date în cadrul bazei de date electronice, ele asigură faptul că cel puțin informațiile prevăzute în partea A punctele 1-7 și în secțiunea I partea C și în secțiunea II partea II din modelul de document de identificare pentru ecvine prevăzut în partea 1 din anexa II sunt reflectate în baza de date electronică.</w:t>
            </w:r>
          </w:p>
          <w:p w:rsidR="007C4C8C" w:rsidRPr="00023FA6" w:rsidRDefault="007C4C8C" w:rsidP="00FA4FE0">
            <w:pPr>
              <w:ind w:left="34" w:firstLine="176"/>
              <w:jc w:val="center"/>
              <w:rPr>
                <w:rFonts w:asciiTheme="majorBidi" w:hAnsiTheme="majorBidi" w:cstheme="majorBidi"/>
                <w:sz w:val="24"/>
                <w:szCs w:val="24"/>
                <w:lang w:val="fr-FR"/>
              </w:rPr>
            </w:pPr>
          </w:p>
        </w:tc>
        <w:tc>
          <w:tcPr>
            <w:tcW w:w="3826" w:type="dxa"/>
          </w:tcPr>
          <w:p w:rsidR="00D641B2" w:rsidRPr="00D641B2" w:rsidRDefault="00D641B2" w:rsidP="00D641B2">
            <w:pPr>
              <w:pStyle w:val="36"/>
              <w:shd w:val="clear" w:color="auto" w:fill="auto"/>
              <w:tabs>
                <w:tab w:val="left" w:pos="298"/>
              </w:tabs>
              <w:spacing w:line="240" w:lineRule="auto"/>
              <w:ind w:right="20" w:firstLine="0"/>
              <w:rPr>
                <w:rStyle w:val="4"/>
                <w:rFonts w:ascii="Times New Roman" w:hAnsi="Times New Roman" w:cs="Times New Roman"/>
                <w:sz w:val="24"/>
                <w:szCs w:val="24"/>
                <w:lang w:val="ro-MD"/>
              </w:rPr>
            </w:pPr>
          </w:p>
          <w:p w:rsidR="00EE48FF" w:rsidRPr="00EE48FF" w:rsidRDefault="00D641B2" w:rsidP="003609C0">
            <w:pPr>
              <w:pStyle w:val="Listparagraf"/>
              <w:numPr>
                <w:ilvl w:val="0"/>
                <w:numId w:val="25"/>
              </w:numPr>
              <w:shd w:val="clear" w:color="auto" w:fill="FFFFFF"/>
              <w:tabs>
                <w:tab w:val="left" w:pos="851"/>
                <w:tab w:val="left" w:pos="993"/>
              </w:tabs>
              <w:spacing w:before="120"/>
              <w:ind w:left="0" w:firstLine="567"/>
              <w:rPr>
                <w:color w:val="333333"/>
                <w:sz w:val="24"/>
                <w:szCs w:val="24"/>
                <w:lang w:val="fr-FR" w:eastAsia="ro-RO"/>
              </w:rPr>
            </w:pPr>
            <w:r w:rsidRPr="00772602">
              <w:rPr>
                <w:b/>
                <w:color w:val="000000" w:themeColor="text1"/>
                <w:sz w:val="28"/>
                <w:szCs w:val="28"/>
                <w:lang w:val="ro-MD"/>
              </w:rPr>
              <w:t xml:space="preserve">     </w:t>
            </w:r>
            <w:r w:rsidR="00EE48FF" w:rsidRPr="00EE48FF">
              <w:rPr>
                <w:color w:val="000000"/>
                <w:sz w:val="24"/>
                <w:szCs w:val="24"/>
                <w:lang w:val="fr-FR" w:eastAsia="ro-RO"/>
              </w:rPr>
              <w:t xml:space="preserve">La momentul primei identificări a unui animal ecvin, autoritatea competentă înregistrează detaliile de identificare ale animalului ecvin în </w:t>
            </w:r>
            <w:del w:id="26" w:author="Maria CRAVCESCO" w:date="2023-05-23T12:47:00Z">
              <w:r w:rsidR="00EE48FF" w:rsidRPr="00EE48FF" w:rsidDel="00D32AAD">
                <w:rPr>
                  <w:color w:val="000000"/>
                  <w:sz w:val="24"/>
                  <w:szCs w:val="24"/>
                  <w:lang w:val="fr-FR" w:eastAsia="ro-RO"/>
                </w:rPr>
                <w:delText>baza de date electronică</w:delText>
              </w:r>
            </w:del>
            <w:ins w:id="27" w:author="Maria CRAVCESCO" w:date="2023-05-23T12:47:00Z">
              <w:r w:rsidR="00D32AAD">
                <w:rPr>
                  <w:color w:val="000000"/>
                  <w:sz w:val="24"/>
                  <w:szCs w:val="24"/>
                  <w:lang w:val="fr-FR" w:eastAsia="ro-RO"/>
                </w:rPr>
                <w:t>RSA</w:t>
              </w:r>
            </w:ins>
            <w:r w:rsidR="00EE48FF" w:rsidRPr="00EE48FF">
              <w:rPr>
                <w:color w:val="000000"/>
                <w:sz w:val="24"/>
                <w:szCs w:val="24"/>
                <w:lang w:val="fr-FR" w:eastAsia="ro-RO"/>
              </w:rPr>
              <w:t xml:space="preserve"> în baza codului unic. </w:t>
            </w:r>
          </w:p>
          <w:p w:rsidR="00EE48FF" w:rsidRPr="00EE48FF" w:rsidRDefault="00EE48FF" w:rsidP="003609C0">
            <w:pPr>
              <w:pStyle w:val="Listparagraf"/>
              <w:numPr>
                <w:ilvl w:val="0"/>
                <w:numId w:val="25"/>
              </w:numPr>
              <w:shd w:val="clear" w:color="auto" w:fill="FFFFFF"/>
              <w:tabs>
                <w:tab w:val="left" w:pos="993"/>
              </w:tabs>
              <w:spacing w:before="120" w:line="312" w:lineRule="atLeast"/>
              <w:ind w:left="0" w:firstLine="567"/>
              <w:rPr>
                <w:sz w:val="24"/>
                <w:szCs w:val="24"/>
                <w:lang w:val="fr-FR" w:eastAsia="ro-RO"/>
              </w:rPr>
            </w:pPr>
            <w:r w:rsidRPr="00EE48FF">
              <w:rPr>
                <w:sz w:val="24"/>
                <w:szCs w:val="24"/>
                <w:lang w:val="fr-FR" w:eastAsia="ro-RO"/>
              </w:rPr>
              <w:t>Codul unic menționat la pct. 8  constă în:</w:t>
            </w:r>
          </w:p>
          <w:p w:rsidR="00EE48FF" w:rsidRPr="00EE48FF" w:rsidRDefault="00EE48FF" w:rsidP="00EE48FF">
            <w:pPr>
              <w:pStyle w:val="Listparagraf"/>
              <w:numPr>
                <w:ilvl w:val="0"/>
                <w:numId w:val="18"/>
              </w:numPr>
              <w:shd w:val="clear" w:color="auto" w:fill="FFFFFF"/>
              <w:tabs>
                <w:tab w:val="left" w:pos="1276"/>
              </w:tabs>
              <w:spacing w:before="120" w:line="312" w:lineRule="atLeast"/>
              <w:ind w:left="0" w:firstLine="851"/>
              <w:rPr>
                <w:color w:val="333333"/>
                <w:sz w:val="24"/>
                <w:szCs w:val="24"/>
                <w:lang w:val="fr-FR" w:eastAsia="ro-RO"/>
              </w:rPr>
            </w:pPr>
            <w:r w:rsidRPr="00EE48FF">
              <w:rPr>
                <w:sz w:val="24"/>
                <w:szCs w:val="24"/>
                <w:lang w:val="fr-FR" w:eastAsia="ro-RO"/>
              </w:rPr>
              <w:t xml:space="preserve">codul atribuit în </w:t>
            </w:r>
            <w:del w:id="28" w:author="Maria CRAVCESCO" w:date="2023-05-23T12:47:00Z">
              <w:r w:rsidRPr="00EE48FF" w:rsidDel="00D32AAD">
                <w:rPr>
                  <w:sz w:val="24"/>
                  <w:szCs w:val="24"/>
                  <w:lang w:val="fr-FR" w:eastAsia="ro-RO"/>
                </w:rPr>
                <w:delText>baza de date electronică</w:delText>
              </w:r>
            </w:del>
            <w:ins w:id="29" w:author="Maria CRAVCESCO" w:date="2023-05-23T12:47:00Z">
              <w:r w:rsidR="00D32AAD">
                <w:rPr>
                  <w:sz w:val="24"/>
                  <w:szCs w:val="24"/>
                  <w:lang w:val="fr-FR" w:eastAsia="ro-RO"/>
                </w:rPr>
                <w:t>RSA</w:t>
              </w:r>
            </w:ins>
            <w:r w:rsidRPr="00EE48FF">
              <w:rPr>
                <w:sz w:val="24"/>
                <w:szCs w:val="24"/>
                <w:lang w:val="fr-FR" w:eastAsia="ro-RO"/>
              </w:rPr>
              <w:t>, urmat de</w:t>
            </w:r>
          </w:p>
          <w:p w:rsidR="00EE48FF" w:rsidRPr="00EE48FF" w:rsidRDefault="00EE48FF" w:rsidP="00EE48FF">
            <w:pPr>
              <w:pStyle w:val="Listparagraf"/>
              <w:numPr>
                <w:ilvl w:val="0"/>
                <w:numId w:val="18"/>
              </w:numPr>
              <w:shd w:val="clear" w:color="auto" w:fill="FFFFFF"/>
              <w:tabs>
                <w:tab w:val="left" w:pos="1276"/>
              </w:tabs>
              <w:spacing w:before="120" w:line="312" w:lineRule="atLeast"/>
              <w:ind w:left="0" w:firstLine="851"/>
              <w:rPr>
                <w:color w:val="333333"/>
                <w:sz w:val="24"/>
                <w:szCs w:val="24"/>
                <w:lang w:val="fr-FR" w:eastAsia="ro-RO"/>
              </w:rPr>
            </w:pPr>
            <w:r w:rsidRPr="00EE48FF">
              <w:rPr>
                <w:sz w:val="24"/>
                <w:szCs w:val="24"/>
                <w:lang w:val="fr-FR" w:eastAsia="ro-RO"/>
              </w:rPr>
              <w:t>un număr de identificare individual din nouă caractere alocat animalului ecvin.</w:t>
            </w:r>
          </w:p>
          <w:p w:rsidR="00EE48FF" w:rsidRPr="00EE48FF" w:rsidRDefault="00EE48FF" w:rsidP="003609C0">
            <w:pPr>
              <w:pStyle w:val="Listparagraf"/>
              <w:numPr>
                <w:ilvl w:val="0"/>
                <w:numId w:val="25"/>
              </w:numPr>
              <w:shd w:val="clear" w:color="auto" w:fill="FFFFFF"/>
              <w:tabs>
                <w:tab w:val="left" w:pos="993"/>
              </w:tabs>
              <w:spacing w:before="120" w:line="312" w:lineRule="atLeast"/>
              <w:ind w:left="0" w:firstLine="567"/>
              <w:rPr>
                <w:color w:val="333333"/>
                <w:sz w:val="24"/>
                <w:szCs w:val="24"/>
                <w:lang w:val="fr-FR" w:eastAsia="ro-RO"/>
              </w:rPr>
            </w:pPr>
            <w:r w:rsidRPr="00EE48FF">
              <w:rPr>
                <w:color w:val="333333"/>
                <w:sz w:val="24"/>
                <w:szCs w:val="24"/>
                <w:lang w:val="fr-FR" w:eastAsia="ro-RO"/>
              </w:rPr>
              <w:t xml:space="preserve"> </w:t>
            </w:r>
            <w:r w:rsidRPr="00EE48FF">
              <w:rPr>
                <w:color w:val="000000"/>
                <w:sz w:val="24"/>
                <w:szCs w:val="24"/>
                <w:lang w:val="fr-FR" w:eastAsia="ro-RO"/>
              </w:rPr>
              <w:t xml:space="preserve">Codul unic reprezintă referința pentru orice acces și schimb de date între </w:t>
            </w:r>
            <w:del w:id="30" w:author="Maria CRAVCESCO" w:date="2023-05-23T12:48:00Z">
              <w:r w:rsidRPr="00EE48FF" w:rsidDel="00D32AAD">
                <w:rPr>
                  <w:color w:val="000000"/>
                  <w:sz w:val="24"/>
                  <w:szCs w:val="24"/>
                  <w:lang w:val="fr-FR" w:eastAsia="ro-RO"/>
                </w:rPr>
                <w:delText>baza de date electronic</w:delText>
              </w:r>
            </w:del>
            <w:ins w:id="31" w:author="Maria CRAVCESCO" w:date="2023-05-23T12:48:00Z">
              <w:r w:rsidR="00D32AAD">
                <w:rPr>
                  <w:color w:val="000000"/>
                  <w:sz w:val="24"/>
                  <w:szCs w:val="24"/>
                  <w:lang w:val="fr-FR" w:eastAsia="ro-RO"/>
                </w:rPr>
                <w:t>RSA</w:t>
              </w:r>
            </w:ins>
            <w:r w:rsidRPr="00EE48FF">
              <w:rPr>
                <w:color w:val="000000"/>
                <w:sz w:val="24"/>
                <w:szCs w:val="24"/>
                <w:lang w:val="fr-FR" w:eastAsia="ro-RO"/>
              </w:rPr>
              <w:t xml:space="preserve">ă și bazele de date proprii ale societăților de ameliorare </w:t>
            </w:r>
            <w:r w:rsidRPr="00EE48FF">
              <w:rPr>
                <w:color w:val="000000"/>
                <w:sz w:val="24"/>
                <w:szCs w:val="24"/>
                <w:lang w:val="fr-FR" w:eastAsia="ro-RO"/>
              </w:rPr>
              <w:lastRenderedPageBreak/>
              <w:t>și ale asociațiilor din domeniul echiației.</w:t>
            </w:r>
          </w:p>
          <w:p w:rsidR="00EE48FF" w:rsidRPr="00EE48FF" w:rsidRDefault="00EE48FF" w:rsidP="003609C0">
            <w:pPr>
              <w:pStyle w:val="Listparagraf"/>
              <w:numPr>
                <w:ilvl w:val="0"/>
                <w:numId w:val="25"/>
              </w:numPr>
              <w:shd w:val="clear" w:color="auto" w:fill="FFFFFF"/>
              <w:tabs>
                <w:tab w:val="left" w:pos="993"/>
              </w:tabs>
              <w:spacing w:before="120"/>
              <w:ind w:left="0" w:firstLine="567"/>
              <w:rPr>
                <w:color w:val="000000"/>
                <w:sz w:val="24"/>
                <w:szCs w:val="24"/>
                <w:lang w:val="fr-FR" w:eastAsia="ro-RO"/>
              </w:rPr>
            </w:pPr>
            <w:r w:rsidRPr="00EE48FF">
              <w:rPr>
                <w:color w:val="000000"/>
                <w:sz w:val="24"/>
                <w:szCs w:val="24"/>
                <w:lang w:val="fr-FR" w:eastAsia="ro-RO"/>
              </w:rPr>
              <w:t xml:space="preserve">În cazul în care societățile de ameliorare și unitățile din domeniul echitației înființează baze de date în cadrul bazei de date electronice, ele asigură faptul că cel puțin informațiile prevăzute în partea A punctele 1-7 și în secțiunea I partea C și în secțiunea II partea II din modelul de pașaport pentru ecvidee prevăzut în partea 1 din anexa nr.2 sunt reflectate în </w:t>
            </w:r>
            <w:del w:id="32" w:author="Maria CRAVCESCO" w:date="2023-05-23T12:48:00Z">
              <w:r w:rsidRPr="00EE48FF" w:rsidDel="00D32AAD">
                <w:rPr>
                  <w:color w:val="000000"/>
                  <w:sz w:val="24"/>
                  <w:szCs w:val="24"/>
                  <w:lang w:val="fr-FR" w:eastAsia="ro-RO"/>
                </w:rPr>
                <w:delText>baza de date electronică</w:delText>
              </w:r>
            </w:del>
            <w:ins w:id="33" w:author="Maria CRAVCESCO" w:date="2023-05-23T12:48:00Z">
              <w:r w:rsidR="00D32AAD">
                <w:rPr>
                  <w:color w:val="000000"/>
                  <w:sz w:val="24"/>
                  <w:szCs w:val="24"/>
                  <w:lang w:val="fr-FR" w:eastAsia="ro-RO"/>
                </w:rPr>
                <w:t>RSA</w:t>
              </w:r>
            </w:ins>
            <w:r w:rsidRPr="00EE48FF">
              <w:rPr>
                <w:color w:val="000000"/>
                <w:sz w:val="24"/>
                <w:szCs w:val="24"/>
                <w:lang w:val="fr-FR" w:eastAsia="ro-RO"/>
              </w:rPr>
              <w:t xml:space="preserve">. </w:t>
            </w:r>
          </w:p>
          <w:p w:rsidR="00D641B2" w:rsidRPr="00EE48FF" w:rsidRDefault="00D641B2" w:rsidP="00D641B2">
            <w:pPr>
              <w:pStyle w:val="36"/>
              <w:shd w:val="clear" w:color="auto" w:fill="auto"/>
              <w:tabs>
                <w:tab w:val="left" w:pos="298"/>
              </w:tabs>
              <w:spacing w:line="240" w:lineRule="auto"/>
              <w:ind w:right="20" w:firstLine="0"/>
              <w:rPr>
                <w:rFonts w:ascii="Times New Roman" w:hAnsi="Times New Roman" w:cs="Times New Roman"/>
                <w:color w:val="000000" w:themeColor="text1"/>
                <w:sz w:val="28"/>
                <w:szCs w:val="28"/>
                <w:lang w:val="fr-FR"/>
              </w:rPr>
            </w:pPr>
          </w:p>
          <w:p w:rsidR="007C4C8C" w:rsidRPr="00D641B2" w:rsidRDefault="007C4C8C" w:rsidP="004049A6">
            <w:pPr>
              <w:ind w:left="34" w:firstLine="176"/>
              <w:rPr>
                <w:rFonts w:asciiTheme="majorBidi" w:hAnsiTheme="majorBidi" w:cstheme="majorBidi"/>
                <w:sz w:val="24"/>
                <w:szCs w:val="24"/>
                <w:lang w:val="ro-MD"/>
              </w:rPr>
            </w:pPr>
          </w:p>
        </w:tc>
        <w:tc>
          <w:tcPr>
            <w:tcW w:w="2128" w:type="dxa"/>
          </w:tcPr>
          <w:p w:rsidR="007C4C8C" w:rsidRDefault="00186709" w:rsidP="00FA4FE0">
            <w:pPr>
              <w:ind w:left="34" w:firstLine="176"/>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41409C" w:rsidRDefault="0041409C" w:rsidP="00FA4FE0">
            <w:pPr>
              <w:ind w:left="34" w:firstLine="176"/>
              <w:jc w:val="center"/>
              <w:rPr>
                <w:rFonts w:asciiTheme="majorBidi" w:hAnsiTheme="majorBidi" w:cstheme="majorBidi"/>
                <w:sz w:val="24"/>
                <w:szCs w:val="24"/>
                <w:lang w:val="ro-RO"/>
              </w:rPr>
            </w:pPr>
          </w:p>
          <w:p w:rsidR="0041409C" w:rsidRDefault="0041409C" w:rsidP="00FA4FE0">
            <w:pPr>
              <w:ind w:left="34" w:firstLine="176"/>
              <w:jc w:val="center"/>
              <w:rPr>
                <w:rFonts w:asciiTheme="majorBidi" w:hAnsiTheme="majorBidi" w:cstheme="majorBidi"/>
                <w:sz w:val="24"/>
                <w:szCs w:val="24"/>
                <w:lang w:val="ro-RO"/>
              </w:rPr>
            </w:pPr>
          </w:p>
          <w:p w:rsidR="0041409C" w:rsidRPr="006F39D9" w:rsidRDefault="0041409C" w:rsidP="0041409C">
            <w:pPr>
              <w:ind w:left="34" w:firstLine="176"/>
              <w:jc w:val="center"/>
              <w:rPr>
                <w:rFonts w:asciiTheme="majorBidi" w:hAnsiTheme="majorBidi" w:cstheme="majorBidi"/>
                <w:sz w:val="24"/>
                <w:szCs w:val="24"/>
                <w:lang w:val="ro-RO"/>
              </w:rPr>
            </w:pPr>
          </w:p>
        </w:tc>
        <w:tc>
          <w:tcPr>
            <w:tcW w:w="1701" w:type="dxa"/>
          </w:tcPr>
          <w:p w:rsidR="007C4C8C" w:rsidRPr="006F39D9" w:rsidRDefault="007C4C8C" w:rsidP="007B34F9">
            <w:pPr>
              <w:ind w:left="34" w:firstLine="0"/>
              <w:jc w:val="left"/>
              <w:rPr>
                <w:rFonts w:asciiTheme="majorBidi" w:hAnsiTheme="majorBidi" w:cstheme="majorBidi"/>
                <w:sz w:val="24"/>
                <w:szCs w:val="24"/>
                <w:lang w:val="ro-RO"/>
              </w:rPr>
            </w:pPr>
          </w:p>
        </w:tc>
        <w:tc>
          <w:tcPr>
            <w:tcW w:w="1843" w:type="dxa"/>
          </w:tcPr>
          <w:p w:rsidR="007C4C8C" w:rsidRPr="006F39D9" w:rsidRDefault="007C4C8C" w:rsidP="00FA4FE0">
            <w:pPr>
              <w:ind w:left="34" w:firstLine="176"/>
              <w:jc w:val="center"/>
              <w:rPr>
                <w:rFonts w:asciiTheme="majorBidi" w:hAnsiTheme="majorBidi" w:cstheme="majorBidi"/>
                <w:sz w:val="24"/>
                <w:szCs w:val="24"/>
                <w:lang w:val="ro-RO"/>
              </w:rPr>
            </w:pPr>
          </w:p>
        </w:tc>
        <w:tc>
          <w:tcPr>
            <w:tcW w:w="1133" w:type="dxa"/>
          </w:tcPr>
          <w:p w:rsidR="007C4C8C" w:rsidRPr="006F39D9" w:rsidRDefault="007C4C8C" w:rsidP="00FA4FE0">
            <w:pPr>
              <w:ind w:left="34" w:firstLine="176"/>
              <w:jc w:val="center"/>
              <w:rPr>
                <w:rFonts w:asciiTheme="majorBidi" w:hAnsiTheme="majorBidi" w:cstheme="majorBidi"/>
                <w:sz w:val="24"/>
                <w:szCs w:val="24"/>
                <w:lang w:val="ro-RO"/>
              </w:rPr>
            </w:pPr>
          </w:p>
        </w:tc>
      </w:tr>
      <w:tr w:rsidR="007C4C8C" w:rsidRPr="00FF5E05" w:rsidTr="00C97031">
        <w:tc>
          <w:tcPr>
            <w:tcW w:w="4254" w:type="dxa"/>
          </w:tcPr>
          <w:p w:rsidR="007E307F" w:rsidRPr="009B0E93" w:rsidRDefault="007E307F" w:rsidP="007E307F">
            <w:pPr>
              <w:shd w:val="clear" w:color="auto" w:fill="FFFFFF"/>
              <w:spacing w:before="360" w:after="120"/>
              <w:ind w:firstLine="175"/>
              <w:jc w:val="center"/>
              <w:rPr>
                <w:rFonts w:ascii="inherit" w:hAnsi="inherit"/>
                <w:i/>
                <w:iCs/>
                <w:color w:val="000000"/>
                <w:sz w:val="24"/>
                <w:szCs w:val="24"/>
                <w:lang w:val="ro-RO" w:eastAsia="ro-RO"/>
              </w:rPr>
            </w:pPr>
            <w:r w:rsidRPr="009B0E93">
              <w:rPr>
                <w:rFonts w:ascii="inherit" w:hAnsi="inherit"/>
                <w:i/>
                <w:iCs/>
                <w:color w:val="000000"/>
                <w:sz w:val="24"/>
                <w:szCs w:val="24"/>
                <w:lang w:val="ro-RO" w:eastAsia="ro-RO"/>
              </w:rPr>
              <w:t>Articolul 7</w:t>
            </w:r>
          </w:p>
          <w:p w:rsidR="007E307F" w:rsidRPr="009B0E93" w:rsidRDefault="007E307F" w:rsidP="007E307F">
            <w:pPr>
              <w:shd w:val="clear" w:color="auto" w:fill="FFFFFF"/>
              <w:spacing w:before="60" w:after="120"/>
              <w:ind w:firstLine="175"/>
              <w:jc w:val="center"/>
              <w:rPr>
                <w:rFonts w:ascii="inherit" w:hAnsi="inherit"/>
                <w:b/>
                <w:bCs/>
                <w:color w:val="000000"/>
                <w:sz w:val="24"/>
                <w:szCs w:val="24"/>
                <w:lang w:val="ro-RO" w:eastAsia="ro-RO"/>
              </w:rPr>
            </w:pPr>
            <w:r w:rsidRPr="009B0E93">
              <w:rPr>
                <w:rFonts w:ascii="inherit" w:hAnsi="inherit"/>
                <w:b/>
                <w:bCs/>
                <w:color w:val="000000"/>
                <w:sz w:val="24"/>
                <w:szCs w:val="24"/>
                <w:lang w:val="ro-RO" w:eastAsia="ro-RO"/>
              </w:rPr>
              <w:t>Norme operaționale pentru bazele de date electronice ale ecvinelor și accesul la datele conținute</w:t>
            </w:r>
          </w:p>
          <w:p w:rsidR="007E307F" w:rsidRPr="009B0E93" w:rsidRDefault="007E307F" w:rsidP="007E307F">
            <w:pPr>
              <w:shd w:val="clear" w:color="auto" w:fill="FFFFFF"/>
              <w:spacing w:before="120"/>
              <w:ind w:firstLine="175"/>
              <w:rPr>
                <w:rFonts w:ascii="inherit" w:hAnsi="inherit"/>
                <w:color w:val="000000"/>
                <w:sz w:val="24"/>
                <w:szCs w:val="24"/>
                <w:lang w:val="ro-RO" w:eastAsia="ro-RO"/>
              </w:rPr>
            </w:pPr>
            <w:r w:rsidRPr="009B0E93">
              <w:rPr>
                <w:rFonts w:ascii="inherit" w:hAnsi="inherit"/>
                <w:color w:val="000000"/>
                <w:sz w:val="24"/>
                <w:szCs w:val="24"/>
                <w:lang w:val="ro-RO" w:eastAsia="ro-RO"/>
              </w:rPr>
              <w:lastRenderedPageBreak/>
              <w:t>(1)   Statele membre pun în aplicare măsuri tehnice și organizatorice adecvate pentru a asigura faptul că bazele de date electronice continuă să funcționeze în caz de perturbare potențială, precum și pentru a asigura securitatea, protecția, integritatea și autenticitatea informațiilor înregistrate în bazele de date electronice.</w:t>
            </w:r>
          </w:p>
          <w:p w:rsidR="007E307F" w:rsidRPr="009B0E93" w:rsidRDefault="007E307F" w:rsidP="007E307F">
            <w:pPr>
              <w:shd w:val="clear" w:color="auto" w:fill="FFFFFF"/>
              <w:spacing w:before="120"/>
              <w:ind w:firstLine="175"/>
              <w:rPr>
                <w:rFonts w:ascii="inherit" w:hAnsi="inherit"/>
                <w:color w:val="000000"/>
                <w:sz w:val="24"/>
                <w:szCs w:val="24"/>
                <w:lang w:val="ro-RO" w:eastAsia="ro-RO"/>
              </w:rPr>
            </w:pPr>
            <w:r w:rsidRPr="009B0E93">
              <w:rPr>
                <w:rFonts w:ascii="inherit" w:hAnsi="inherit"/>
                <w:color w:val="000000"/>
                <w:sz w:val="24"/>
                <w:szCs w:val="24"/>
                <w:lang w:val="ro-RO" w:eastAsia="ro-RO"/>
              </w:rPr>
              <w:t>(2)   Statele membre asigură faptul că, la cererea lor, operatorii unităților în ceea ce privește ecvinele deținute în unitățile lor, operatorii de ecvine în ceea ce privește animalele lor și operatorii abatoarelor în ceea ce privește ecvinele prezentate pentru sacrificare la abatorul lor au acces, cel puțin gratuit, numai pentru citire, la următoarele informații conținute în baza de date electronică privind ecvinele menționate anterior:</w:t>
            </w:r>
          </w:p>
          <w:tbl>
            <w:tblPr>
              <w:tblW w:w="5000" w:type="pct"/>
              <w:tblLayout w:type="fixed"/>
              <w:tblCellMar>
                <w:left w:w="0" w:type="dxa"/>
                <w:right w:w="0" w:type="dxa"/>
              </w:tblCellMar>
              <w:tblLook w:val="04A0" w:firstRow="1" w:lastRow="0" w:firstColumn="1" w:lastColumn="0" w:noHBand="0" w:noVBand="1"/>
            </w:tblPr>
            <w:tblGrid>
              <w:gridCol w:w="246"/>
              <w:gridCol w:w="3792"/>
            </w:tblGrid>
            <w:tr w:rsidR="007E307F" w:rsidRPr="00D32AAD" w:rsidTr="00C51C8E">
              <w:tc>
                <w:tcPr>
                  <w:tcW w:w="530" w:type="dxa"/>
                  <w:shd w:val="clear" w:color="auto" w:fill="auto"/>
                  <w:hideMark/>
                </w:tcPr>
                <w:p w:rsidR="007E307F" w:rsidRPr="00597BB8" w:rsidRDefault="007E307F" w:rsidP="007E307F">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542" w:type="dxa"/>
                  <w:shd w:val="clear" w:color="auto" w:fill="auto"/>
                  <w:hideMark/>
                </w:tcPr>
                <w:p w:rsidR="007E307F" w:rsidRPr="007E307F" w:rsidRDefault="007E307F" w:rsidP="007E307F">
                  <w:pPr>
                    <w:spacing w:before="120"/>
                    <w:ind w:firstLine="175"/>
                    <w:rPr>
                      <w:rFonts w:ascii="inherit" w:hAnsi="inherit"/>
                      <w:sz w:val="24"/>
                      <w:szCs w:val="24"/>
                      <w:lang w:val="fr-FR" w:eastAsia="ro-RO"/>
                    </w:rPr>
                  </w:pPr>
                  <w:r w:rsidRPr="007E307F">
                    <w:rPr>
                      <w:rFonts w:ascii="inherit" w:hAnsi="inherit"/>
                      <w:sz w:val="24"/>
                      <w:szCs w:val="24"/>
                      <w:lang w:val="fr-FR" w:eastAsia="ro-RO"/>
                    </w:rPr>
                    <w:t>codul unic descris la articolul 6 alineatul (2);</w:t>
                  </w:r>
                </w:p>
              </w:tc>
            </w:tr>
          </w:tbl>
          <w:p w:rsidR="007E307F" w:rsidRPr="00597BB8" w:rsidRDefault="007E307F" w:rsidP="007E307F">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7E307F" w:rsidRPr="00597BB8" w:rsidTr="00C51C8E">
              <w:tc>
                <w:tcPr>
                  <w:tcW w:w="280" w:type="dxa"/>
                  <w:shd w:val="clear" w:color="auto" w:fill="auto"/>
                  <w:hideMark/>
                </w:tcPr>
                <w:p w:rsidR="007E307F" w:rsidRPr="00597BB8" w:rsidRDefault="007E307F" w:rsidP="007E307F">
                  <w:pPr>
                    <w:spacing w:before="120"/>
                    <w:ind w:firstLine="175"/>
                    <w:jc w:val="left"/>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7E307F" w:rsidRPr="00597BB8" w:rsidRDefault="007E307F" w:rsidP="007E307F">
                  <w:pPr>
                    <w:spacing w:before="120"/>
                    <w:ind w:firstLine="175"/>
                    <w:jc w:val="left"/>
                    <w:rPr>
                      <w:rFonts w:ascii="inherit" w:hAnsi="inherit"/>
                      <w:sz w:val="24"/>
                      <w:szCs w:val="24"/>
                      <w:lang w:eastAsia="ro-RO"/>
                    </w:rPr>
                  </w:pPr>
                  <w:r w:rsidRPr="00597BB8">
                    <w:rPr>
                      <w:rFonts w:ascii="inherit" w:hAnsi="inherit"/>
                      <w:sz w:val="24"/>
                      <w:szCs w:val="24"/>
                      <w:lang w:eastAsia="ro-RO"/>
                    </w:rPr>
                    <w:t>dacă este disponibil, codul de identificare al animalului menționat în partea 1 punctul (1) sau în partea 2 punctul (2) din anexa I și afișat prin mijloacele fizice de identificare menționate la literele (a), (b), (c), (e) sau (f) din anexa III la Regulamentul delegat (UE) 2019/2035;</w:t>
                  </w:r>
                </w:p>
              </w:tc>
            </w:tr>
          </w:tbl>
          <w:p w:rsidR="007E307F" w:rsidRPr="00597BB8" w:rsidRDefault="007E307F" w:rsidP="007E307F">
            <w:pPr>
              <w:shd w:val="clear" w:color="auto" w:fill="FFFFFF"/>
              <w:ind w:firstLine="175"/>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7E307F" w:rsidRPr="00D32AAD" w:rsidTr="00C51C8E">
              <w:tc>
                <w:tcPr>
                  <w:tcW w:w="267" w:type="dxa"/>
                  <w:shd w:val="clear" w:color="auto" w:fill="auto"/>
                  <w:hideMark/>
                </w:tcPr>
                <w:p w:rsidR="007E307F" w:rsidRPr="00597BB8" w:rsidRDefault="007E307F" w:rsidP="007E307F">
                  <w:pPr>
                    <w:spacing w:before="120"/>
                    <w:ind w:firstLine="175"/>
                    <w:jc w:val="left"/>
                    <w:rPr>
                      <w:rFonts w:ascii="inherit" w:hAnsi="inherit"/>
                      <w:sz w:val="24"/>
                      <w:szCs w:val="24"/>
                      <w:lang w:eastAsia="ro-RO"/>
                    </w:rPr>
                  </w:pPr>
                  <w:r w:rsidRPr="00597BB8">
                    <w:rPr>
                      <w:rFonts w:ascii="inherit" w:hAnsi="inherit"/>
                      <w:sz w:val="24"/>
                      <w:szCs w:val="24"/>
                      <w:lang w:eastAsia="ro-RO"/>
                    </w:rPr>
                    <w:lastRenderedPageBreak/>
                    <w:t>(c)</w:t>
                  </w:r>
                </w:p>
              </w:tc>
              <w:tc>
                <w:tcPr>
                  <w:tcW w:w="8805" w:type="dxa"/>
                  <w:shd w:val="clear" w:color="auto" w:fill="auto"/>
                  <w:hideMark/>
                </w:tcPr>
                <w:p w:rsidR="007E307F" w:rsidRPr="007E307F" w:rsidRDefault="007E307F" w:rsidP="007E307F">
                  <w:pPr>
                    <w:spacing w:before="120"/>
                    <w:ind w:firstLine="175"/>
                    <w:jc w:val="left"/>
                    <w:rPr>
                      <w:rFonts w:ascii="inherit" w:hAnsi="inherit"/>
                      <w:sz w:val="24"/>
                      <w:szCs w:val="24"/>
                      <w:lang w:val="fr-FR" w:eastAsia="ro-RO"/>
                    </w:rPr>
                  </w:pPr>
                  <w:r w:rsidRPr="007E307F">
                    <w:rPr>
                      <w:rFonts w:ascii="inherit" w:hAnsi="inherit"/>
                      <w:sz w:val="24"/>
                      <w:szCs w:val="24"/>
                      <w:lang w:val="fr-FR" w:eastAsia="ro-RO"/>
                    </w:rPr>
                    <w:t>statutul animalului ecvin ca fiind destinat sacrificării în vederea consumului uman sau exclus de la aceasta.</w:t>
                  </w:r>
                </w:p>
              </w:tc>
            </w:tr>
          </w:tbl>
          <w:p w:rsidR="007E307F" w:rsidRPr="007E307F" w:rsidRDefault="007E307F" w:rsidP="007E307F">
            <w:pPr>
              <w:shd w:val="clear" w:color="auto" w:fill="FFFFFF"/>
              <w:spacing w:before="120"/>
              <w:ind w:firstLine="175"/>
              <w:rPr>
                <w:rFonts w:ascii="inherit" w:hAnsi="inherit"/>
                <w:color w:val="000000"/>
                <w:sz w:val="24"/>
                <w:szCs w:val="24"/>
                <w:lang w:val="fr-FR" w:eastAsia="ro-RO"/>
              </w:rPr>
            </w:pPr>
            <w:r w:rsidRPr="007E307F">
              <w:rPr>
                <w:rFonts w:ascii="inherit" w:hAnsi="inherit"/>
                <w:color w:val="000000"/>
                <w:sz w:val="24"/>
                <w:szCs w:val="24"/>
                <w:lang w:val="fr-FR" w:eastAsia="ro-RO"/>
              </w:rPr>
              <w:t>(3)   Statele membre acordă autorităților competente și organismelor delegate accesul sub formă de citire-scriere la baza de date electronică pentru a introduce detalii de identificare ale ecvinelor sau pentru a face schimb de date între baza de date electronică respectivă și bazele de date menținute de organismele delegate.</w:t>
            </w:r>
          </w:p>
          <w:p w:rsidR="007E307F" w:rsidRPr="007E307F" w:rsidRDefault="007E307F" w:rsidP="007E307F">
            <w:pPr>
              <w:shd w:val="clear" w:color="auto" w:fill="FFFFFF"/>
              <w:spacing w:before="120"/>
              <w:ind w:firstLine="33"/>
              <w:rPr>
                <w:rFonts w:ascii="inherit" w:hAnsi="inherit"/>
                <w:color w:val="000000"/>
                <w:sz w:val="24"/>
                <w:szCs w:val="24"/>
                <w:lang w:val="fr-FR" w:eastAsia="ro-RO"/>
              </w:rPr>
            </w:pPr>
            <w:r w:rsidRPr="007E307F">
              <w:rPr>
                <w:rFonts w:ascii="inherit" w:hAnsi="inherit"/>
                <w:color w:val="000000"/>
                <w:sz w:val="24"/>
                <w:szCs w:val="24"/>
                <w:lang w:val="fr-FR" w:eastAsia="ro-RO"/>
              </w:rPr>
              <w:t>(4)   Statele membre oferă autorităților competente ale altor state membre sau, după caz, organismelor delegate din acele alte state membre listate în conformitate cu articolul 4 alineatul (1), acces gratuit, numai pentru citire, la informațiile detaliate la alineatul (2) literele (a), (b) și (c) conținute în bazele lor de date electronice pentru ecvinele deținute în mod obișnuit pe teritoriul lor.</w:t>
            </w:r>
          </w:p>
          <w:p w:rsidR="007C4C8C" w:rsidRPr="007E307F" w:rsidRDefault="007E307F" w:rsidP="007E307F">
            <w:pPr>
              <w:ind w:firstLine="33"/>
              <w:jc w:val="left"/>
              <w:rPr>
                <w:rFonts w:asciiTheme="majorBidi" w:hAnsiTheme="majorBidi" w:cstheme="majorBidi"/>
                <w:sz w:val="24"/>
                <w:szCs w:val="24"/>
                <w:lang w:val="fr-FR"/>
              </w:rPr>
            </w:pPr>
            <w:r w:rsidRPr="007E307F">
              <w:rPr>
                <w:rFonts w:ascii="inherit" w:hAnsi="inherit"/>
                <w:color w:val="000000"/>
                <w:sz w:val="24"/>
                <w:szCs w:val="24"/>
                <w:lang w:val="fr-FR" w:eastAsia="ro-RO"/>
              </w:rPr>
              <w:t xml:space="preserve">(5)   Prin derogare de la alineatul (2) al prezentului articol, statele membre pot acorda operatorilor de ecvine menționați la articolul 102 alineatul (4) din Regulamentul (UE) 2016/429 și medicilor veterinari responsabili acces sub formă de citire-scriere la seturile de date relevante din baza de date electronică, cu condiția ca protecția </w:t>
            </w:r>
            <w:r w:rsidRPr="007E307F">
              <w:rPr>
                <w:rFonts w:ascii="inherit" w:hAnsi="inherit"/>
                <w:color w:val="000000"/>
                <w:sz w:val="24"/>
                <w:szCs w:val="24"/>
                <w:lang w:val="fr-FR" w:eastAsia="ro-RO"/>
              </w:rPr>
              <w:lastRenderedPageBreak/>
              <w:t>datelor să fie garantată în conformitate cu alineatul (1) al prezentului articol</w:t>
            </w:r>
          </w:p>
        </w:tc>
        <w:tc>
          <w:tcPr>
            <w:tcW w:w="3826" w:type="dxa"/>
          </w:tcPr>
          <w:p w:rsidR="0093547E" w:rsidRPr="0093547E" w:rsidRDefault="0093547E" w:rsidP="003609C0">
            <w:pPr>
              <w:pStyle w:val="Listparagraf"/>
              <w:numPr>
                <w:ilvl w:val="0"/>
                <w:numId w:val="25"/>
              </w:numPr>
              <w:shd w:val="clear" w:color="auto" w:fill="FFFFFF"/>
              <w:tabs>
                <w:tab w:val="left" w:pos="993"/>
              </w:tabs>
              <w:spacing w:before="120"/>
              <w:ind w:left="0" w:firstLine="567"/>
              <w:rPr>
                <w:color w:val="000000"/>
                <w:sz w:val="24"/>
                <w:szCs w:val="24"/>
                <w:lang w:val="fr-FR" w:eastAsia="ro-RO"/>
              </w:rPr>
            </w:pPr>
            <w:r w:rsidRPr="0093547E">
              <w:rPr>
                <w:sz w:val="24"/>
                <w:szCs w:val="24"/>
                <w:lang w:val="fr-FR" w:eastAsia="ro-RO"/>
              </w:rPr>
              <w:lastRenderedPageBreak/>
              <w:t xml:space="preserve">Autoritatea competentă  aplică măsuri tehnice </w:t>
            </w:r>
            <w:r w:rsidRPr="0093547E">
              <w:rPr>
                <w:color w:val="000000"/>
                <w:sz w:val="24"/>
                <w:szCs w:val="24"/>
                <w:lang w:val="fr-FR" w:eastAsia="ro-RO"/>
              </w:rPr>
              <w:t xml:space="preserve">și organizatorice adecvate pentru a asigura faptul că baza de date electronică continuă să funcționeze în caz de perturbare potențială, precum </w:t>
            </w:r>
            <w:r w:rsidRPr="0093547E">
              <w:rPr>
                <w:color w:val="000000"/>
                <w:sz w:val="24"/>
                <w:szCs w:val="24"/>
                <w:lang w:val="fr-FR" w:eastAsia="ro-RO"/>
              </w:rPr>
              <w:lastRenderedPageBreak/>
              <w:t>și pentru a asigura securitatea, protecția, integritatea și autenticitatea informațiilor înregistrate în baza de date electronică.</w:t>
            </w:r>
          </w:p>
          <w:p w:rsidR="0093547E" w:rsidRPr="0093547E" w:rsidRDefault="0093547E" w:rsidP="003609C0">
            <w:pPr>
              <w:pStyle w:val="Listparagraf"/>
              <w:numPr>
                <w:ilvl w:val="0"/>
                <w:numId w:val="25"/>
              </w:numPr>
              <w:shd w:val="clear" w:color="auto" w:fill="FFFFFF"/>
              <w:tabs>
                <w:tab w:val="left" w:pos="993"/>
              </w:tabs>
              <w:spacing w:before="120" w:line="312" w:lineRule="atLeast"/>
              <w:ind w:left="0" w:firstLine="426"/>
              <w:rPr>
                <w:color w:val="333333"/>
                <w:sz w:val="24"/>
                <w:szCs w:val="24"/>
                <w:lang w:val="fr-FR" w:eastAsia="ro-RO"/>
              </w:rPr>
            </w:pPr>
            <w:r w:rsidRPr="0093547E">
              <w:rPr>
                <w:color w:val="000000"/>
                <w:sz w:val="24"/>
                <w:szCs w:val="24"/>
                <w:lang w:val="fr-FR" w:eastAsia="ro-RO"/>
              </w:rPr>
              <w:t xml:space="preserve">Autoritatea competentă asigură faptul că, la cererea lor, operatorii unităților în ceea ce privește ecvinele deținute în unitățile lor, operatorii de ecvine în ceea ce privește animalele lor și operatorii abatoarelor în ceea ce privește ecvinele prezentate pentru sacrificare la abatorul lor au acces, cel puțin gratuit, numai pentru citire, la următoarele informații conținute în </w:t>
            </w:r>
            <w:del w:id="34" w:author="Maria CRAVCESCO" w:date="2023-05-23T12:48:00Z">
              <w:r w:rsidRPr="0093547E" w:rsidDel="00D32AAD">
                <w:rPr>
                  <w:color w:val="000000"/>
                  <w:sz w:val="24"/>
                  <w:szCs w:val="24"/>
                  <w:lang w:val="fr-FR" w:eastAsia="ro-RO"/>
                </w:rPr>
                <w:delText>baza de date electronică</w:delText>
              </w:r>
            </w:del>
            <w:ins w:id="35" w:author="Maria CRAVCESCO" w:date="2023-05-23T12:48:00Z">
              <w:r w:rsidR="00D32AAD">
                <w:rPr>
                  <w:color w:val="000000"/>
                  <w:sz w:val="24"/>
                  <w:szCs w:val="24"/>
                  <w:lang w:val="fr-FR" w:eastAsia="ro-RO"/>
                </w:rPr>
                <w:t>RSA</w:t>
              </w:r>
            </w:ins>
            <w:r w:rsidRPr="0093547E">
              <w:rPr>
                <w:color w:val="000000"/>
                <w:sz w:val="24"/>
                <w:szCs w:val="24"/>
                <w:lang w:val="fr-FR" w:eastAsia="ro-RO"/>
              </w:rPr>
              <w:t xml:space="preserve"> privind ecvinele menționate anterior:</w:t>
            </w:r>
          </w:p>
          <w:p w:rsidR="0093547E" w:rsidRPr="0093547E" w:rsidRDefault="0093547E" w:rsidP="0093547E">
            <w:pPr>
              <w:pStyle w:val="Listparagraf"/>
              <w:numPr>
                <w:ilvl w:val="0"/>
                <w:numId w:val="19"/>
              </w:numPr>
              <w:shd w:val="clear" w:color="auto" w:fill="FFFFFF"/>
              <w:tabs>
                <w:tab w:val="left" w:pos="993"/>
              </w:tabs>
              <w:spacing w:before="120" w:line="312" w:lineRule="atLeast"/>
              <w:rPr>
                <w:color w:val="333333"/>
                <w:sz w:val="24"/>
                <w:szCs w:val="24"/>
                <w:lang w:val="fr-FR" w:eastAsia="ro-RO"/>
              </w:rPr>
            </w:pPr>
            <w:r w:rsidRPr="0093547E">
              <w:rPr>
                <w:sz w:val="24"/>
                <w:szCs w:val="24"/>
                <w:lang w:val="fr-FR" w:eastAsia="ro-RO"/>
              </w:rPr>
              <w:t>codul unic descris în pct. 11;</w:t>
            </w:r>
          </w:p>
          <w:p w:rsidR="0093547E" w:rsidRPr="0093547E" w:rsidRDefault="0093547E" w:rsidP="0093547E">
            <w:pPr>
              <w:pStyle w:val="Listparagraf"/>
              <w:numPr>
                <w:ilvl w:val="0"/>
                <w:numId w:val="19"/>
              </w:numPr>
              <w:shd w:val="clear" w:color="auto" w:fill="FFFFFF"/>
              <w:tabs>
                <w:tab w:val="left" w:pos="993"/>
              </w:tabs>
              <w:spacing w:before="120" w:line="312" w:lineRule="atLeast"/>
              <w:rPr>
                <w:color w:val="333333"/>
                <w:sz w:val="24"/>
                <w:szCs w:val="24"/>
                <w:lang w:val="fr-FR" w:eastAsia="ro-RO"/>
              </w:rPr>
            </w:pPr>
            <w:r w:rsidRPr="0093547E">
              <w:rPr>
                <w:sz w:val="24"/>
                <w:szCs w:val="24"/>
                <w:lang w:val="fr-FR" w:eastAsia="ro-RO"/>
              </w:rPr>
              <w:t>dacă este disponibil, codul de identificare al animalului ecvin;</w:t>
            </w:r>
          </w:p>
          <w:p w:rsidR="0093547E" w:rsidRPr="0093547E" w:rsidRDefault="0093547E" w:rsidP="0093547E">
            <w:pPr>
              <w:pStyle w:val="Listparagraf"/>
              <w:numPr>
                <w:ilvl w:val="0"/>
                <w:numId w:val="19"/>
              </w:numPr>
              <w:shd w:val="clear" w:color="auto" w:fill="FFFFFF"/>
              <w:tabs>
                <w:tab w:val="left" w:pos="851"/>
                <w:tab w:val="left" w:pos="993"/>
                <w:tab w:val="left" w:pos="1134"/>
              </w:tabs>
              <w:spacing w:before="120" w:line="312" w:lineRule="atLeast"/>
              <w:ind w:left="0" w:firstLine="786"/>
              <w:rPr>
                <w:color w:val="333333"/>
                <w:sz w:val="24"/>
                <w:szCs w:val="24"/>
                <w:lang w:val="fr-FR" w:eastAsia="ro-RO"/>
              </w:rPr>
            </w:pPr>
            <w:r w:rsidRPr="0093547E">
              <w:rPr>
                <w:sz w:val="24"/>
                <w:szCs w:val="24"/>
                <w:lang w:val="fr-FR" w:eastAsia="ro-RO"/>
              </w:rPr>
              <w:t>statutul animalului ecvin ca fiind destinat sacrificării în vederea consumului uman sau exclus de la aceasta.</w:t>
            </w:r>
          </w:p>
          <w:p w:rsidR="007C4C8C" w:rsidRPr="00C30813" w:rsidRDefault="0093547E" w:rsidP="00D32AAD">
            <w:pPr>
              <w:pStyle w:val="Listparagraf"/>
              <w:numPr>
                <w:ilvl w:val="0"/>
                <w:numId w:val="25"/>
              </w:numPr>
              <w:ind w:left="0" w:firstLine="786"/>
              <w:jc w:val="left"/>
              <w:rPr>
                <w:rFonts w:asciiTheme="majorBidi" w:hAnsiTheme="majorBidi" w:cstheme="majorBidi"/>
                <w:sz w:val="24"/>
                <w:szCs w:val="24"/>
                <w:lang w:val="ro-RO"/>
              </w:rPr>
            </w:pPr>
            <w:r w:rsidRPr="0093547E">
              <w:rPr>
                <w:sz w:val="24"/>
                <w:szCs w:val="24"/>
                <w:lang w:val="fr-FR" w:eastAsia="ro-RO"/>
              </w:rPr>
              <w:t xml:space="preserve">Autoritastea competentă acordă operatorilor de ecvine și medicilor veterinari </w:t>
            </w:r>
            <w:r w:rsidRPr="0093547E">
              <w:rPr>
                <w:sz w:val="24"/>
                <w:szCs w:val="24"/>
                <w:lang w:val="fr-FR" w:eastAsia="ro-RO"/>
              </w:rPr>
              <w:lastRenderedPageBreak/>
              <w:t xml:space="preserve">responsabili acces de citire-scriere la seturile de date relevante din </w:t>
            </w:r>
            <w:del w:id="36" w:author="Maria CRAVCESCO" w:date="2023-05-23T12:48:00Z">
              <w:r w:rsidRPr="0093547E" w:rsidDel="00D32AAD">
                <w:rPr>
                  <w:sz w:val="24"/>
                  <w:szCs w:val="24"/>
                  <w:lang w:val="fr-FR" w:eastAsia="ro-RO"/>
                </w:rPr>
                <w:delText>baza de date electronică</w:delText>
              </w:r>
            </w:del>
            <w:ins w:id="37" w:author="Maria CRAVCESCO" w:date="2023-05-23T12:48:00Z">
              <w:r w:rsidR="00D32AAD">
                <w:rPr>
                  <w:sz w:val="24"/>
                  <w:szCs w:val="24"/>
                  <w:lang w:val="fr-FR" w:eastAsia="ro-RO"/>
                </w:rPr>
                <w:t>RSA</w:t>
              </w:r>
            </w:ins>
            <w:r w:rsidRPr="0093547E">
              <w:rPr>
                <w:sz w:val="24"/>
                <w:szCs w:val="24"/>
                <w:lang w:val="fr-FR" w:eastAsia="ro-RO"/>
              </w:rPr>
              <w:t xml:space="preserve"> cu condiția ca protecția datelor să fie garantată în conformitate cu pct. 14.</w:t>
            </w:r>
          </w:p>
        </w:tc>
        <w:tc>
          <w:tcPr>
            <w:tcW w:w="2128" w:type="dxa"/>
          </w:tcPr>
          <w:p w:rsidR="007C4C8C"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BA688D" w:rsidRDefault="00BA688D" w:rsidP="007C4C8C">
            <w:pPr>
              <w:ind w:firstLine="0"/>
              <w:jc w:val="center"/>
              <w:rPr>
                <w:rFonts w:asciiTheme="majorBidi" w:hAnsiTheme="majorBidi" w:cstheme="majorBidi"/>
                <w:sz w:val="24"/>
                <w:szCs w:val="24"/>
                <w:lang w:val="ro-RO"/>
              </w:rPr>
            </w:pPr>
          </w:p>
          <w:p w:rsidR="00BA688D" w:rsidRDefault="00BA688D" w:rsidP="007C4C8C">
            <w:pPr>
              <w:ind w:firstLine="0"/>
              <w:jc w:val="center"/>
              <w:rPr>
                <w:rFonts w:asciiTheme="majorBidi" w:hAnsiTheme="majorBidi" w:cstheme="majorBidi"/>
                <w:sz w:val="24"/>
                <w:szCs w:val="24"/>
                <w:lang w:val="ro-RO"/>
              </w:rPr>
            </w:pPr>
          </w:p>
          <w:p w:rsidR="00BA688D" w:rsidRPr="006F39D9" w:rsidRDefault="00BA688D" w:rsidP="007C4C8C">
            <w:pPr>
              <w:ind w:firstLine="0"/>
              <w:jc w:val="center"/>
              <w:rPr>
                <w:rFonts w:asciiTheme="majorBidi" w:hAnsiTheme="majorBidi" w:cstheme="majorBidi"/>
                <w:sz w:val="24"/>
                <w:szCs w:val="24"/>
                <w:lang w:val="ro-RO"/>
              </w:rPr>
            </w:pPr>
          </w:p>
        </w:tc>
        <w:tc>
          <w:tcPr>
            <w:tcW w:w="1701" w:type="dxa"/>
          </w:tcPr>
          <w:p w:rsidR="007C4C8C" w:rsidRPr="006F39D9" w:rsidRDefault="007C4C8C" w:rsidP="007B34F9">
            <w:pPr>
              <w:ind w:firstLine="0"/>
              <w:jc w:val="left"/>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FF5E05" w:rsidTr="00C97031">
        <w:trPr>
          <w:trHeight w:val="1700"/>
        </w:trPr>
        <w:tc>
          <w:tcPr>
            <w:tcW w:w="4254" w:type="dxa"/>
          </w:tcPr>
          <w:p w:rsidR="007E307F" w:rsidRPr="007E307F" w:rsidRDefault="007E307F" w:rsidP="007E307F">
            <w:pPr>
              <w:shd w:val="clear" w:color="auto" w:fill="FFFFFF"/>
              <w:spacing w:before="360" w:after="120"/>
              <w:jc w:val="center"/>
              <w:rPr>
                <w:rFonts w:ascii="inherit" w:hAnsi="inherit"/>
                <w:i/>
                <w:iCs/>
                <w:color w:val="000000"/>
                <w:sz w:val="24"/>
                <w:szCs w:val="24"/>
                <w:lang w:val="fr-FR" w:eastAsia="ro-RO"/>
              </w:rPr>
            </w:pPr>
            <w:r w:rsidRPr="007E307F">
              <w:rPr>
                <w:rFonts w:ascii="inherit" w:hAnsi="inherit"/>
                <w:i/>
                <w:iCs/>
                <w:color w:val="000000"/>
                <w:sz w:val="24"/>
                <w:szCs w:val="24"/>
                <w:lang w:val="fr-FR" w:eastAsia="ro-RO"/>
              </w:rPr>
              <w:lastRenderedPageBreak/>
              <w:t>Articolul 8</w:t>
            </w:r>
          </w:p>
          <w:p w:rsidR="007E307F" w:rsidRPr="007E307F" w:rsidRDefault="007E307F" w:rsidP="007E307F">
            <w:pPr>
              <w:shd w:val="clear" w:color="auto" w:fill="FFFFFF"/>
              <w:spacing w:before="60" w:after="120"/>
              <w:jc w:val="center"/>
              <w:rPr>
                <w:rFonts w:ascii="inherit" w:hAnsi="inherit"/>
                <w:b/>
                <w:bCs/>
                <w:color w:val="000000"/>
                <w:sz w:val="24"/>
                <w:szCs w:val="24"/>
                <w:lang w:val="fr-FR" w:eastAsia="ro-RO"/>
              </w:rPr>
            </w:pPr>
            <w:r w:rsidRPr="007E307F">
              <w:rPr>
                <w:rFonts w:ascii="inherit" w:hAnsi="inherit"/>
                <w:b/>
                <w:bCs/>
                <w:color w:val="000000"/>
                <w:sz w:val="24"/>
                <w:szCs w:val="24"/>
                <w:lang w:val="fr-FR" w:eastAsia="ro-RO"/>
              </w:rPr>
              <w:t>Condiții tehnice și modalități de efectuare a schimbului de date electronice între bazele de date electronice ale statelor membre cu privire la ecvine</w:t>
            </w:r>
          </w:p>
          <w:p w:rsidR="007E307F" w:rsidRPr="007E307F" w:rsidRDefault="007E307F" w:rsidP="007E307F">
            <w:pPr>
              <w:shd w:val="clear" w:color="auto" w:fill="FFFFFF"/>
              <w:spacing w:before="120"/>
              <w:rPr>
                <w:rFonts w:ascii="inherit" w:hAnsi="inherit"/>
                <w:color w:val="000000"/>
                <w:sz w:val="24"/>
                <w:szCs w:val="24"/>
                <w:lang w:val="fr-FR" w:eastAsia="ro-RO"/>
              </w:rPr>
            </w:pPr>
            <w:r w:rsidRPr="007E307F">
              <w:rPr>
                <w:rFonts w:ascii="inherit" w:hAnsi="inherit"/>
                <w:color w:val="000000"/>
                <w:sz w:val="24"/>
                <w:szCs w:val="24"/>
                <w:lang w:val="fr-FR" w:eastAsia="ro-RO"/>
              </w:rPr>
              <w:t>(1)   În cazul în care statele membre decid, în conformitate cu articolul 108 alineatul (4) din Regulamentul (UE) 2016/429, să facă schimb de detalii de identificare a ecvinelor, conținute în bazele lor de date electronice direct cu bazele de date electronice corespunzătoare din alte state membre, informațiile menționate la articolul 64 literele (a), (b) și (c) din Regulamentul delegat (UE) 2019/2035 fac obiectul unui schimb ca date electronice între bazele de date electronice ale statelor membre în formatul unei scheme XML (XSD) puse la dispoziție de Comisie pe baza standardelor relevante menționate la articolul 37 din Regulamentul de punere în aplicare (UE) 2019/1715.</w:t>
            </w:r>
          </w:p>
          <w:p w:rsidR="007E307F" w:rsidRPr="007E307F" w:rsidRDefault="007E307F" w:rsidP="007E307F">
            <w:pPr>
              <w:shd w:val="clear" w:color="auto" w:fill="FFFFFF"/>
              <w:spacing w:before="120"/>
              <w:rPr>
                <w:rFonts w:ascii="inherit" w:hAnsi="inherit"/>
                <w:color w:val="000000"/>
                <w:sz w:val="24"/>
                <w:szCs w:val="24"/>
                <w:lang w:val="fr-FR" w:eastAsia="ro-RO"/>
              </w:rPr>
            </w:pPr>
            <w:r w:rsidRPr="007E307F">
              <w:rPr>
                <w:rFonts w:ascii="inherit" w:hAnsi="inherit"/>
                <w:color w:val="000000"/>
                <w:sz w:val="24"/>
                <w:szCs w:val="24"/>
                <w:lang w:val="fr-FR" w:eastAsia="ro-RO"/>
              </w:rPr>
              <w:t xml:space="preserve">(2)   Autoritatea competentă responsabilă de unitatea în care a fost mutat animalul ecvin care îi servește drept reședință obișnuită poate solicita </w:t>
            </w:r>
            <w:r w:rsidRPr="007E307F">
              <w:rPr>
                <w:rFonts w:ascii="inherit" w:hAnsi="inherit"/>
                <w:color w:val="000000"/>
                <w:sz w:val="24"/>
                <w:szCs w:val="24"/>
                <w:lang w:val="fr-FR" w:eastAsia="ro-RO"/>
              </w:rPr>
              <w:lastRenderedPageBreak/>
              <w:t>informațiile menționate la alineatul (1) de la autoritatea competentă a unității de origine și fiecare transmitere trebuie să fie marcată temporal.</w:t>
            </w:r>
          </w:p>
          <w:p w:rsidR="00EB0F0E" w:rsidRPr="009B0E93" w:rsidRDefault="00EB0F0E" w:rsidP="007E307F">
            <w:pPr>
              <w:shd w:val="clear" w:color="auto" w:fill="FFFFFF"/>
              <w:spacing w:before="120"/>
              <w:rPr>
                <w:rFonts w:asciiTheme="majorBidi" w:hAnsiTheme="majorBidi" w:cstheme="majorBidi"/>
                <w:sz w:val="24"/>
                <w:szCs w:val="24"/>
                <w:lang w:val="fr-FR"/>
              </w:rPr>
            </w:pPr>
          </w:p>
        </w:tc>
        <w:tc>
          <w:tcPr>
            <w:tcW w:w="3826" w:type="dxa"/>
          </w:tcPr>
          <w:p w:rsidR="00D641B2" w:rsidRPr="00023FA6" w:rsidRDefault="00D641B2" w:rsidP="007C4C8C">
            <w:pPr>
              <w:ind w:firstLine="0"/>
              <w:jc w:val="center"/>
              <w:rPr>
                <w:rFonts w:asciiTheme="majorBidi" w:hAnsiTheme="majorBidi" w:cstheme="majorBidi"/>
                <w:sz w:val="24"/>
                <w:szCs w:val="24"/>
                <w:lang w:val="ro-RO"/>
              </w:rPr>
            </w:pPr>
          </w:p>
        </w:tc>
        <w:tc>
          <w:tcPr>
            <w:tcW w:w="2128" w:type="dxa"/>
          </w:tcPr>
          <w:p w:rsidR="007C4C8C" w:rsidRDefault="006A7EBB"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Ne transpus</w:t>
            </w:r>
          </w:p>
          <w:p w:rsidR="00E733EF" w:rsidRDefault="00E733EF" w:rsidP="007C4C8C">
            <w:pPr>
              <w:ind w:firstLine="0"/>
              <w:jc w:val="center"/>
              <w:rPr>
                <w:rFonts w:asciiTheme="majorBidi" w:hAnsiTheme="majorBidi" w:cstheme="majorBidi"/>
                <w:sz w:val="24"/>
                <w:szCs w:val="24"/>
                <w:lang w:val="ro-RO"/>
              </w:rPr>
            </w:pPr>
          </w:p>
          <w:p w:rsidR="00E733EF" w:rsidRPr="006F39D9" w:rsidRDefault="00E733EF" w:rsidP="007C4C8C">
            <w:pPr>
              <w:ind w:firstLine="0"/>
              <w:jc w:val="center"/>
              <w:rPr>
                <w:rFonts w:asciiTheme="majorBidi" w:hAnsiTheme="majorBidi" w:cstheme="majorBidi"/>
                <w:sz w:val="24"/>
                <w:szCs w:val="24"/>
                <w:lang w:val="ro-RO"/>
              </w:rPr>
            </w:pPr>
          </w:p>
        </w:tc>
        <w:tc>
          <w:tcPr>
            <w:tcW w:w="1701" w:type="dxa"/>
          </w:tcPr>
          <w:p w:rsidR="007C4C8C" w:rsidRPr="006F39D9" w:rsidRDefault="006A7EBB" w:rsidP="007B34F9">
            <w:pPr>
              <w:ind w:firstLine="0"/>
              <w:jc w:val="left"/>
              <w:rPr>
                <w:rFonts w:asciiTheme="majorBidi" w:hAnsiTheme="majorBidi" w:cstheme="majorBidi"/>
                <w:sz w:val="24"/>
                <w:szCs w:val="24"/>
                <w:lang w:val="ro-RO"/>
              </w:rPr>
            </w:pPr>
            <w:r>
              <w:rPr>
                <w:rFonts w:asciiTheme="majorBidi" w:hAnsiTheme="majorBidi" w:cstheme="majorBidi"/>
                <w:sz w:val="24"/>
                <w:szCs w:val="24"/>
                <w:lang w:val="ro-RO"/>
              </w:rPr>
              <w:t>Prevederi stabilite pentru statele membre</w:t>
            </w: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D32AAD" w:rsidTr="00C97031">
        <w:tc>
          <w:tcPr>
            <w:tcW w:w="4254" w:type="dxa"/>
          </w:tcPr>
          <w:p w:rsidR="007E307F" w:rsidRPr="009B0E93" w:rsidRDefault="007E307F" w:rsidP="007E307F">
            <w:pPr>
              <w:shd w:val="clear" w:color="auto" w:fill="FFFFFF"/>
              <w:spacing w:before="360" w:after="120"/>
              <w:jc w:val="center"/>
              <w:rPr>
                <w:rFonts w:ascii="inherit" w:hAnsi="inherit"/>
                <w:i/>
                <w:iCs/>
                <w:color w:val="000000"/>
                <w:sz w:val="24"/>
                <w:szCs w:val="24"/>
                <w:lang w:val="ro-RO" w:eastAsia="ro-RO"/>
              </w:rPr>
            </w:pPr>
            <w:r w:rsidRPr="009B0E93">
              <w:rPr>
                <w:rFonts w:ascii="inherit" w:hAnsi="inherit"/>
                <w:i/>
                <w:iCs/>
                <w:color w:val="000000"/>
                <w:sz w:val="24"/>
                <w:szCs w:val="24"/>
                <w:lang w:val="ro-RO" w:eastAsia="ro-RO"/>
              </w:rPr>
              <w:t>Articolul 9</w:t>
            </w:r>
          </w:p>
          <w:p w:rsidR="007E307F" w:rsidRPr="009B0E93" w:rsidRDefault="007E307F" w:rsidP="007E307F">
            <w:pPr>
              <w:shd w:val="clear" w:color="auto" w:fill="FFFFFF"/>
              <w:spacing w:before="60" w:after="120"/>
              <w:jc w:val="center"/>
              <w:rPr>
                <w:rFonts w:ascii="inherit" w:hAnsi="inherit"/>
                <w:b/>
                <w:bCs/>
                <w:color w:val="000000"/>
                <w:sz w:val="24"/>
                <w:szCs w:val="24"/>
                <w:lang w:val="ro-RO" w:eastAsia="ro-RO"/>
              </w:rPr>
            </w:pPr>
            <w:r w:rsidRPr="009B0E93">
              <w:rPr>
                <w:rFonts w:ascii="inherit" w:hAnsi="inherit"/>
                <w:b/>
                <w:bCs/>
                <w:color w:val="000000"/>
                <w:sz w:val="24"/>
                <w:szCs w:val="24"/>
                <w:lang w:val="ro-RO" w:eastAsia="ro-RO"/>
              </w:rPr>
              <w:t>Termene și obligații pentru înregistrarea ecvinelor în baza de date electronică</w:t>
            </w:r>
          </w:p>
          <w:p w:rsidR="002527FB" w:rsidRPr="009B0E93" w:rsidRDefault="007E307F" w:rsidP="007E307F">
            <w:pPr>
              <w:shd w:val="clear" w:color="auto" w:fill="FFFFFF"/>
              <w:spacing w:before="120"/>
              <w:rPr>
                <w:rFonts w:asciiTheme="majorBidi" w:hAnsiTheme="majorBidi" w:cstheme="majorBidi"/>
                <w:sz w:val="24"/>
                <w:szCs w:val="24"/>
                <w:lang w:val="ro-RO"/>
              </w:rPr>
            </w:pPr>
            <w:r w:rsidRPr="009B0E93">
              <w:rPr>
                <w:rFonts w:ascii="inherit" w:hAnsi="inherit"/>
                <w:color w:val="000000"/>
                <w:sz w:val="24"/>
                <w:szCs w:val="24"/>
                <w:lang w:val="ro-RO" w:eastAsia="ro-RO"/>
              </w:rPr>
              <w:t>Operatorii de ecvine asigură transmiterea la autoritatea competentă a informațiilor necesare în conformitate cu articolul 64 literele (b) și (c) din Regulamentul delegat (UE) 2019/2035 într-un termen stabilit de autoritatea competentă, care nu depășește o perioadă de șapte zile de la data la care animalul ecvin a fost înregistrat în conformitate cu articolul 102 alineatul (1) litera (b) punctul (ii) din Regulamentul (UE) 2016/429 ca având reședința obișnuită în unitatea operatorului.</w:t>
            </w:r>
          </w:p>
        </w:tc>
        <w:tc>
          <w:tcPr>
            <w:tcW w:w="3826" w:type="dxa"/>
          </w:tcPr>
          <w:p w:rsidR="0093547E" w:rsidRPr="0093547E" w:rsidRDefault="0093547E" w:rsidP="003609C0">
            <w:pPr>
              <w:pStyle w:val="Listparagraf"/>
              <w:numPr>
                <w:ilvl w:val="0"/>
                <w:numId w:val="25"/>
              </w:numPr>
              <w:shd w:val="clear" w:color="auto" w:fill="FFFFFF"/>
              <w:tabs>
                <w:tab w:val="left" w:pos="993"/>
              </w:tabs>
              <w:spacing w:before="120" w:line="312" w:lineRule="atLeast"/>
              <w:ind w:left="0" w:firstLine="709"/>
              <w:rPr>
                <w:color w:val="333333"/>
                <w:sz w:val="24"/>
                <w:szCs w:val="24"/>
                <w:lang w:val="ro-RO" w:eastAsia="ro-RO"/>
              </w:rPr>
            </w:pPr>
            <w:r w:rsidRPr="0093547E">
              <w:rPr>
                <w:sz w:val="24"/>
                <w:szCs w:val="24"/>
                <w:lang w:val="ro-RO"/>
              </w:rPr>
              <w:t xml:space="preserve">Autoritatea competentă stochează informațiile cu privire la ecvideele deținute, în </w:t>
            </w:r>
            <w:del w:id="38" w:author="Maria CRAVCESCO" w:date="2023-05-23T12:48:00Z">
              <w:r w:rsidRPr="0093547E" w:rsidDel="00D32AAD">
                <w:rPr>
                  <w:sz w:val="24"/>
                  <w:szCs w:val="24"/>
                  <w:lang w:val="ro-RO"/>
                </w:rPr>
                <w:delText>baza de date electronică</w:delText>
              </w:r>
            </w:del>
            <w:ins w:id="39" w:author="Maria CRAVCESCO" w:date="2023-05-23T12:48:00Z">
              <w:r w:rsidR="00D32AAD">
                <w:rPr>
                  <w:sz w:val="24"/>
                  <w:szCs w:val="24"/>
                  <w:lang w:val="ro-RO"/>
                </w:rPr>
                <w:t>RSA</w:t>
              </w:r>
            </w:ins>
            <w:r w:rsidRPr="0093547E">
              <w:rPr>
                <w:sz w:val="24"/>
                <w:szCs w:val="24"/>
                <w:lang w:val="ro-RO"/>
              </w:rPr>
              <w:t xml:space="preserve"> conform următarelor criterii:</w:t>
            </w:r>
          </w:p>
          <w:p w:rsidR="0093547E" w:rsidRPr="0093547E" w:rsidRDefault="0093547E" w:rsidP="0093547E">
            <w:pPr>
              <w:pStyle w:val="Listparagraf"/>
              <w:numPr>
                <w:ilvl w:val="0"/>
                <w:numId w:val="15"/>
              </w:numPr>
              <w:shd w:val="clear" w:color="auto" w:fill="FFFFFF"/>
              <w:tabs>
                <w:tab w:val="left" w:pos="786"/>
                <w:tab w:val="left" w:pos="1134"/>
              </w:tabs>
              <w:spacing w:before="120" w:line="312" w:lineRule="atLeast"/>
              <w:ind w:left="0" w:firstLine="786"/>
              <w:rPr>
                <w:color w:val="333333"/>
                <w:sz w:val="24"/>
                <w:szCs w:val="24"/>
                <w:lang w:val="fr-FR" w:eastAsia="ro-RO"/>
              </w:rPr>
            </w:pPr>
            <w:r w:rsidRPr="0093547E">
              <w:rPr>
                <w:sz w:val="24"/>
                <w:szCs w:val="24"/>
                <w:lang w:val="fr-FR"/>
              </w:rPr>
              <w:t>pentru fiecare ecvideu deținut de obicei la unitate, trebuie înregistrate:</w:t>
            </w:r>
          </w:p>
          <w:p w:rsidR="0093547E" w:rsidRPr="00520869"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eastAsia="ro-RO"/>
              </w:rPr>
            </w:pPr>
            <w:r w:rsidRPr="00520869">
              <w:rPr>
                <w:sz w:val="24"/>
                <w:szCs w:val="24"/>
              </w:rPr>
              <w:t xml:space="preserve">codul unic; </w:t>
            </w:r>
          </w:p>
          <w:p w:rsidR="0093547E" w:rsidRPr="0093547E"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val="fr-FR" w:eastAsia="ro-RO"/>
              </w:rPr>
            </w:pPr>
            <w:r w:rsidRPr="0093547E">
              <w:rPr>
                <w:sz w:val="24"/>
                <w:szCs w:val="24"/>
                <w:lang w:val="fr-FR"/>
              </w:rPr>
              <w:t xml:space="preserve">dacă este disponibil, codul de identificare a animalului, afișat de un mijloc fizic de identificare; </w:t>
            </w:r>
          </w:p>
          <w:p w:rsidR="0093547E" w:rsidRPr="00520869"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eastAsia="ro-RO"/>
              </w:rPr>
            </w:pPr>
            <w:r w:rsidRPr="00520869">
              <w:rPr>
                <w:sz w:val="24"/>
                <w:szCs w:val="24"/>
              </w:rPr>
              <w:t xml:space="preserve">transponderul injectabil </w:t>
            </w:r>
          </w:p>
          <w:p w:rsidR="0093547E" w:rsidRPr="00520869"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eastAsia="ro-RO"/>
              </w:rPr>
            </w:pPr>
            <w:r w:rsidRPr="00520869">
              <w:rPr>
                <w:sz w:val="24"/>
                <w:szCs w:val="24"/>
              </w:rPr>
              <w:t xml:space="preserve">orice informații privind pașapoartele pentru ecvidee noi, duplicate sau înlocuitoare emise pentru animal; </w:t>
            </w:r>
          </w:p>
          <w:p w:rsidR="0093547E" w:rsidRPr="00520869"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eastAsia="ro-RO"/>
              </w:rPr>
            </w:pPr>
            <w:r w:rsidRPr="00520869">
              <w:rPr>
                <w:sz w:val="24"/>
                <w:szCs w:val="24"/>
              </w:rPr>
              <w:t xml:space="preserve">specia animalului; </w:t>
            </w:r>
          </w:p>
          <w:p w:rsidR="0093547E" w:rsidRPr="00520869"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eastAsia="ro-RO"/>
              </w:rPr>
            </w:pPr>
            <w:r w:rsidRPr="00520869">
              <w:rPr>
                <w:sz w:val="24"/>
                <w:szCs w:val="24"/>
              </w:rPr>
              <w:t xml:space="preserve">sexul animalului, cu posibilitatea de a introduce data castrării; </w:t>
            </w:r>
          </w:p>
          <w:p w:rsidR="0093547E" w:rsidRPr="00520869"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eastAsia="ro-RO"/>
              </w:rPr>
            </w:pPr>
            <w:r w:rsidRPr="00520869">
              <w:rPr>
                <w:sz w:val="24"/>
                <w:szCs w:val="24"/>
              </w:rPr>
              <w:lastRenderedPageBreak/>
              <w:t xml:space="preserve">data și țara nașterii, astfel cum sunt declarate de către operatorul sau proprietarul animalului ecvin deținut; </w:t>
            </w:r>
          </w:p>
          <w:p w:rsidR="0093547E" w:rsidRPr="00520869"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eastAsia="ro-RO"/>
              </w:rPr>
            </w:pPr>
            <w:r w:rsidRPr="00520869">
              <w:rPr>
                <w:sz w:val="24"/>
                <w:szCs w:val="24"/>
              </w:rPr>
              <w:t xml:space="preserve"> data decesului din cauze naturale în unitate sau a pierderii, astfel cum a fost declarată de către operatorul sau proprietarul animalului ecvin deținut, sau data sacrificării animalului în cauză; </w:t>
            </w:r>
          </w:p>
          <w:p w:rsidR="0093547E" w:rsidRPr="0093547E"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val="fr-FR" w:eastAsia="ro-RO"/>
              </w:rPr>
            </w:pPr>
            <w:r w:rsidRPr="0093547E">
              <w:rPr>
                <w:sz w:val="24"/>
                <w:szCs w:val="24"/>
                <w:lang w:val="fr-FR"/>
              </w:rPr>
              <w:t xml:space="preserve">denumirea și adresa autorității competente; </w:t>
            </w:r>
          </w:p>
          <w:p w:rsidR="0093547E" w:rsidRPr="0093547E" w:rsidRDefault="0093547E" w:rsidP="0093547E">
            <w:pPr>
              <w:pStyle w:val="Listparagraf"/>
              <w:numPr>
                <w:ilvl w:val="0"/>
                <w:numId w:val="16"/>
              </w:numPr>
              <w:shd w:val="clear" w:color="auto" w:fill="FFFFFF"/>
              <w:tabs>
                <w:tab w:val="left" w:pos="786"/>
                <w:tab w:val="left" w:pos="1134"/>
              </w:tabs>
              <w:spacing w:before="120" w:line="312" w:lineRule="atLeast"/>
              <w:ind w:left="0" w:firstLine="786"/>
              <w:rPr>
                <w:color w:val="333333"/>
                <w:sz w:val="24"/>
                <w:szCs w:val="24"/>
                <w:lang w:val="fr-FR" w:eastAsia="ro-RO"/>
              </w:rPr>
            </w:pPr>
            <w:r w:rsidRPr="0093547E">
              <w:rPr>
                <w:sz w:val="24"/>
                <w:szCs w:val="24"/>
                <w:lang w:val="fr-FR"/>
              </w:rPr>
              <w:t xml:space="preserve"> data emiterii pașaportului pentru ecvidee; </w:t>
            </w:r>
          </w:p>
          <w:p w:rsidR="0093547E" w:rsidRPr="0093547E" w:rsidRDefault="0093547E" w:rsidP="0093547E">
            <w:pPr>
              <w:pStyle w:val="Listparagraf"/>
              <w:numPr>
                <w:ilvl w:val="0"/>
                <w:numId w:val="15"/>
              </w:numPr>
              <w:shd w:val="clear" w:color="auto" w:fill="FFFFFF"/>
              <w:tabs>
                <w:tab w:val="left" w:pos="786"/>
                <w:tab w:val="left" w:pos="1134"/>
              </w:tabs>
              <w:spacing w:before="120" w:line="312" w:lineRule="atLeast"/>
              <w:ind w:left="0" w:firstLine="786"/>
              <w:rPr>
                <w:color w:val="333333"/>
                <w:sz w:val="24"/>
                <w:szCs w:val="24"/>
                <w:lang w:val="fr-FR" w:eastAsia="ro-RO"/>
              </w:rPr>
            </w:pPr>
            <w:r w:rsidRPr="0093547E">
              <w:rPr>
                <w:sz w:val="24"/>
                <w:szCs w:val="24"/>
                <w:lang w:val="fr-FR"/>
              </w:rPr>
              <w:t xml:space="preserve">pentru fiecare ecvideu deținut la unitate pentru o perioadă mai mare de 30 de zile, se înregistrează codul unic, totuși, cu excepția următoarelor situații: </w:t>
            </w:r>
          </w:p>
          <w:p w:rsidR="0093547E" w:rsidRPr="0093547E" w:rsidRDefault="0093547E" w:rsidP="0093547E">
            <w:pPr>
              <w:pStyle w:val="Listparagraf"/>
              <w:numPr>
                <w:ilvl w:val="0"/>
                <w:numId w:val="17"/>
              </w:numPr>
              <w:shd w:val="clear" w:color="auto" w:fill="FFFFFF"/>
              <w:tabs>
                <w:tab w:val="left" w:pos="786"/>
                <w:tab w:val="left" w:pos="1134"/>
              </w:tabs>
              <w:spacing w:before="120" w:line="312" w:lineRule="atLeast"/>
              <w:ind w:left="0" w:firstLine="786"/>
              <w:rPr>
                <w:color w:val="333333"/>
                <w:sz w:val="24"/>
                <w:szCs w:val="24"/>
                <w:lang w:val="fr-FR" w:eastAsia="ro-RO"/>
              </w:rPr>
            </w:pPr>
            <w:r w:rsidRPr="0093547E">
              <w:rPr>
                <w:sz w:val="24"/>
                <w:szCs w:val="24"/>
                <w:lang w:val="fr-FR"/>
              </w:rPr>
              <w:t xml:space="preserve">pentru ecvideele care participă la concursuri, antrenamente și tracțiune pentru o perioadă de cel mult 90 de zile; </w:t>
            </w:r>
          </w:p>
          <w:p w:rsidR="0093547E" w:rsidRPr="0093547E" w:rsidRDefault="0093547E" w:rsidP="0093547E">
            <w:pPr>
              <w:pStyle w:val="Listparagraf"/>
              <w:numPr>
                <w:ilvl w:val="0"/>
                <w:numId w:val="17"/>
              </w:numPr>
              <w:shd w:val="clear" w:color="auto" w:fill="FFFFFF"/>
              <w:tabs>
                <w:tab w:val="left" w:pos="786"/>
                <w:tab w:val="left" w:pos="1134"/>
                <w:tab w:val="left" w:pos="1276"/>
              </w:tabs>
              <w:spacing w:before="120" w:line="312" w:lineRule="atLeast"/>
              <w:ind w:left="0" w:firstLine="786"/>
              <w:rPr>
                <w:color w:val="333333"/>
                <w:sz w:val="24"/>
                <w:szCs w:val="24"/>
                <w:lang w:val="fr-FR" w:eastAsia="ro-RO"/>
              </w:rPr>
            </w:pPr>
            <w:r w:rsidRPr="0093547E">
              <w:rPr>
                <w:sz w:val="24"/>
                <w:szCs w:val="24"/>
                <w:lang w:val="fr-FR"/>
              </w:rPr>
              <w:t>pentru masculii pentru reproducție din specia ecvină deținuți pe durata sezonului de împerechere;</w:t>
            </w:r>
          </w:p>
          <w:p w:rsidR="0093547E" w:rsidRPr="00520869" w:rsidRDefault="0093547E" w:rsidP="0093547E">
            <w:pPr>
              <w:pStyle w:val="Listparagraf"/>
              <w:numPr>
                <w:ilvl w:val="0"/>
                <w:numId w:val="17"/>
              </w:numPr>
              <w:shd w:val="clear" w:color="auto" w:fill="FFFFFF"/>
              <w:tabs>
                <w:tab w:val="left" w:pos="786"/>
                <w:tab w:val="left" w:pos="1134"/>
                <w:tab w:val="left" w:pos="1276"/>
              </w:tabs>
              <w:spacing w:before="120" w:line="312" w:lineRule="atLeast"/>
              <w:ind w:left="0" w:firstLine="786"/>
              <w:rPr>
                <w:color w:val="333333"/>
                <w:sz w:val="24"/>
                <w:szCs w:val="24"/>
                <w:lang w:eastAsia="ro-RO"/>
              </w:rPr>
            </w:pPr>
            <w:r w:rsidRPr="0093547E">
              <w:rPr>
                <w:sz w:val="24"/>
                <w:szCs w:val="24"/>
                <w:lang w:val="fr-FR"/>
              </w:rPr>
              <w:t xml:space="preserve"> </w:t>
            </w:r>
            <w:r w:rsidRPr="00520869">
              <w:rPr>
                <w:sz w:val="24"/>
                <w:szCs w:val="24"/>
              </w:rPr>
              <w:t>pentru femelele pentru reproducție din specia ecvină deținute o perioadă de cel mult 90 de zile.</w:t>
            </w:r>
          </w:p>
          <w:p w:rsidR="0093547E" w:rsidRPr="00520869" w:rsidRDefault="0093547E" w:rsidP="003609C0">
            <w:pPr>
              <w:pStyle w:val="Listparagraf"/>
              <w:numPr>
                <w:ilvl w:val="0"/>
                <w:numId w:val="25"/>
              </w:numPr>
              <w:shd w:val="clear" w:color="auto" w:fill="FFFFFF"/>
              <w:tabs>
                <w:tab w:val="left" w:pos="786"/>
                <w:tab w:val="left" w:pos="1276"/>
              </w:tabs>
              <w:spacing w:before="120" w:line="312" w:lineRule="atLeast"/>
              <w:ind w:left="0" w:firstLine="709"/>
              <w:rPr>
                <w:sz w:val="24"/>
                <w:szCs w:val="24"/>
                <w:lang w:eastAsia="ro-RO"/>
              </w:rPr>
            </w:pPr>
            <w:r w:rsidRPr="00520869">
              <w:rPr>
                <w:sz w:val="24"/>
                <w:szCs w:val="24"/>
                <w:lang w:eastAsia="ro-RO"/>
              </w:rPr>
              <w:lastRenderedPageBreak/>
              <w:t xml:space="preserve">Operatorii de ecvine sau proprietarii asigură transmiterea către autoritatea competentă a informațiilor solicitate în conformitate cu pct. 17 într-un termen stabilit de autoritatea competentă, care să nu depășească o perioadă de șapte zile de la data la care ecvinul a fost înregistrat în </w:t>
            </w:r>
            <w:del w:id="40" w:author="Maria CRAVCESCO" w:date="2023-05-23T12:48:00Z">
              <w:r w:rsidRPr="00520869" w:rsidDel="00D32AAD">
                <w:rPr>
                  <w:sz w:val="24"/>
                  <w:szCs w:val="24"/>
                  <w:lang w:eastAsia="ro-RO"/>
                </w:rPr>
                <w:delText>baza de date electronică</w:delText>
              </w:r>
            </w:del>
            <w:ins w:id="41" w:author="Maria CRAVCESCO" w:date="2023-05-23T12:48:00Z">
              <w:r w:rsidR="00D32AAD">
                <w:rPr>
                  <w:sz w:val="24"/>
                  <w:szCs w:val="24"/>
                  <w:lang w:eastAsia="ro-RO"/>
                </w:rPr>
                <w:t>RSA</w:t>
              </w:r>
            </w:ins>
            <w:r w:rsidRPr="00520869">
              <w:rPr>
                <w:sz w:val="24"/>
                <w:szCs w:val="24"/>
                <w:lang w:eastAsia="ro-RO"/>
              </w:rPr>
              <w:t>.</w:t>
            </w:r>
          </w:p>
          <w:p w:rsidR="007C4C8C" w:rsidRPr="0093547E" w:rsidRDefault="007C4C8C" w:rsidP="00EE48FF">
            <w:pPr>
              <w:pStyle w:val="Listparagraf"/>
              <w:ind w:left="174" w:firstLine="0"/>
              <w:rPr>
                <w:rFonts w:asciiTheme="majorBidi" w:hAnsiTheme="majorBidi" w:cstheme="majorBidi"/>
                <w:sz w:val="24"/>
                <w:szCs w:val="24"/>
              </w:rPr>
            </w:pPr>
          </w:p>
        </w:tc>
        <w:tc>
          <w:tcPr>
            <w:tcW w:w="2128" w:type="dxa"/>
          </w:tcPr>
          <w:p w:rsidR="007C4C8C"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E733EF" w:rsidRDefault="00E733EF" w:rsidP="007C4C8C">
            <w:pPr>
              <w:ind w:firstLine="0"/>
              <w:jc w:val="center"/>
              <w:rPr>
                <w:rFonts w:asciiTheme="majorBidi" w:hAnsiTheme="majorBidi" w:cstheme="majorBidi"/>
                <w:sz w:val="24"/>
                <w:szCs w:val="24"/>
                <w:lang w:val="ro-RO"/>
              </w:rPr>
            </w:pPr>
          </w:p>
          <w:p w:rsidR="00E733EF" w:rsidRPr="006F39D9" w:rsidRDefault="00E733EF" w:rsidP="007C4C8C">
            <w:pPr>
              <w:ind w:firstLine="0"/>
              <w:jc w:val="center"/>
              <w:rPr>
                <w:rFonts w:asciiTheme="majorBidi" w:hAnsiTheme="majorBidi" w:cstheme="majorBidi"/>
                <w:sz w:val="24"/>
                <w:szCs w:val="24"/>
                <w:lang w:val="ro-RO"/>
              </w:rPr>
            </w:pPr>
          </w:p>
        </w:tc>
        <w:tc>
          <w:tcPr>
            <w:tcW w:w="1701" w:type="dxa"/>
          </w:tcPr>
          <w:p w:rsidR="0058013B" w:rsidRDefault="00A43692" w:rsidP="0058013B">
            <w:pPr>
              <w:shd w:val="clear" w:color="auto" w:fill="FFFFFF"/>
              <w:spacing w:before="360" w:after="120" w:line="312" w:lineRule="atLeast"/>
              <w:ind w:firstLine="0"/>
              <w:jc w:val="center"/>
              <w:rPr>
                <w:rFonts w:asciiTheme="majorBidi" w:hAnsiTheme="majorBidi" w:cstheme="majorBidi"/>
                <w:sz w:val="24"/>
                <w:szCs w:val="24"/>
                <w:lang w:val="ro-RO"/>
              </w:rPr>
            </w:pPr>
            <w:r>
              <w:rPr>
                <w:rFonts w:asciiTheme="majorBidi" w:hAnsiTheme="majorBidi" w:cstheme="majorBidi"/>
                <w:sz w:val="24"/>
                <w:szCs w:val="24"/>
                <w:lang w:val="ro-RO"/>
              </w:rPr>
              <w:t>În pct. 17 au fost incluse prevederile art.  din Reg. UE nr. 2019/2030</w:t>
            </w:r>
          </w:p>
          <w:p w:rsidR="00364595" w:rsidRPr="00A43692" w:rsidRDefault="00364595" w:rsidP="0058013B">
            <w:pPr>
              <w:shd w:val="clear" w:color="auto" w:fill="FFFFFF"/>
              <w:spacing w:before="360" w:after="120" w:line="312" w:lineRule="atLeast"/>
              <w:ind w:firstLine="0"/>
              <w:jc w:val="center"/>
              <w:rPr>
                <w:i/>
                <w:iCs/>
                <w:color w:val="333333"/>
                <w:sz w:val="27"/>
                <w:szCs w:val="27"/>
                <w:lang w:val="ro-RO" w:eastAsia="ro-RO"/>
              </w:rPr>
            </w:pPr>
            <w:r>
              <w:rPr>
                <w:rFonts w:asciiTheme="majorBidi" w:hAnsiTheme="majorBidi" w:cstheme="majorBidi"/>
                <w:sz w:val="24"/>
                <w:szCs w:val="24"/>
                <w:lang w:val="ro-RO"/>
              </w:rPr>
              <w:t>Regulamentul UE 2019/2035 este</w:t>
            </w:r>
            <w:r w:rsidR="005349CB">
              <w:rPr>
                <w:rFonts w:asciiTheme="majorBidi" w:hAnsiTheme="majorBidi" w:cstheme="majorBidi"/>
                <w:sz w:val="24"/>
                <w:szCs w:val="24"/>
                <w:lang w:val="ro-RO"/>
              </w:rPr>
              <w:t xml:space="preserve"> în lucru la MAIA și </w:t>
            </w:r>
            <w:r>
              <w:rPr>
                <w:rFonts w:asciiTheme="majorBidi" w:hAnsiTheme="majorBidi" w:cstheme="majorBidi"/>
                <w:sz w:val="24"/>
                <w:szCs w:val="24"/>
                <w:lang w:val="ro-RO"/>
              </w:rPr>
              <w:t xml:space="preserve"> planificat pentru transpunere </w:t>
            </w:r>
            <w:r w:rsidR="005349CB">
              <w:rPr>
                <w:rFonts w:asciiTheme="majorBidi" w:hAnsiTheme="majorBidi" w:cstheme="majorBidi"/>
                <w:sz w:val="24"/>
                <w:szCs w:val="24"/>
                <w:lang w:val="ro-RO"/>
              </w:rPr>
              <w:t>î</w:t>
            </w:r>
            <w:r>
              <w:rPr>
                <w:rFonts w:asciiTheme="majorBidi" w:hAnsiTheme="majorBidi" w:cstheme="majorBidi"/>
                <w:sz w:val="24"/>
                <w:szCs w:val="24"/>
                <w:lang w:val="ro-RO"/>
              </w:rPr>
              <w:t>n trimestrul III 2023</w:t>
            </w:r>
          </w:p>
          <w:tbl>
            <w:tblPr>
              <w:tblW w:w="5000" w:type="pct"/>
              <w:shd w:val="clear" w:color="auto" w:fill="FFFFFF"/>
              <w:tblLayout w:type="fixed"/>
              <w:tblCellMar>
                <w:left w:w="0" w:type="dxa"/>
                <w:right w:w="0" w:type="dxa"/>
              </w:tblCellMar>
              <w:tblLook w:val="04A0" w:firstRow="1" w:lastRow="0" w:firstColumn="1" w:lastColumn="0" w:noHBand="0" w:noVBand="1"/>
            </w:tblPr>
            <w:tblGrid>
              <w:gridCol w:w="75"/>
              <w:gridCol w:w="1410"/>
            </w:tblGrid>
            <w:tr w:rsidR="0058013B" w:rsidRPr="00D32AAD" w:rsidTr="0058013B">
              <w:tc>
                <w:tcPr>
                  <w:tcW w:w="75" w:type="dxa"/>
                  <w:shd w:val="clear" w:color="auto" w:fill="FFFFFF"/>
                  <w:hideMark/>
                </w:tcPr>
                <w:p w:rsidR="0058013B" w:rsidRPr="0058013B" w:rsidRDefault="0058013B" w:rsidP="0058013B">
                  <w:pPr>
                    <w:spacing w:before="120" w:line="312" w:lineRule="atLeast"/>
                    <w:ind w:firstLine="0"/>
                    <w:rPr>
                      <w:color w:val="333333"/>
                      <w:sz w:val="27"/>
                      <w:szCs w:val="27"/>
                      <w:lang w:val="ro-RO" w:eastAsia="ro-RO"/>
                    </w:rPr>
                  </w:pPr>
                </w:p>
              </w:tc>
              <w:tc>
                <w:tcPr>
                  <w:tcW w:w="1410" w:type="dxa"/>
                  <w:shd w:val="clear" w:color="auto" w:fill="FFFFFF"/>
                  <w:hideMark/>
                </w:tcPr>
                <w:p w:rsidR="0058013B" w:rsidRPr="0058013B" w:rsidRDefault="0058013B" w:rsidP="0058013B">
                  <w:pPr>
                    <w:ind w:firstLine="0"/>
                    <w:jc w:val="left"/>
                    <w:rPr>
                      <w:color w:val="333333"/>
                      <w:sz w:val="27"/>
                      <w:szCs w:val="27"/>
                      <w:lang w:val="ro-RO" w:eastAsia="ro-RO"/>
                    </w:rPr>
                  </w:pPr>
                </w:p>
              </w:tc>
            </w:tr>
          </w:tbl>
          <w:p w:rsidR="0058013B" w:rsidRPr="0058013B" w:rsidRDefault="0058013B" w:rsidP="0058013B">
            <w:pPr>
              <w:ind w:firstLine="0"/>
              <w:jc w:val="left"/>
              <w:rPr>
                <w:vanish/>
                <w:sz w:val="24"/>
                <w:szCs w:val="24"/>
                <w:lang w:val="ro-RO" w:eastAsia="ro-RO"/>
              </w:rPr>
            </w:pPr>
          </w:p>
          <w:p w:rsidR="0058013B" w:rsidRPr="0058013B" w:rsidRDefault="0058013B" w:rsidP="0058013B">
            <w:pPr>
              <w:ind w:firstLine="0"/>
              <w:jc w:val="left"/>
              <w:rPr>
                <w:vanish/>
                <w:sz w:val="24"/>
                <w:szCs w:val="24"/>
                <w:lang w:val="ro-RO" w:eastAsia="ro-RO"/>
              </w:rPr>
            </w:pPr>
          </w:p>
          <w:p w:rsidR="0058013B" w:rsidRPr="006F39D9" w:rsidRDefault="0058013B" w:rsidP="007B34F9">
            <w:pPr>
              <w:ind w:firstLine="0"/>
              <w:jc w:val="left"/>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D00F87" w:rsidTr="00C97031">
        <w:tc>
          <w:tcPr>
            <w:tcW w:w="4254" w:type="dxa"/>
          </w:tcPr>
          <w:p w:rsidR="007E307F" w:rsidRPr="00597BB8" w:rsidRDefault="007E307F" w:rsidP="007E307F">
            <w:pPr>
              <w:shd w:val="clear" w:color="auto" w:fill="FFFFFF"/>
              <w:spacing w:before="480"/>
              <w:jc w:val="center"/>
              <w:rPr>
                <w:rFonts w:ascii="inherit" w:hAnsi="inherit"/>
                <w:b/>
                <w:bCs/>
                <w:color w:val="000000"/>
                <w:sz w:val="24"/>
                <w:szCs w:val="24"/>
                <w:lang w:eastAsia="ro-RO"/>
              </w:rPr>
            </w:pPr>
            <w:r w:rsidRPr="00597BB8">
              <w:rPr>
                <w:rFonts w:ascii="inherit" w:hAnsi="inherit"/>
                <w:b/>
                <w:bCs/>
                <w:i/>
                <w:iCs/>
                <w:color w:val="000000"/>
                <w:sz w:val="24"/>
                <w:szCs w:val="24"/>
                <w:lang w:eastAsia="ro-RO"/>
              </w:rPr>
              <w:lastRenderedPageBreak/>
              <w:t>CAPITOLUL II</w:t>
            </w:r>
          </w:p>
          <w:p w:rsidR="007E307F" w:rsidRPr="00597BB8" w:rsidRDefault="007E307F" w:rsidP="009B0E93">
            <w:pPr>
              <w:shd w:val="clear" w:color="auto" w:fill="FFFFFF"/>
              <w:tabs>
                <w:tab w:val="left" w:pos="3024"/>
              </w:tabs>
              <w:spacing w:before="75" w:after="120"/>
              <w:jc w:val="center"/>
              <w:rPr>
                <w:rFonts w:ascii="inherit" w:hAnsi="inherit"/>
                <w:b/>
                <w:bCs/>
                <w:color w:val="000000"/>
                <w:sz w:val="24"/>
                <w:szCs w:val="24"/>
                <w:lang w:eastAsia="ro-RO"/>
              </w:rPr>
            </w:pPr>
            <w:r w:rsidRPr="00597BB8">
              <w:rPr>
                <w:rFonts w:ascii="inherit" w:hAnsi="inherit"/>
                <w:b/>
                <w:bCs/>
                <w:i/>
                <w:iCs/>
                <w:color w:val="000000"/>
                <w:sz w:val="24"/>
                <w:szCs w:val="24"/>
                <w:lang w:eastAsia="ro-RO"/>
              </w:rPr>
              <w:t>Specificațiile tehnice și procedurile, formatele, concepția și normele operaționale vizând mijloacele și metodele de identificare</w:t>
            </w:r>
          </w:p>
          <w:p w:rsidR="007E307F" w:rsidRPr="00597BB8" w:rsidRDefault="007E307F" w:rsidP="007E307F">
            <w:pPr>
              <w:shd w:val="clear" w:color="auto" w:fill="FFFFFF"/>
              <w:spacing w:before="480"/>
              <w:jc w:val="center"/>
              <w:rPr>
                <w:rFonts w:ascii="inherit" w:hAnsi="inherit"/>
                <w:b/>
                <w:bCs/>
                <w:color w:val="000000"/>
                <w:sz w:val="24"/>
                <w:szCs w:val="24"/>
                <w:lang w:eastAsia="ro-RO"/>
              </w:rPr>
            </w:pPr>
            <w:r w:rsidRPr="00597BB8">
              <w:rPr>
                <w:rFonts w:ascii="inherit" w:hAnsi="inherit"/>
                <w:b/>
                <w:bCs/>
                <w:color w:val="000000"/>
                <w:sz w:val="24"/>
                <w:szCs w:val="24"/>
                <w:lang w:eastAsia="ro-RO"/>
              </w:rPr>
              <w:t>Secțiunea 1</w:t>
            </w:r>
          </w:p>
          <w:p w:rsidR="007E307F" w:rsidRPr="00597BB8" w:rsidRDefault="007E307F" w:rsidP="007E307F">
            <w:pPr>
              <w:shd w:val="clear" w:color="auto" w:fill="FFFFFF"/>
              <w:spacing w:before="75" w:after="120"/>
              <w:jc w:val="center"/>
              <w:rPr>
                <w:rFonts w:ascii="inherit" w:hAnsi="inherit"/>
                <w:b/>
                <w:bCs/>
                <w:color w:val="000000"/>
                <w:sz w:val="24"/>
                <w:szCs w:val="24"/>
                <w:lang w:eastAsia="ro-RO"/>
              </w:rPr>
            </w:pPr>
            <w:r w:rsidRPr="00597BB8">
              <w:rPr>
                <w:rFonts w:ascii="inherit" w:hAnsi="inherit"/>
                <w:b/>
                <w:bCs/>
                <w:color w:val="000000"/>
                <w:sz w:val="24"/>
                <w:szCs w:val="24"/>
                <w:lang w:eastAsia="ro-RO"/>
              </w:rPr>
              <w:t>Specificațiile tehnice și procedurile, formatele, concepția și normele vizând aplicarea mijloacelor și metodelor de identificare</w:t>
            </w:r>
          </w:p>
          <w:p w:rsidR="007E307F" w:rsidRPr="00597BB8" w:rsidRDefault="007E307F" w:rsidP="007E307F">
            <w:pPr>
              <w:shd w:val="clear" w:color="auto" w:fill="FFFFFF"/>
              <w:spacing w:before="360" w:after="120"/>
              <w:jc w:val="center"/>
              <w:rPr>
                <w:rFonts w:ascii="inherit" w:hAnsi="inherit"/>
                <w:i/>
                <w:iCs/>
                <w:color w:val="000000"/>
                <w:sz w:val="24"/>
                <w:szCs w:val="24"/>
                <w:lang w:eastAsia="ro-RO"/>
              </w:rPr>
            </w:pPr>
            <w:r w:rsidRPr="00597BB8">
              <w:rPr>
                <w:rFonts w:ascii="inherit" w:hAnsi="inherit"/>
                <w:i/>
                <w:iCs/>
                <w:color w:val="000000"/>
                <w:sz w:val="24"/>
                <w:szCs w:val="24"/>
                <w:lang w:eastAsia="ro-RO"/>
              </w:rPr>
              <w:t>Articolul 10</w:t>
            </w:r>
          </w:p>
          <w:p w:rsidR="007E307F" w:rsidRPr="00597BB8" w:rsidRDefault="007E307F" w:rsidP="007E307F">
            <w:pPr>
              <w:shd w:val="clear" w:color="auto" w:fill="FFFFFF"/>
              <w:spacing w:before="60" w:after="120"/>
              <w:jc w:val="center"/>
              <w:rPr>
                <w:rFonts w:ascii="inherit" w:hAnsi="inherit"/>
                <w:b/>
                <w:bCs/>
                <w:color w:val="000000"/>
                <w:sz w:val="24"/>
                <w:szCs w:val="24"/>
                <w:lang w:eastAsia="ro-RO"/>
              </w:rPr>
            </w:pPr>
            <w:r w:rsidRPr="00597BB8">
              <w:rPr>
                <w:rFonts w:ascii="inherit" w:hAnsi="inherit"/>
                <w:b/>
                <w:bCs/>
                <w:color w:val="000000"/>
                <w:sz w:val="24"/>
                <w:szCs w:val="24"/>
                <w:lang w:eastAsia="ro-RO"/>
              </w:rPr>
              <w:t>Specificații tehnice pentru mijloacele și metodele de identificare</w:t>
            </w:r>
          </w:p>
          <w:p w:rsidR="007E307F" w:rsidRPr="00597BB8" w:rsidRDefault="007E307F" w:rsidP="007E307F">
            <w:pPr>
              <w:shd w:val="clear" w:color="auto" w:fill="FFFFFF"/>
              <w:spacing w:before="120"/>
              <w:rPr>
                <w:rFonts w:ascii="inherit" w:hAnsi="inherit"/>
                <w:color w:val="000000"/>
                <w:sz w:val="24"/>
                <w:szCs w:val="24"/>
                <w:lang w:eastAsia="ro-RO"/>
              </w:rPr>
            </w:pPr>
            <w:r w:rsidRPr="00597BB8">
              <w:rPr>
                <w:rFonts w:ascii="inherit" w:hAnsi="inherit"/>
                <w:color w:val="000000"/>
                <w:sz w:val="24"/>
                <w:szCs w:val="24"/>
                <w:lang w:eastAsia="ro-RO"/>
              </w:rPr>
              <w:t xml:space="preserve">(1)   Statele membre instituie un sistem pentru a asigura unicitatea codului </w:t>
            </w:r>
            <w:r w:rsidRPr="00597BB8">
              <w:rPr>
                <w:rFonts w:ascii="inherit" w:hAnsi="inherit"/>
                <w:color w:val="000000"/>
                <w:sz w:val="24"/>
                <w:szCs w:val="24"/>
                <w:lang w:eastAsia="ro-RO"/>
              </w:rPr>
              <w:lastRenderedPageBreak/>
              <w:t>afișat de transponderele utilizate în dispozitivele electronice de identificare, cum ar fi transponderele injectabile, crotaliile electronice sau benzile electronice pe chișiță, pentru identificarea ecvinelor născute în Uniune sau puse în liberă circulație în Uniune după intrarea dintr-o țară terță.</w:t>
            </w:r>
          </w:p>
          <w:p w:rsidR="007E307F" w:rsidRPr="00597BB8" w:rsidRDefault="007E307F" w:rsidP="007E307F">
            <w:pPr>
              <w:shd w:val="clear" w:color="auto" w:fill="FFFFFF"/>
              <w:spacing w:before="120"/>
              <w:rPr>
                <w:rFonts w:ascii="inherit" w:hAnsi="inherit"/>
                <w:color w:val="000000"/>
                <w:sz w:val="24"/>
                <w:szCs w:val="24"/>
                <w:lang w:eastAsia="ro-RO"/>
              </w:rPr>
            </w:pPr>
            <w:r w:rsidRPr="00597BB8">
              <w:rPr>
                <w:rFonts w:ascii="inherit" w:hAnsi="inherit"/>
                <w:color w:val="000000"/>
                <w:sz w:val="24"/>
                <w:szCs w:val="24"/>
                <w:lang w:eastAsia="ro-RO"/>
              </w:rPr>
              <w:t>(2)   Dispozitivele electronice de identificare respectă specificațiile tehnice stabilite în partea 1 din anexa I.</w:t>
            </w:r>
          </w:p>
          <w:p w:rsidR="007E307F" w:rsidRPr="00597BB8" w:rsidRDefault="007E307F" w:rsidP="007E307F">
            <w:pPr>
              <w:shd w:val="clear" w:color="auto" w:fill="FFFFFF"/>
              <w:spacing w:before="120"/>
              <w:rPr>
                <w:rFonts w:ascii="inherit" w:hAnsi="inherit"/>
                <w:color w:val="000000"/>
                <w:sz w:val="24"/>
                <w:szCs w:val="24"/>
                <w:lang w:eastAsia="ro-RO"/>
              </w:rPr>
            </w:pPr>
            <w:r w:rsidRPr="00597BB8">
              <w:rPr>
                <w:rFonts w:ascii="inherit" w:hAnsi="inherit"/>
                <w:color w:val="000000"/>
                <w:sz w:val="24"/>
                <w:szCs w:val="24"/>
                <w:lang w:eastAsia="ro-RO"/>
              </w:rPr>
              <w:t>(3)   Crotaliile și benzile pe chișiță respectă specificațiile tehnice stabilite în partea 2 din anexa I.</w:t>
            </w:r>
          </w:p>
          <w:p w:rsidR="002527FB" w:rsidRPr="007E307F" w:rsidRDefault="002527FB" w:rsidP="007C4C8C">
            <w:pPr>
              <w:ind w:firstLine="0"/>
              <w:jc w:val="center"/>
              <w:rPr>
                <w:rFonts w:asciiTheme="majorBidi" w:hAnsiTheme="majorBidi" w:cstheme="majorBidi"/>
                <w:sz w:val="24"/>
                <w:szCs w:val="24"/>
              </w:rPr>
            </w:pPr>
          </w:p>
        </w:tc>
        <w:tc>
          <w:tcPr>
            <w:tcW w:w="3826" w:type="dxa"/>
          </w:tcPr>
          <w:p w:rsidR="0093547E" w:rsidRPr="00520869" w:rsidRDefault="0093547E" w:rsidP="0093547E">
            <w:pPr>
              <w:shd w:val="clear" w:color="auto" w:fill="FFFFFF"/>
              <w:jc w:val="center"/>
              <w:rPr>
                <w:b/>
                <w:bCs/>
                <w:iCs/>
                <w:color w:val="333333"/>
                <w:sz w:val="24"/>
                <w:szCs w:val="24"/>
                <w:lang w:eastAsia="ro-RO"/>
              </w:rPr>
            </w:pPr>
            <w:r w:rsidRPr="00520869">
              <w:rPr>
                <w:b/>
                <w:bCs/>
                <w:iCs/>
                <w:color w:val="333333"/>
                <w:sz w:val="24"/>
                <w:szCs w:val="24"/>
                <w:lang w:eastAsia="ro-RO"/>
              </w:rPr>
              <w:lastRenderedPageBreak/>
              <w:t>Capitolul III</w:t>
            </w:r>
          </w:p>
          <w:p w:rsidR="0093547E" w:rsidRPr="00520869" w:rsidRDefault="0093547E" w:rsidP="0093547E">
            <w:pPr>
              <w:shd w:val="clear" w:color="auto" w:fill="FFFFFF"/>
              <w:jc w:val="center"/>
              <w:rPr>
                <w:b/>
                <w:bCs/>
                <w:iCs/>
                <w:color w:val="333333"/>
                <w:sz w:val="24"/>
                <w:szCs w:val="24"/>
                <w:lang w:eastAsia="ro-RO"/>
              </w:rPr>
            </w:pPr>
            <w:r w:rsidRPr="00520869">
              <w:rPr>
                <w:b/>
                <w:bCs/>
                <w:iCs/>
                <w:color w:val="333333"/>
                <w:sz w:val="24"/>
                <w:szCs w:val="24"/>
                <w:lang w:eastAsia="ro-RO"/>
              </w:rPr>
              <w:t>Specificații tehnice și proceduri, formatele, concepția și nomele operaționale vizând mijloace și metode de identificare</w:t>
            </w:r>
          </w:p>
          <w:p w:rsidR="0093547E" w:rsidRPr="00520869" w:rsidRDefault="0093547E" w:rsidP="0093547E">
            <w:pPr>
              <w:shd w:val="clear" w:color="auto" w:fill="FFFFFF"/>
              <w:jc w:val="center"/>
              <w:rPr>
                <w:b/>
                <w:bCs/>
                <w:iCs/>
                <w:color w:val="333333"/>
                <w:sz w:val="24"/>
                <w:szCs w:val="24"/>
                <w:lang w:eastAsia="ro-RO"/>
              </w:rPr>
            </w:pPr>
            <w:r w:rsidRPr="00520869">
              <w:rPr>
                <w:b/>
                <w:bCs/>
                <w:iCs/>
                <w:color w:val="333333"/>
                <w:sz w:val="24"/>
                <w:szCs w:val="24"/>
                <w:lang w:eastAsia="ro-RO"/>
              </w:rPr>
              <w:t xml:space="preserve">Secțiunea 1 </w:t>
            </w:r>
          </w:p>
          <w:p w:rsidR="0093547E" w:rsidRPr="00520869" w:rsidRDefault="0093547E" w:rsidP="0093547E">
            <w:pPr>
              <w:shd w:val="clear" w:color="auto" w:fill="FFFFFF"/>
              <w:jc w:val="center"/>
              <w:rPr>
                <w:b/>
                <w:bCs/>
                <w:color w:val="333333"/>
                <w:sz w:val="24"/>
                <w:szCs w:val="24"/>
                <w:lang w:eastAsia="ro-RO"/>
              </w:rPr>
            </w:pPr>
            <w:r w:rsidRPr="00520869">
              <w:rPr>
                <w:b/>
                <w:bCs/>
                <w:color w:val="333333"/>
                <w:sz w:val="24"/>
                <w:szCs w:val="24"/>
                <w:lang w:eastAsia="ro-RO"/>
              </w:rPr>
              <w:t>Specificații tehnice și proceduri, formate, proiectare și normele de aplicare a mijloacelor și metodei de identificare</w:t>
            </w:r>
          </w:p>
          <w:p w:rsidR="0093547E" w:rsidRPr="00520869" w:rsidRDefault="0093547E" w:rsidP="003609C0">
            <w:pPr>
              <w:pStyle w:val="Listparagraf"/>
              <w:numPr>
                <w:ilvl w:val="0"/>
                <w:numId w:val="25"/>
              </w:numPr>
              <w:shd w:val="clear" w:color="auto" w:fill="FFFFFF"/>
              <w:tabs>
                <w:tab w:val="left" w:pos="993"/>
              </w:tabs>
              <w:spacing w:before="120" w:line="312" w:lineRule="atLeast"/>
              <w:ind w:left="0" w:firstLine="567"/>
              <w:rPr>
                <w:sz w:val="24"/>
                <w:szCs w:val="24"/>
                <w:lang w:eastAsia="ro-RO"/>
              </w:rPr>
            </w:pPr>
            <w:r w:rsidRPr="00520869">
              <w:rPr>
                <w:sz w:val="24"/>
                <w:szCs w:val="24"/>
                <w:lang w:eastAsia="ro-RO"/>
              </w:rPr>
              <w:t xml:space="preserve">Autoritatea competantă asigura unicitatea codului afișat de transponderele utilizate în dispozitivele electronice de identificare, cum ar fi transponderele injectabile, crotaliile electronice sau benzile electronice pentru chișiță, pentru identificarea ecvinelor născute în Republica Moldova  sau puse în </w:t>
            </w:r>
            <w:r w:rsidRPr="00520869">
              <w:rPr>
                <w:sz w:val="24"/>
                <w:szCs w:val="24"/>
                <w:lang w:eastAsia="ro-RO"/>
              </w:rPr>
              <w:lastRenderedPageBreak/>
              <w:t>libera circulație în Republica Moldova după intrarea dintr-o altă țară.</w:t>
            </w:r>
          </w:p>
          <w:p w:rsidR="0093547E" w:rsidRPr="00520869" w:rsidRDefault="0093547E" w:rsidP="003609C0">
            <w:pPr>
              <w:pStyle w:val="Listparagraf"/>
              <w:numPr>
                <w:ilvl w:val="0"/>
                <w:numId w:val="25"/>
              </w:numPr>
              <w:shd w:val="clear" w:color="auto" w:fill="FFFFFF"/>
              <w:tabs>
                <w:tab w:val="left" w:pos="993"/>
              </w:tabs>
              <w:spacing w:before="120" w:line="312" w:lineRule="atLeast"/>
              <w:ind w:left="0" w:firstLine="567"/>
              <w:rPr>
                <w:sz w:val="24"/>
                <w:szCs w:val="24"/>
                <w:lang w:eastAsia="ro-RO"/>
              </w:rPr>
            </w:pPr>
            <w:r w:rsidRPr="00520869">
              <w:rPr>
                <w:sz w:val="24"/>
                <w:szCs w:val="24"/>
                <w:lang w:eastAsia="ro-RO"/>
              </w:rPr>
              <w:t>Dispozitivele electronice de identificare respectă specificațiile tehnice stabilite în partea 1 din anexa nr.1.</w:t>
            </w:r>
          </w:p>
          <w:p w:rsidR="0093547E" w:rsidRPr="00520869" w:rsidRDefault="0093547E" w:rsidP="003609C0">
            <w:pPr>
              <w:pStyle w:val="Listparagraf"/>
              <w:numPr>
                <w:ilvl w:val="0"/>
                <w:numId w:val="25"/>
              </w:numPr>
              <w:shd w:val="clear" w:color="auto" w:fill="FFFFFF"/>
              <w:tabs>
                <w:tab w:val="left" w:pos="993"/>
              </w:tabs>
              <w:spacing w:before="120" w:line="312" w:lineRule="atLeast"/>
              <w:ind w:left="0" w:firstLine="567"/>
              <w:rPr>
                <w:sz w:val="24"/>
                <w:szCs w:val="24"/>
                <w:lang w:eastAsia="ro-RO"/>
              </w:rPr>
            </w:pPr>
            <w:r w:rsidRPr="00520869">
              <w:rPr>
                <w:sz w:val="24"/>
                <w:szCs w:val="24"/>
                <w:lang w:eastAsia="ro-RO"/>
              </w:rPr>
              <w:t>Crotaliile și benzile pentru chișiță respectă specificațiile tehnice stabilite în partea 2 din anexa nr.1.</w:t>
            </w:r>
          </w:p>
          <w:p w:rsidR="00B819D5" w:rsidRPr="004F21BA" w:rsidRDefault="00B819D5" w:rsidP="004F21BA">
            <w:pPr>
              <w:pStyle w:val="Listparagraf"/>
              <w:shd w:val="clear" w:color="auto" w:fill="FFFFFF"/>
              <w:tabs>
                <w:tab w:val="left" w:pos="851"/>
                <w:tab w:val="left" w:pos="993"/>
              </w:tabs>
              <w:spacing w:before="120" w:line="312" w:lineRule="atLeast"/>
              <w:ind w:left="567" w:firstLine="0"/>
              <w:rPr>
                <w:rFonts w:asciiTheme="majorBidi" w:hAnsiTheme="majorBidi" w:cstheme="majorBidi"/>
                <w:sz w:val="24"/>
                <w:szCs w:val="24"/>
                <w:lang w:val="fr-FR"/>
              </w:rPr>
            </w:pPr>
          </w:p>
        </w:tc>
        <w:tc>
          <w:tcPr>
            <w:tcW w:w="2128" w:type="dxa"/>
          </w:tcPr>
          <w:p w:rsidR="007C4C8C"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E95724" w:rsidRDefault="00E95724" w:rsidP="007C4C8C">
            <w:pPr>
              <w:ind w:firstLine="0"/>
              <w:jc w:val="center"/>
              <w:rPr>
                <w:rFonts w:asciiTheme="majorBidi" w:hAnsiTheme="majorBidi" w:cstheme="majorBidi"/>
                <w:sz w:val="24"/>
                <w:szCs w:val="24"/>
                <w:lang w:val="ro-RO"/>
              </w:rPr>
            </w:pPr>
          </w:p>
          <w:p w:rsidR="00E95724" w:rsidRPr="006F39D9" w:rsidRDefault="00E95724" w:rsidP="007C4C8C">
            <w:pPr>
              <w:ind w:firstLine="0"/>
              <w:jc w:val="center"/>
              <w:rPr>
                <w:rFonts w:asciiTheme="majorBidi" w:hAnsiTheme="majorBidi" w:cstheme="majorBidi"/>
                <w:sz w:val="24"/>
                <w:szCs w:val="24"/>
                <w:lang w:val="ro-RO"/>
              </w:rPr>
            </w:pPr>
          </w:p>
        </w:tc>
        <w:tc>
          <w:tcPr>
            <w:tcW w:w="1701" w:type="dxa"/>
          </w:tcPr>
          <w:p w:rsidR="007C4C8C" w:rsidRPr="006F39D9" w:rsidRDefault="007C4C8C" w:rsidP="007E307F">
            <w:pPr>
              <w:ind w:firstLine="0"/>
              <w:jc w:val="left"/>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01765A" w:rsidTr="00C97031">
        <w:tc>
          <w:tcPr>
            <w:tcW w:w="4254" w:type="dxa"/>
          </w:tcPr>
          <w:p w:rsidR="00127608" w:rsidRPr="00127608" w:rsidRDefault="00127608" w:rsidP="00127608">
            <w:pPr>
              <w:shd w:val="clear" w:color="auto" w:fill="FFFFFF"/>
              <w:spacing w:before="360" w:after="120"/>
              <w:ind w:firstLine="317"/>
              <w:jc w:val="center"/>
              <w:rPr>
                <w:rFonts w:ascii="inherit" w:hAnsi="inherit"/>
                <w:i/>
                <w:iCs/>
                <w:color w:val="000000"/>
                <w:sz w:val="24"/>
                <w:szCs w:val="24"/>
                <w:lang w:val="fr-FR" w:eastAsia="ro-RO"/>
              </w:rPr>
            </w:pPr>
            <w:r w:rsidRPr="00127608">
              <w:rPr>
                <w:rFonts w:ascii="inherit" w:hAnsi="inherit"/>
                <w:i/>
                <w:iCs/>
                <w:color w:val="000000"/>
                <w:sz w:val="24"/>
                <w:szCs w:val="24"/>
                <w:lang w:val="fr-FR" w:eastAsia="ro-RO"/>
              </w:rPr>
              <w:t>Articolul 11</w:t>
            </w:r>
          </w:p>
          <w:p w:rsidR="00127608" w:rsidRPr="00127608" w:rsidRDefault="00127608" w:rsidP="00127608">
            <w:pPr>
              <w:shd w:val="clear" w:color="auto" w:fill="FFFFFF"/>
              <w:spacing w:before="60" w:after="120"/>
              <w:ind w:firstLine="317"/>
              <w:jc w:val="center"/>
              <w:rPr>
                <w:rFonts w:ascii="inherit" w:hAnsi="inherit"/>
                <w:b/>
                <w:bCs/>
                <w:color w:val="000000"/>
                <w:sz w:val="24"/>
                <w:szCs w:val="24"/>
                <w:lang w:val="fr-FR" w:eastAsia="ro-RO"/>
              </w:rPr>
            </w:pPr>
            <w:r w:rsidRPr="00127608">
              <w:rPr>
                <w:rFonts w:ascii="inherit" w:hAnsi="inherit"/>
                <w:b/>
                <w:bCs/>
                <w:color w:val="000000"/>
                <w:sz w:val="24"/>
                <w:szCs w:val="24"/>
                <w:lang w:val="fr-FR" w:eastAsia="ro-RO"/>
              </w:rPr>
              <w:t>Perioade de aplicare a mijloacelor de identificare</w:t>
            </w:r>
          </w:p>
          <w:p w:rsidR="00127608" w:rsidRPr="00127608" w:rsidRDefault="00127608" w:rsidP="00127608">
            <w:pPr>
              <w:shd w:val="clear" w:color="auto" w:fill="FFFFFF"/>
              <w:spacing w:before="120"/>
              <w:ind w:firstLine="317"/>
              <w:rPr>
                <w:rFonts w:ascii="inherit" w:hAnsi="inherit"/>
                <w:color w:val="000000"/>
                <w:sz w:val="24"/>
                <w:szCs w:val="24"/>
                <w:lang w:val="fr-FR" w:eastAsia="ro-RO"/>
              </w:rPr>
            </w:pPr>
            <w:r w:rsidRPr="00127608">
              <w:rPr>
                <w:rFonts w:ascii="inherit" w:hAnsi="inherit"/>
                <w:color w:val="000000"/>
                <w:sz w:val="24"/>
                <w:szCs w:val="24"/>
                <w:lang w:val="fr-FR" w:eastAsia="ro-RO"/>
              </w:rPr>
              <w:t>(1)   Operatorii de ecvine asigură faptul că transponderele injectabile sau, în conformitate cu articolul 59 alineatul (1) litera (a) din Regulamentul delegat (UE) 2019/2035, crotaliile, sunt aplicate ecvinelor în același timp sau cu puțin timp înainte de data completării formularului de identificare necesar pentru a solicita emiterea documentului unic de identificare pe viață în termenul de identificare prevăzut la articolul 21.</w:t>
            </w:r>
          </w:p>
          <w:p w:rsidR="00127608" w:rsidRPr="00127608" w:rsidRDefault="00127608" w:rsidP="00127608">
            <w:pPr>
              <w:shd w:val="clear" w:color="auto" w:fill="FFFFFF"/>
              <w:spacing w:before="120"/>
              <w:ind w:firstLine="317"/>
              <w:rPr>
                <w:rFonts w:ascii="inherit" w:hAnsi="inherit"/>
                <w:color w:val="000000"/>
                <w:sz w:val="24"/>
                <w:szCs w:val="24"/>
                <w:lang w:val="fr-FR" w:eastAsia="ro-RO"/>
              </w:rPr>
            </w:pPr>
            <w:r w:rsidRPr="00127608">
              <w:rPr>
                <w:rFonts w:ascii="inherit" w:hAnsi="inherit"/>
                <w:color w:val="000000"/>
                <w:sz w:val="24"/>
                <w:szCs w:val="24"/>
                <w:lang w:val="fr-FR" w:eastAsia="ro-RO"/>
              </w:rPr>
              <w:lastRenderedPageBreak/>
              <w:t>(2)   Operatorii de ecvine destinate circulației la un abator în conformitate cu articolul 43 alineatul (2) asigură faptul că mijlocul de identificare este aplicat ecvinelor imediat după primirea de la autoritatea competentă a documentației corespunzătoare emise într-un format prevăzut de autoritatea competentă respectivă pentru a îndeplini cerințele vizând informațiile referitoare la lanțul alimentar prevăzute în secțiunea III din anexa II la Regulamentul (CE) nr. 853/2004.</w:t>
            </w:r>
          </w:p>
          <w:p w:rsidR="00127608" w:rsidRPr="00127608" w:rsidRDefault="00127608" w:rsidP="00127608">
            <w:pPr>
              <w:shd w:val="clear" w:color="auto" w:fill="FFFFFF"/>
              <w:spacing w:before="120"/>
              <w:ind w:firstLine="317"/>
              <w:rPr>
                <w:rFonts w:ascii="inherit" w:hAnsi="inherit"/>
                <w:color w:val="000000"/>
                <w:sz w:val="24"/>
                <w:szCs w:val="24"/>
                <w:lang w:val="fr-FR" w:eastAsia="ro-RO"/>
              </w:rPr>
            </w:pPr>
            <w:r w:rsidRPr="00127608">
              <w:rPr>
                <w:rFonts w:ascii="inherit" w:hAnsi="inherit"/>
                <w:color w:val="000000"/>
                <w:sz w:val="24"/>
                <w:szCs w:val="24"/>
                <w:lang w:val="fr-FR" w:eastAsia="ro-RO"/>
              </w:rPr>
              <w:t>(3)   Intervalul de timp limitat dintre aplicarea mijloacelor de identificare și completarea formularului de identificare pentru solicitarea emiterii unui document unic de identificare pe viață, astfel cum se prevede la alineatul (1), nu se aplică identificării:</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127608" w:rsidRPr="00597BB8" w:rsidTr="00C51C8E">
              <w:tc>
                <w:tcPr>
                  <w:tcW w:w="267" w:type="dxa"/>
                  <w:shd w:val="clear" w:color="auto" w:fill="auto"/>
                  <w:hideMark/>
                </w:tcPr>
                <w:p w:rsidR="00127608" w:rsidRPr="00597BB8" w:rsidRDefault="00127608" w:rsidP="00127608">
                  <w:pPr>
                    <w:spacing w:before="120"/>
                    <w:ind w:firstLine="317"/>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127608" w:rsidRPr="00597BB8" w:rsidRDefault="00127608" w:rsidP="00127608">
                  <w:pPr>
                    <w:spacing w:before="120"/>
                    <w:ind w:firstLine="317"/>
                    <w:rPr>
                      <w:rFonts w:ascii="inherit" w:hAnsi="inherit"/>
                      <w:sz w:val="24"/>
                      <w:szCs w:val="24"/>
                      <w:lang w:eastAsia="ro-RO"/>
                    </w:rPr>
                  </w:pPr>
                  <w:r w:rsidRPr="00597BB8">
                    <w:rPr>
                      <w:rFonts w:ascii="inherit" w:hAnsi="inherit"/>
                      <w:sz w:val="24"/>
                      <w:szCs w:val="24"/>
                      <w:lang w:eastAsia="ro-RO"/>
                    </w:rPr>
                    <w:t>ecvinelor care trăiesc în condiții de semisălbăticie, în conformitate cu articolul 60 din Regulamentul delegat (UE) 2019/2035;</w:t>
                  </w:r>
                </w:p>
              </w:tc>
            </w:tr>
          </w:tbl>
          <w:p w:rsidR="00127608" w:rsidRPr="00597BB8" w:rsidRDefault="00127608" w:rsidP="00127608">
            <w:pPr>
              <w:shd w:val="clear" w:color="auto" w:fill="FFFFFF"/>
              <w:ind w:firstLine="317"/>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127608" w:rsidRPr="00597BB8" w:rsidTr="00C51C8E">
              <w:tc>
                <w:tcPr>
                  <w:tcW w:w="280" w:type="dxa"/>
                  <w:shd w:val="clear" w:color="auto" w:fill="auto"/>
                  <w:hideMark/>
                </w:tcPr>
                <w:p w:rsidR="00127608" w:rsidRPr="00597BB8" w:rsidRDefault="00127608" w:rsidP="00127608">
                  <w:pPr>
                    <w:spacing w:before="120"/>
                    <w:ind w:firstLine="317"/>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127608" w:rsidRPr="00597BB8" w:rsidRDefault="00127608" w:rsidP="00127608">
                  <w:pPr>
                    <w:spacing w:before="120"/>
                    <w:ind w:firstLine="317"/>
                    <w:rPr>
                      <w:rFonts w:ascii="inherit" w:hAnsi="inherit"/>
                      <w:sz w:val="24"/>
                      <w:szCs w:val="24"/>
                      <w:lang w:eastAsia="ro-RO"/>
                    </w:rPr>
                  </w:pPr>
                  <w:r w:rsidRPr="00597BB8">
                    <w:rPr>
                      <w:rFonts w:ascii="inherit" w:hAnsi="inherit"/>
                      <w:sz w:val="24"/>
                      <w:szCs w:val="24"/>
                      <w:lang w:eastAsia="ro-RO"/>
                    </w:rPr>
                    <w:t>mânjilor cu vârsta mai mică de 6 luni, în cazul în care sunt marcați cu un mijloc de identificare în scopul certificării, pentru a însoți mama lor pentru o ședere temporară:</w:t>
                  </w:r>
                </w:p>
                <w:tbl>
                  <w:tblPr>
                    <w:tblW w:w="3903" w:type="dxa"/>
                    <w:tblLayout w:type="fixed"/>
                    <w:tblCellMar>
                      <w:left w:w="0" w:type="dxa"/>
                      <w:right w:w="0" w:type="dxa"/>
                    </w:tblCellMar>
                    <w:tblLook w:val="04A0" w:firstRow="1" w:lastRow="0" w:firstColumn="1" w:lastColumn="0" w:noHBand="0" w:noVBand="1"/>
                  </w:tblPr>
                  <w:tblGrid>
                    <w:gridCol w:w="111"/>
                    <w:gridCol w:w="3792"/>
                  </w:tblGrid>
                  <w:tr w:rsidR="00127608" w:rsidRPr="00D32AAD" w:rsidTr="00127608">
                    <w:tc>
                      <w:tcPr>
                        <w:tcW w:w="111" w:type="dxa"/>
                        <w:shd w:val="clear" w:color="auto" w:fill="auto"/>
                        <w:hideMark/>
                      </w:tcPr>
                      <w:p w:rsidR="00127608" w:rsidRPr="00597BB8" w:rsidRDefault="00127608" w:rsidP="00127608">
                        <w:pPr>
                          <w:spacing w:before="120"/>
                          <w:ind w:firstLine="317"/>
                          <w:rPr>
                            <w:rFonts w:ascii="inherit" w:hAnsi="inherit"/>
                            <w:sz w:val="24"/>
                            <w:szCs w:val="24"/>
                            <w:lang w:eastAsia="ro-RO"/>
                          </w:rPr>
                        </w:pPr>
                        <w:r w:rsidRPr="00597BB8">
                          <w:rPr>
                            <w:rFonts w:ascii="inherit" w:hAnsi="inherit"/>
                            <w:sz w:val="24"/>
                            <w:szCs w:val="24"/>
                            <w:lang w:eastAsia="ro-RO"/>
                          </w:rPr>
                          <w:lastRenderedPageBreak/>
                          <w:t>(i)</w:t>
                        </w:r>
                      </w:p>
                    </w:tc>
                    <w:tc>
                      <w:tcPr>
                        <w:tcW w:w="3792" w:type="dxa"/>
                        <w:shd w:val="clear" w:color="auto" w:fill="auto"/>
                        <w:hideMark/>
                      </w:tcPr>
                      <w:p w:rsidR="00127608" w:rsidRPr="00127608" w:rsidRDefault="00127608" w:rsidP="00127608">
                        <w:pPr>
                          <w:spacing w:before="120"/>
                          <w:ind w:firstLine="317"/>
                          <w:rPr>
                            <w:rFonts w:ascii="inherit" w:hAnsi="inherit"/>
                            <w:sz w:val="24"/>
                            <w:szCs w:val="24"/>
                            <w:lang w:val="fr-FR" w:eastAsia="ro-RO"/>
                          </w:rPr>
                        </w:pPr>
                        <w:r w:rsidRPr="00127608">
                          <w:rPr>
                            <w:rFonts w:ascii="inherit" w:hAnsi="inherit"/>
                            <w:sz w:val="24"/>
                            <w:szCs w:val="24"/>
                            <w:lang w:val="fr-FR" w:eastAsia="ro-RO"/>
                          </w:rPr>
                          <w:t>într-un alt stat membru pentru o perioadă mai mică de 30 de zile sau în conformitate cu articolul 64 litera (c) punctul (iii) din Regulamentul delegat (UE) 2019/2035; sau</w:t>
                        </w:r>
                      </w:p>
                    </w:tc>
                  </w:tr>
                </w:tbl>
                <w:p w:rsidR="00127608" w:rsidRPr="00597BB8" w:rsidRDefault="00127608" w:rsidP="00127608">
                  <w:pPr>
                    <w:ind w:firstLine="317"/>
                    <w:rPr>
                      <w:rFonts w:ascii="inherit" w:hAnsi="inherit"/>
                      <w:vanish/>
                      <w:sz w:val="24"/>
                      <w:szCs w:val="24"/>
                      <w:lang w:eastAsia="ro-RO"/>
                    </w:rPr>
                  </w:pPr>
                </w:p>
                <w:tbl>
                  <w:tblPr>
                    <w:tblW w:w="4586" w:type="pct"/>
                    <w:tblLayout w:type="fixed"/>
                    <w:tblCellMar>
                      <w:left w:w="0" w:type="dxa"/>
                      <w:right w:w="0" w:type="dxa"/>
                    </w:tblCellMar>
                    <w:tblLook w:val="04A0" w:firstRow="1" w:lastRow="0" w:firstColumn="1" w:lastColumn="0" w:noHBand="0" w:noVBand="1"/>
                  </w:tblPr>
                  <w:tblGrid>
                    <w:gridCol w:w="324"/>
                    <w:gridCol w:w="3256"/>
                  </w:tblGrid>
                  <w:tr w:rsidR="00127608" w:rsidRPr="00597BB8" w:rsidTr="00127608">
                    <w:tc>
                      <w:tcPr>
                        <w:tcW w:w="324" w:type="dxa"/>
                        <w:shd w:val="clear" w:color="auto" w:fill="auto"/>
                        <w:hideMark/>
                      </w:tcPr>
                      <w:p w:rsidR="00127608" w:rsidRPr="00597BB8" w:rsidRDefault="00127608" w:rsidP="00127608">
                        <w:pPr>
                          <w:spacing w:before="120"/>
                          <w:ind w:firstLine="0"/>
                          <w:rPr>
                            <w:rFonts w:ascii="inherit" w:hAnsi="inherit"/>
                            <w:sz w:val="24"/>
                            <w:szCs w:val="24"/>
                            <w:lang w:eastAsia="ro-RO"/>
                          </w:rPr>
                        </w:pPr>
                        <w:r w:rsidRPr="00597BB8">
                          <w:rPr>
                            <w:rFonts w:ascii="inherit" w:hAnsi="inherit"/>
                            <w:sz w:val="24"/>
                            <w:szCs w:val="24"/>
                            <w:lang w:eastAsia="ro-RO"/>
                          </w:rPr>
                          <w:t>(ii)</w:t>
                        </w:r>
                      </w:p>
                    </w:tc>
                    <w:tc>
                      <w:tcPr>
                        <w:tcW w:w="3256" w:type="dxa"/>
                        <w:shd w:val="clear" w:color="auto" w:fill="auto"/>
                        <w:hideMark/>
                      </w:tcPr>
                      <w:p w:rsidR="00127608" w:rsidRPr="00597BB8" w:rsidRDefault="00127608" w:rsidP="00127608">
                        <w:pPr>
                          <w:spacing w:before="120"/>
                          <w:ind w:firstLine="317"/>
                          <w:rPr>
                            <w:rFonts w:ascii="inherit" w:hAnsi="inherit"/>
                            <w:sz w:val="24"/>
                            <w:szCs w:val="24"/>
                            <w:lang w:eastAsia="ro-RO"/>
                          </w:rPr>
                        </w:pPr>
                        <w:r w:rsidRPr="00597BB8">
                          <w:rPr>
                            <w:rFonts w:ascii="inherit" w:hAnsi="inherit"/>
                            <w:sz w:val="24"/>
                            <w:szCs w:val="24"/>
                            <w:lang w:eastAsia="ro-RO"/>
                          </w:rPr>
                          <w:t>într-o țară terță.</w:t>
                        </w:r>
                      </w:p>
                    </w:tc>
                  </w:tr>
                </w:tbl>
                <w:p w:rsidR="00127608" w:rsidRPr="00597BB8" w:rsidRDefault="00127608" w:rsidP="00127608">
                  <w:pPr>
                    <w:ind w:firstLine="317"/>
                    <w:rPr>
                      <w:rFonts w:ascii="inherit" w:hAnsi="inherit"/>
                      <w:sz w:val="24"/>
                      <w:szCs w:val="24"/>
                      <w:lang w:eastAsia="ro-RO"/>
                    </w:rPr>
                  </w:pPr>
                </w:p>
              </w:tc>
            </w:tr>
          </w:tbl>
          <w:p w:rsidR="007C4C8C" w:rsidRPr="00023FA6" w:rsidRDefault="007C4C8C" w:rsidP="007C4C8C">
            <w:pPr>
              <w:ind w:firstLine="0"/>
              <w:jc w:val="center"/>
              <w:rPr>
                <w:rFonts w:asciiTheme="majorBidi" w:hAnsiTheme="majorBidi" w:cstheme="majorBidi"/>
                <w:sz w:val="24"/>
                <w:szCs w:val="24"/>
                <w:lang w:val="fr-FR"/>
              </w:rPr>
            </w:pPr>
          </w:p>
        </w:tc>
        <w:tc>
          <w:tcPr>
            <w:tcW w:w="3826" w:type="dxa"/>
          </w:tcPr>
          <w:p w:rsidR="0093547E" w:rsidRPr="0001765A" w:rsidRDefault="0093547E" w:rsidP="003609C0">
            <w:pPr>
              <w:pStyle w:val="Listparagraf"/>
              <w:numPr>
                <w:ilvl w:val="0"/>
                <w:numId w:val="25"/>
              </w:numPr>
              <w:shd w:val="clear" w:color="auto" w:fill="FFFFFF"/>
              <w:tabs>
                <w:tab w:val="left" w:pos="851"/>
                <w:tab w:val="left" w:pos="993"/>
              </w:tabs>
              <w:spacing w:before="120" w:line="312" w:lineRule="atLeast"/>
              <w:ind w:left="0" w:firstLine="567"/>
              <w:rPr>
                <w:sz w:val="24"/>
                <w:szCs w:val="24"/>
                <w:lang w:val="fr-FR" w:eastAsia="ro-RO"/>
              </w:rPr>
            </w:pPr>
            <w:r w:rsidRPr="0093547E">
              <w:rPr>
                <w:sz w:val="24"/>
                <w:szCs w:val="24"/>
                <w:lang w:val="fr-FR" w:eastAsia="ro-RO"/>
              </w:rPr>
              <w:lastRenderedPageBreak/>
              <w:t xml:space="preserve">Operatorii de ecvine sau proptietarii asigură faptul că transponderele injectabile sau crotaliile, sunt aplicate ecvinelor în același timp sau cu puțin timp înainte de data </w:t>
            </w:r>
            <w:r w:rsidRPr="0093547E">
              <w:rPr>
                <w:color w:val="333333"/>
                <w:sz w:val="24"/>
                <w:szCs w:val="24"/>
                <w:lang w:val="fr-FR" w:eastAsia="ro-RO"/>
              </w:rPr>
              <w:t>completării formularului de identificare necesar pentru a solicitata emiterea pașaportului pentru ecvidee în termenul prevăzut pct. 57-61</w:t>
            </w:r>
            <w:r w:rsidRPr="0001765A">
              <w:rPr>
                <w:sz w:val="24"/>
                <w:szCs w:val="24"/>
                <w:lang w:val="fr-FR" w:eastAsia="ro-RO"/>
              </w:rPr>
              <w:t>.</w:t>
            </w:r>
          </w:p>
          <w:p w:rsidR="0093547E" w:rsidRPr="00B80FFC" w:rsidRDefault="0093547E" w:rsidP="003609C0">
            <w:pPr>
              <w:pStyle w:val="Listparagraf"/>
              <w:numPr>
                <w:ilvl w:val="0"/>
                <w:numId w:val="25"/>
              </w:numPr>
              <w:shd w:val="clear" w:color="auto" w:fill="FFFFFF"/>
              <w:tabs>
                <w:tab w:val="left" w:pos="851"/>
                <w:tab w:val="left" w:pos="993"/>
              </w:tabs>
              <w:spacing w:before="120" w:line="312" w:lineRule="atLeast"/>
              <w:ind w:left="0" w:firstLine="567"/>
              <w:rPr>
                <w:b/>
                <w:color w:val="FF0000"/>
                <w:sz w:val="24"/>
                <w:szCs w:val="24"/>
                <w:lang w:val="fr-FR" w:eastAsia="ro-RO"/>
              </w:rPr>
            </w:pPr>
            <w:r w:rsidRPr="0093547E">
              <w:rPr>
                <w:color w:val="333333"/>
                <w:sz w:val="24"/>
                <w:szCs w:val="24"/>
                <w:lang w:val="fr-FR" w:eastAsia="ro-RO"/>
              </w:rPr>
              <w:t>Operatorii de ecvine destinate circulației la un abator  în conformitate  pct. 140</w:t>
            </w:r>
            <w:r w:rsidRPr="0093547E">
              <w:rPr>
                <w:color w:val="FF0000"/>
                <w:sz w:val="24"/>
                <w:szCs w:val="24"/>
                <w:lang w:val="fr-FR" w:eastAsia="ro-RO"/>
              </w:rPr>
              <w:t xml:space="preserve"> </w:t>
            </w:r>
            <w:r w:rsidRPr="0093547E">
              <w:rPr>
                <w:color w:val="333333"/>
                <w:sz w:val="24"/>
                <w:szCs w:val="24"/>
                <w:lang w:val="fr-FR" w:eastAsia="ro-RO"/>
              </w:rPr>
              <w:t xml:space="preserve">asigură faptul că mijlocul de identificare este aplicat ecvinelor imediat după primirea de la </w:t>
            </w:r>
            <w:r w:rsidRPr="0093547E">
              <w:rPr>
                <w:color w:val="333333"/>
                <w:sz w:val="24"/>
                <w:szCs w:val="24"/>
                <w:lang w:val="fr-FR" w:eastAsia="ro-RO"/>
              </w:rPr>
              <w:lastRenderedPageBreak/>
              <w:t xml:space="preserve">autoritatea competentă a documentației corespunzătoare emise într-un format stabilit de autoritatea competentă pentru  a îndeplini cerințele referitoare circuitul alimentar prevăzute în </w:t>
            </w:r>
            <w:r w:rsidRPr="00B80FFC">
              <w:rPr>
                <w:rStyle w:val="Robust"/>
                <w:rFonts w:eastAsia="Book Antiqua"/>
                <w:b w:val="0"/>
                <w:color w:val="333333"/>
                <w:sz w:val="24"/>
                <w:szCs w:val="24"/>
                <w:lang w:val="fr-FR"/>
              </w:rPr>
              <w:t>Regulile specifice de igienă a produselor alimentare de origine animală, aprobate prin Hotărârea Guvernului nr.435/2010.</w:t>
            </w:r>
          </w:p>
          <w:p w:rsidR="0093547E" w:rsidRPr="0093547E" w:rsidRDefault="0093547E" w:rsidP="003609C0">
            <w:pPr>
              <w:pStyle w:val="Listparagraf"/>
              <w:numPr>
                <w:ilvl w:val="0"/>
                <w:numId w:val="25"/>
              </w:numPr>
              <w:shd w:val="clear" w:color="auto" w:fill="FFFFFF"/>
              <w:tabs>
                <w:tab w:val="left" w:pos="851"/>
                <w:tab w:val="left" w:pos="993"/>
              </w:tabs>
              <w:spacing w:before="120" w:line="312" w:lineRule="atLeast"/>
              <w:ind w:left="0" w:firstLine="567"/>
              <w:rPr>
                <w:color w:val="333333"/>
                <w:sz w:val="24"/>
                <w:szCs w:val="24"/>
                <w:lang w:val="fr-FR" w:eastAsia="ro-RO"/>
              </w:rPr>
            </w:pPr>
            <w:r w:rsidRPr="0093547E">
              <w:rPr>
                <w:color w:val="333333"/>
                <w:sz w:val="24"/>
                <w:szCs w:val="24"/>
                <w:lang w:val="fr-FR" w:eastAsia="ro-RO"/>
              </w:rPr>
              <w:t xml:space="preserve">  Intervalul de timp  limitat dintre aplicarea mijloacelor de identificare și completarea formularului de identificare pentru solicitarea emiterii unui pașaport pentru ecvidee, nu se aplică identificării:</w:t>
            </w:r>
          </w:p>
          <w:p w:rsidR="0093547E" w:rsidRPr="00520869" w:rsidRDefault="0093547E" w:rsidP="003609C0">
            <w:pPr>
              <w:pStyle w:val="Listparagraf"/>
              <w:numPr>
                <w:ilvl w:val="0"/>
                <w:numId w:val="21"/>
              </w:numPr>
              <w:shd w:val="clear" w:color="auto" w:fill="FFFFFF"/>
              <w:tabs>
                <w:tab w:val="left" w:pos="1134"/>
              </w:tabs>
              <w:spacing w:before="120" w:line="312" w:lineRule="atLeast"/>
              <w:ind w:left="0" w:firstLine="786"/>
              <w:rPr>
                <w:color w:val="333333"/>
                <w:sz w:val="24"/>
                <w:szCs w:val="24"/>
                <w:lang w:eastAsia="ro-RO"/>
              </w:rPr>
            </w:pPr>
            <w:r w:rsidRPr="00520869">
              <w:rPr>
                <w:sz w:val="24"/>
                <w:szCs w:val="24"/>
                <w:lang w:eastAsia="ro-RO"/>
              </w:rPr>
              <w:t>ecvinelor care trăiesc în condiții semisălbatice;</w:t>
            </w:r>
          </w:p>
          <w:p w:rsidR="006D215C" w:rsidRPr="006D215C" w:rsidRDefault="0093547E" w:rsidP="006D215C">
            <w:pPr>
              <w:pStyle w:val="Listparagraf"/>
              <w:numPr>
                <w:ilvl w:val="0"/>
                <w:numId w:val="21"/>
              </w:numPr>
              <w:shd w:val="clear" w:color="auto" w:fill="FFFFFF"/>
              <w:tabs>
                <w:tab w:val="left" w:pos="1134"/>
              </w:tabs>
              <w:spacing w:before="120" w:line="312" w:lineRule="atLeast"/>
              <w:ind w:left="0" w:firstLine="786"/>
              <w:rPr>
                <w:vanish/>
              </w:rPr>
            </w:pPr>
            <w:r w:rsidRPr="00520869">
              <w:rPr>
                <w:sz w:val="24"/>
                <w:szCs w:val="24"/>
                <w:lang w:eastAsia="ro-RO"/>
              </w:rPr>
              <w:t xml:space="preserve">mânjilor cu vârsta mai mică de 6 luni, în cazul în care sunt marcați cu mijloc de identificare în scop de certificării, pentru a însoți mama lor pentru o ședere temporară într-o altă țară pentru o </w:t>
            </w:r>
            <w:r w:rsidR="00B80FFC">
              <w:rPr>
                <w:sz w:val="24"/>
                <w:szCs w:val="24"/>
                <w:lang w:eastAsia="ro-RO"/>
              </w:rPr>
              <w:t xml:space="preserve">perioadă mai mică de 30 de zile, </w:t>
            </w:r>
          </w:p>
          <w:p w:rsidR="006D215C" w:rsidRPr="005E0B56" w:rsidRDefault="006D215C" w:rsidP="006D215C">
            <w:pPr>
              <w:pStyle w:val="Listparagraf"/>
              <w:numPr>
                <w:ilvl w:val="0"/>
                <w:numId w:val="21"/>
              </w:numPr>
              <w:shd w:val="clear" w:color="auto" w:fill="FFFFFF"/>
              <w:tabs>
                <w:tab w:val="left" w:pos="1134"/>
              </w:tabs>
              <w:spacing w:before="120" w:line="312" w:lineRule="atLeast"/>
              <w:ind w:left="0" w:firstLine="786"/>
              <w:rPr>
                <w:vanish/>
              </w:rPr>
            </w:pPr>
          </w:p>
          <w:p w:rsidR="006D215C" w:rsidRPr="006D215C" w:rsidRDefault="00B80FFC" w:rsidP="006D215C">
            <w:pPr>
              <w:pStyle w:val="Listparagraf"/>
              <w:shd w:val="clear" w:color="auto" w:fill="FFFFFF"/>
              <w:tabs>
                <w:tab w:val="left" w:pos="1134"/>
              </w:tabs>
              <w:spacing w:before="120" w:line="312" w:lineRule="atLeast"/>
              <w:ind w:left="786" w:firstLine="0"/>
              <w:rPr>
                <w:vanish/>
                <w:lang w:val="fr-FR"/>
              </w:rPr>
            </w:pPr>
            <w:r w:rsidRPr="005E0B56">
              <w:rPr>
                <w:rFonts w:asciiTheme="majorBidi" w:hAnsiTheme="majorBidi" w:cstheme="majorBidi"/>
                <w:sz w:val="24"/>
                <w:szCs w:val="24"/>
              </w:rPr>
              <w:t xml:space="preserve"> </w:t>
            </w:r>
            <w:r w:rsidR="006D215C">
              <w:rPr>
                <w:rFonts w:asciiTheme="majorBidi" w:hAnsiTheme="majorBidi" w:cstheme="majorBidi"/>
                <w:sz w:val="24"/>
                <w:szCs w:val="24"/>
                <w:lang w:val="fr-FR"/>
              </w:rPr>
              <w:t xml:space="preserve">sau </w:t>
            </w:r>
          </w:p>
          <w:p w:rsidR="006D215C" w:rsidRPr="006D215C" w:rsidRDefault="006D215C" w:rsidP="006D215C">
            <w:pPr>
              <w:pStyle w:val="Listparagraf"/>
              <w:numPr>
                <w:ilvl w:val="0"/>
                <w:numId w:val="21"/>
              </w:numPr>
              <w:shd w:val="clear" w:color="auto" w:fill="FFFFFF"/>
              <w:tabs>
                <w:tab w:val="left" w:pos="1134"/>
              </w:tabs>
              <w:spacing w:before="120" w:line="312" w:lineRule="atLeast"/>
              <w:ind w:left="0" w:firstLine="786"/>
              <w:rPr>
                <w:vanish/>
                <w:lang w:val="fr-FR"/>
              </w:rPr>
            </w:pPr>
            <w:r w:rsidRPr="006D215C">
              <w:rPr>
                <w:color w:val="333333"/>
                <w:sz w:val="27"/>
                <w:szCs w:val="27"/>
                <w:shd w:val="clear" w:color="auto" w:fill="FFFFFF"/>
                <w:lang w:val="fr-FR"/>
              </w:rPr>
              <w:t xml:space="preserve">pentru fiecare ecvideu deținut la unitate pentru o perioadă mai mare de 30 de zile, se înregistrează codul </w:t>
            </w:r>
            <w:r w:rsidRPr="006D215C">
              <w:rPr>
                <w:color w:val="333333"/>
                <w:sz w:val="27"/>
                <w:szCs w:val="27"/>
                <w:shd w:val="clear" w:color="auto" w:fill="FFFFFF"/>
                <w:lang w:val="fr-FR"/>
              </w:rPr>
              <w:lastRenderedPageBreak/>
              <w:t xml:space="preserve">unic, cu excepția </w:t>
            </w:r>
          </w:p>
          <w:p w:rsidR="006D215C" w:rsidRPr="006D215C" w:rsidRDefault="006D215C" w:rsidP="006D215C">
            <w:pPr>
              <w:pStyle w:val="Listparagraf"/>
              <w:shd w:val="clear" w:color="auto" w:fill="FFFFFF"/>
              <w:tabs>
                <w:tab w:val="left" w:pos="1134"/>
              </w:tabs>
              <w:spacing w:before="120" w:line="312" w:lineRule="atLeast"/>
              <w:ind w:left="786" w:firstLine="0"/>
              <w:rPr>
                <w:rFonts w:asciiTheme="majorBidi" w:hAnsiTheme="majorBidi" w:cstheme="majorBidi"/>
                <w:sz w:val="24"/>
                <w:szCs w:val="24"/>
                <w:lang w:val="fr-FR"/>
              </w:rPr>
            </w:pPr>
            <w:r>
              <w:rPr>
                <w:color w:val="333333"/>
                <w:sz w:val="27"/>
                <w:szCs w:val="27"/>
                <w:shd w:val="clear" w:color="auto" w:fill="FFFFFF"/>
              </w:rPr>
              <w:t>pentru femelele pentru reproducție din specia ecvidee deținute o perioadă de cel mult 90 de zile.</w:t>
            </w:r>
          </w:p>
        </w:tc>
        <w:tc>
          <w:tcPr>
            <w:tcW w:w="2128" w:type="dxa"/>
          </w:tcPr>
          <w:p w:rsidR="007C4C8C"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E95724" w:rsidRDefault="00E95724" w:rsidP="007C4C8C">
            <w:pPr>
              <w:ind w:firstLine="0"/>
              <w:jc w:val="center"/>
              <w:rPr>
                <w:rFonts w:asciiTheme="majorBidi" w:hAnsiTheme="majorBidi" w:cstheme="majorBidi"/>
                <w:sz w:val="24"/>
                <w:szCs w:val="24"/>
                <w:lang w:val="ro-RO"/>
              </w:rPr>
            </w:pPr>
          </w:p>
          <w:p w:rsidR="00E95724" w:rsidRPr="006F39D9" w:rsidRDefault="00E95724" w:rsidP="007C4C8C">
            <w:pPr>
              <w:ind w:firstLine="0"/>
              <w:jc w:val="center"/>
              <w:rPr>
                <w:rFonts w:asciiTheme="majorBidi" w:hAnsiTheme="majorBidi" w:cstheme="majorBidi"/>
                <w:sz w:val="24"/>
                <w:szCs w:val="24"/>
                <w:lang w:val="ro-RO"/>
              </w:rPr>
            </w:pPr>
          </w:p>
        </w:tc>
        <w:tc>
          <w:tcPr>
            <w:tcW w:w="1701" w:type="dxa"/>
          </w:tcPr>
          <w:p w:rsidR="007C4C8C" w:rsidRPr="006F39D9" w:rsidRDefault="0001765A" w:rsidP="007B34F9">
            <w:pPr>
              <w:ind w:firstLine="0"/>
              <w:jc w:val="left"/>
              <w:rPr>
                <w:rFonts w:asciiTheme="majorBidi" w:hAnsiTheme="majorBidi" w:cstheme="majorBidi"/>
                <w:sz w:val="24"/>
                <w:szCs w:val="24"/>
                <w:lang w:val="ro-RO"/>
              </w:rPr>
            </w:pPr>
            <w:r>
              <w:rPr>
                <w:rFonts w:asciiTheme="majorBidi" w:hAnsiTheme="majorBidi" w:cstheme="majorBidi"/>
                <w:sz w:val="24"/>
                <w:szCs w:val="24"/>
                <w:lang w:val="ro-RO"/>
              </w:rPr>
              <w:t>Au fost preluate art.64 lit.c) din Reg.UE nr. 2019/2035</w:t>
            </w: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9745AF" w:rsidTr="00C97031">
        <w:trPr>
          <w:trHeight w:val="4677"/>
        </w:trPr>
        <w:tc>
          <w:tcPr>
            <w:tcW w:w="4254" w:type="dxa"/>
          </w:tcPr>
          <w:p w:rsidR="00127608" w:rsidRPr="00127608" w:rsidRDefault="00127608" w:rsidP="00127608">
            <w:pPr>
              <w:shd w:val="clear" w:color="auto" w:fill="FFFFFF"/>
              <w:spacing w:before="360" w:after="120"/>
              <w:ind w:firstLine="175"/>
              <w:jc w:val="center"/>
              <w:rPr>
                <w:rFonts w:ascii="inherit" w:hAnsi="inherit"/>
                <w:i/>
                <w:iCs/>
                <w:color w:val="000000"/>
                <w:sz w:val="24"/>
                <w:szCs w:val="24"/>
                <w:lang w:val="ro-RO" w:eastAsia="ro-RO"/>
              </w:rPr>
            </w:pPr>
            <w:r w:rsidRPr="00127608">
              <w:rPr>
                <w:rFonts w:ascii="inherit" w:hAnsi="inherit"/>
                <w:i/>
                <w:iCs/>
                <w:color w:val="000000"/>
                <w:sz w:val="24"/>
                <w:szCs w:val="24"/>
                <w:lang w:val="ro-RO" w:eastAsia="ro-RO"/>
              </w:rPr>
              <w:lastRenderedPageBreak/>
              <w:t>Articolul 12</w:t>
            </w:r>
          </w:p>
          <w:p w:rsidR="00127608" w:rsidRPr="00127608" w:rsidRDefault="00127608" w:rsidP="00127608">
            <w:pPr>
              <w:shd w:val="clear" w:color="auto" w:fill="FFFFFF"/>
              <w:spacing w:before="60" w:after="120"/>
              <w:ind w:firstLine="175"/>
              <w:jc w:val="center"/>
              <w:rPr>
                <w:rFonts w:ascii="inherit" w:hAnsi="inherit"/>
                <w:b/>
                <w:bCs/>
                <w:color w:val="000000"/>
                <w:sz w:val="24"/>
                <w:szCs w:val="24"/>
                <w:lang w:val="ro-RO" w:eastAsia="ro-RO"/>
              </w:rPr>
            </w:pPr>
            <w:r w:rsidRPr="00127608">
              <w:rPr>
                <w:rFonts w:ascii="inherit" w:hAnsi="inherit"/>
                <w:b/>
                <w:bCs/>
                <w:color w:val="000000"/>
                <w:sz w:val="24"/>
                <w:szCs w:val="24"/>
                <w:lang w:val="ro-RO" w:eastAsia="ro-RO"/>
              </w:rPr>
              <w:t>Măsuri de detectare a identificării anterioare a ecvinelor</w:t>
            </w:r>
          </w:p>
          <w:p w:rsidR="00127608" w:rsidRPr="00597BB8" w:rsidRDefault="00127608" w:rsidP="00127608">
            <w:pPr>
              <w:shd w:val="clear" w:color="auto" w:fill="FFFFFF"/>
              <w:spacing w:before="120"/>
              <w:ind w:firstLine="175"/>
              <w:rPr>
                <w:rFonts w:ascii="inherit" w:hAnsi="inherit"/>
                <w:color w:val="000000"/>
                <w:sz w:val="24"/>
                <w:szCs w:val="24"/>
                <w:lang w:eastAsia="ro-RO"/>
              </w:rPr>
            </w:pPr>
            <w:r w:rsidRPr="00127608">
              <w:rPr>
                <w:rFonts w:ascii="inherit" w:hAnsi="inherit"/>
                <w:color w:val="000000"/>
                <w:sz w:val="24"/>
                <w:szCs w:val="24"/>
                <w:lang w:val="ro-RO" w:eastAsia="ro-RO"/>
              </w:rPr>
              <w:t xml:space="preserve">(1)   Înainte de aplicarea mijloacelor de identificare a unui animal ecvin în conformitate cu articolul 13, autoritatea competentă sau, după caz, organismul delegat sau medicul veterinar sau persoana calificată menționată la articolul 13 alineatul (1) asigură faptul că se iau măsuri pentru detectarea posibilelor semne sau marcaje care indică identificarea anterioară a animalului ecvin respectiv prin transpondere injectabile sau crotalii. </w:t>
            </w:r>
            <w:r w:rsidRPr="00597BB8">
              <w:rPr>
                <w:rFonts w:ascii="inherit" w:hAnsi="inherit"/>
                <w:color w:val="000000"/>
                <w:sz w:val="24"/>
                <w:szCs w:val="24"/>
                <w:lang w:eastAsia="ro-RO"/>
              </w:rPr>
              <w:t>Respectivele măsuri includ cel puțin următoarele:</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127608" w:rsidRPr="00597BB8" w:rsidTr="00C51C8E">
              <w:tc>
                <w:tcPr>
                  <w:tcW w:w="267"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 xml:space="preserve">o verificare a animalului ecvin vizând orice transponder injectabil implantat anterior, cu ajutorul unui dispozitiv de citire care respectă cerințele stabilite în partea 1 punctul 2 litera (b) din anexa I, cel puțin atunci când cititorul este în contact direct cu suprafața corpului </w:t>
                  </w:r>
                  <w:r w:rsidRPr="00597BB8">
                    <w:rPr>
                      <w:rFonts w:ascii="inherit" w:hAnsi="inherit"/>
                      <w:sz w:val="24"/>
                      <w:szCs w:val="24"/>
                      <w:lang w:eastAsia="ro-RO"/>
                    </w:rPr>
                    <w:lastRenderedPageBreak/>
                    <w:t>animalului ecvin corespunzătoare locului în care ar fi fost implantat un transponder în conformitate cu articolul 13 alineatul (2);</w:t>
                  </w:r>
                </w:p>
              </w:tc>
            </w:tr>
          </w:tbl>
          <w:p w:rsidR="00127608" w:rsidRPr="00597BB8" w:rsidRDefault="00127608" w:rsidP="00127608">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127608" w:rsidRPr="00597BB8" w:rsidTr="00C51C8E">
              <w:tc>
                <w:tcPr>
                  <w:tcW w:w="280"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orice semn clinic care indică faptul că un transponder implantat anterior sau o marcă aplicată anterior a fost îndepărtat(ă) sau modificat(ă) pe cale chirurgicală;</w:t>
                  </w:r>
                </w:p>
              </w:tc>
            </w:tr>
          </w:tbl>
          <w:p w:rsidR="00127608" w:rsidRPr="00597BB8" w:rsidRDefault="00127608" w:rsidP="00127608">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127608" w:rsidRPr="00597BB8" w:rsidTr="00C51C8E">
              <w:tc>
                <w:tcPr>
                  <w:tcW w:w="267"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orice semn sau indiciu că animalului ecvin i s-a aplicat o metodă alternativă de identificare autorizată în conformitate cu articolul 16.</w:t>
                  </w:r>
                </w:p>
              </w:tc>
            </w:tr>
          </w:tbl>
          <w:p w:rsidR="00127608" w:rsidRPr="00597BB8" w:rsidRDefault="00127608" w:rsidP="00127608">
            <w:pPr>
              <w:shd w:val="clear" w:color="auto" w:fill="FFFFFF"/>
              <w:spacing w:before="120"/>
              <w:ind w:firstLine="175"/>
              <w:rPr>
                <w:rFonts w:ascii="inherit" w:hAnsi="inherit"/>
                <w:color w:val="000000"/>
                <w:sz w:val="24"/>
                <w:szCs w:val="24"/>
                <w:lang w:eastAsia="ro-RO"/>
              </w:rPr>
            </w:pPr>
            <w:r w:rsidRPr="00597BB8">
              <w:rPr>
                <w:rFonts w:ascii="inherit" w:hAnsi="inherit"/>
                <w:color w:val="000000"/>
                <w:sz w:val="24"/>
                <w:szCs w:val="24"/>
                <w:lang w:eastAsia="ro-RO"/>
              </w:rPr>
              <w:t>(2)   În cazul în care măsurile prevăzute la alineatul (1) din prezentul articol relevă existența unui transponder injectabil implantat anterior sau a unor crotalii sau a oricărei metode alternative de identificare aplicate în conformitate cu articolul 16, care indică o identificare anterioară completată în conformitate cu capitolul III secțiunea 2, autoritatea competentă sau, după caz, organismul delegat:</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127608" w:rsidRPr="00D32AAD" w:rsidTr="00C51C8E">
              <w:tc>
                <w:tcPr>
                  <w:tcW w:w="267"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127608" w:rsidRPr="00127608" w:rsidRDefault="00127608" w:rsidP="00127608">
                  <w:pPr>
                    <w:spacing w:before="120"/>
                    <w:ind w:firstLine="175"/>
                    <w:rPr>
                      <w:rFonts w:ascii="inherit" w:hAnsi="inherit"/>
                      <w:sz w:val="24"/>
                      <w:szCs w:val="24"/>
                      <w:lang w:val="fr-FR" w:eastAsia="ro-RO"/>
                    </w:rPr>
                  </w:pPr>
                  <w:r w:rsidRPr="00127608">
                    <w:rPr>
                      <w:rFonts w:ascii="inherit" w:hAnsi="inherit"/>
                      <w:sz w:val="24"/>
                      <w:szCs w:val="24"/>
                      <w:lang w:val="fr-FR" w:eastAsia="ro-RO"/>
                    </w:rPr>
                    <w:t>emite un document de identificare duplicat sau înlocuitor în conformitate cu articolul 25 sau cu articolul 26, în funcție de informațiile disponibile;</w:t>
                  </w:r>
                </w:p>
              </w:tc>
            </w:tr>
          </w:tbl>
          <w:p w:rsidR="00127608" w:rsidRPr="00597BB8" w:rsidRDefault="00127608" w:rsidP="00127608">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127608" w:rsidRPr="00D32AAD" w:rsidTr="00C51C8E">
              <w:tc>
                <w:tcPr>
                  <w:tcW w:w="280" w:type="dxa"/>
                  <w:shd w:val="clear" w:color="auto" w:fill="auto"/>
                  <w:hideMark/>
                </w:tcPr>
                <w:p w:rsidR="00127608" w:rsidRPr="00597BB8" w:rsidRDefault="00127608" w:rsidP="00127608">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127608" w:rsidRPr="00127608" w:rsidRDefault="00127608" w:rsidP="00127608">
                  <w:pPr>
                    <w:spacing w:before="120"/>
                    <w:ind w:firstLine="175"/>
                    <w:rPr>
                      <w:rFonts w:ascii="inherit" w:hAnsi="inherit"/>
                      <w:sz w:val="24"/>
                      <w:szCs w:val="24"/>
                      <w:lang w:val="fr-FR" w:eastAsia="ro-RO"/>
                    </w:rPr>
                  </w:pPr>
                  <w:r w:rsidRPr="00127608">
                    <w:rPr>
                      <w:rFonts w:ascii="inherit" w:hAnsi="inherit"/>
                      <w:sz w:val="24"/>
                      <w:szCs w:val="24"/>
                      <w:lang w:val="fr-FR" w:eastAsia="ro-RO"/>
                    </w:rPr>
                    <w:t xml:space="preserve">introduce codul afișat de transponder sau de crotalii sau informațiile privind metoda alternativă de verificare a </w:t>
                  </w:r>
                  <w:r w:rsidRPr="00127608">
                    <w:rPr>
                      <w:rFonts w:ascii="inherit" w:hAnsi="inherit"/>
                      <w:sz w:val="24"/>
                      <w:szCs w:val="24"/>
                      <w:lang w:val="fr-FR" w:eastAsia="ro-RO"/>
                    </w:rPr>
                    <w:lastRenderedPageBreak/>
                    <w:t>identității, în mod corespunzător, în câmpurile formularului care trebuie utilizat pentru detaliile de identificare din partea A și diagrama prevăzută în secțiunea I a părții B din modelul de document de identificare pentru ecvine, prevăzut în partea 1 din anexa II.</w:t>
                  </w:r>
                </w:p>
              </w:tc>
            </w:tr>
          </w:tbl>
          <w:p w:rsidR="007C4C8C" w:rsidRPr="00023FA6" w:rsidRDefault="00127608" w:rsidP="00127608">
            <w:pPr>
              <w:shd w:val="clear" w:color="auto" w:fill="FFFFFF"/>
              <w:spacing w:before="120"/>
              <w:ind w:firstLine="175"/>
              <w:rPr>
                <w:rFonts w:asciiTheme="majorBidi" w:hAnsiTheme="majorBidi" w:cstheme="majorBidi"/>
                <w:sz w:val="24"/>
                <w:szCs w:val="24"/>
                <w:lang w:val="fr-FR"/>
              </w:rPr>
            </w:pPr>
            <w:r w:rsidRPr="00127608">
              <w:rPr>
                <w:rFonts w:ascii="inherit" w:hAnsi="inherit"/>
                <w:color w:val="000000"/>
                <w:sz w:val="24"/>
                <w:szCs w:val="24"/>
                <w:lang w:val="fr-FR" w:eastAsia="ro-RO"/>
              </w:rPr>
              <w:lastRenderedPageBreak/>
              <w:t>(3)   În cazul în care îndepărtarea nedocumentată a unui transponder injectabil, a unei crotalii sau a unei metode alternative de identificare menționate la alineatul (1) litera (c) este confirmată la un animal ecvin născut în Uniune, autoritatea competentă sau, după caz, organismul delegat, eliberează un document de identificare duplicat în conformitate cu articolul 25 sau un document de identificare înlocuitor în conformitate cu articolul 26.</w:t>
            </w:r>
          </w:p>
        </w:tc>
        <w:tc>
          <w:tcPr>
            <w:tcW w:w="3826" w:type="dxa"/>
          </w:tcPr>
          <w:p w:rsidR="0093547E" w:rsidRPr="00520869" w:rsidRDefault="0093547E" w:rsidP="003609C0">
            <w:pPr>
              <w:pStyle w:val="Listparagraf"/>
              <w:numPr>
                <w:ilvl w:val="0"/>
                <w:numId w:val="25"/>
              </w:numPr>
              <w:shd w:val="clear" w:color="auto" w:fill="FFFFFF"/>
              <w:tabs>
                <w:tab w:val="left" w:pos="851"/>
                <w:tab w:val="left" w:pos="993"/>
              </w:tabs>
              <w:spacing w:before="120" w:line="312" w:lineRule="atLeast"/>
              <w:ind w:left="0" w:firstLine="567"/>
              <w:rPr>
                <w:sz w:val="24"/>
                <w:szCs w:val="24"/>
                <w:lang w:eastAsia="ro-RO"/>
              </w:rPr>
            </w:pPr>
            <w:r w:rsidRPr="0093547E">
              <w:rPr>
                <w:sz w:val="24"/>
                <w:szCs w:val="24"/>
                <w:lang w:val="fr-FR" w:eastAsia="ro-RO"/>
              </w:rPr>
              <w:lastRenderedPageBreak/>
              <w:t>Înainte de aplicarea mijloacelor de identificare a unui animal ecvin  autoritatea competentă sau medicul veterinar sau persoana calificată menționată la pct.28 se asigură că sunt luate măsuri pentru a detecta eventualele semne sau marcaje care indică identificarea anterioară a  animalului ecvin respectiv prin transpondere injectabile sau crotalii. </w:t>
            </w:r>
            <w:r w:rsidRPr="00520869">
              <w:rPr>
                <w:sz w:val="24"/>
                <w:szCs w:val="24"/>
                <w:lang w:eastAsia="ro-RO"/>
              </w:rPr>
              <w:t>Aceste măsuri includ cel puțin următoarele:</w:t>
            </w:r>
          </w:p>
          <w:p w:rsidR="0093547E" w:rsidRPr="00520869" w:rsidRDefault="0093547E" w:rsidP="003609C0">
            <w:pPr>
              <w:pStyle w:val="Listparagraf"/>
              <w:numPr>
                <w:ilvl w:val="0"/>
                <w:numId w:val="22"/>
              </w:numPr>
              <w:shd w:val="clear" w:color="auto" w:fill="FFFFFF"/>
              <w:tabs>
                <w:tab w:val="left" w:pos="1134"/>
              </w:tabs>
              <w:spacing w:before="120" w:line="312" w:lineRule="atLeast"/>
              <w:ind w:left="0" w:firstLine="786"/>
              <w:rPr>
                <w:color w:val="333333"/>
                <w:sz w:val="24"/>
                <w:szCs w:val="24"/>
                <w:lang w:eastAsia="ro-RO"/>
              </w:rPr>
            </w:pPr>
            <w:r w:rsidRPr="00520869">
              <w:rPr>
                <w:sz w:val="24"/>
                <w:szCs w:val="24"/>
                <w:lang w:eastAsia="ro-RO"/>
              </w:rPr>
              <w:t xml:space="preserve">o verificare a animalului ecvin prin orice transponder injectabil implantat anterior, cu ajutorul unui dispozitiv de citire care respectă cerințele prevăzute la punctul 2 litera (b) din partea 1 din anexa I cel puțin atunci când cititorul este în contact direct cu suprafața corpului animalului ecvin  corespunzătoare locului în care ar fi fost implantat un </w:t>
            </w:r>
            <w:r w:rsidRPr="00520869">
              <w:rPr>
                <w:sz w:val="24"/>
                <w:szCs w:val="24"/>
                <w:lang w:eastAsia="ro-RO"/>
              </w:rPr>
              <w:lastRenderedPageBreak/>
              <w:t>transponder în conformetate cu pct.29;</w:t>
            </w:r>
          </w:p>
          <w:p w:rsidR="0093547E" w:rsidRPr="00520869" w:rsidRDefault="0093547E" w:rsidP="003609C0">
            <w:pPr>
              <w:pStyle w:val="Listparagraf"/>
              <w:numPr>
                <w:ilvl w:val="0"/>
                <w:numId w:val="22"/>
              </w:numPr>
              <w:shd w:val="clear" w:color="auto" w:fill="FFFFFF"/>
              <w:tabs>
                <w:tab w:val="left" w:pos="1134"/>
              </w:tabs>
              <w:spacing w:before="120" w:line="312" w:lineRule="atLeast"/>
              <w:ind w:left="0" w:firstLine="786"/>
              <w:rPr>
                <w:color w:val="333333"/>
                <w:sz w:val="24"/>
                <w:szCs w:val="24"/>
                <w:lang w:eastAsia="ro-RO"/>
              </w:rPr>
            </w:pPr>
            <w:r w:rsidRPr="00520869">
              <w:rPr>
                <w:sz w:val="24"/>
                <w:szCs w:val="24"/>
                <w:lang w:eastAsia="ro-RO"/>
              </w:rPr>
              <w:t>orice semn clinic care indică faptul că un transponder implantat anterior sau o marcă aplicată anterior a fost îndepărtat(ă) sau modificat(ă) chirurgical;</w:t>
            </w:r>
          </w:p>
          <w:p w:rsidR="0093547E" w:rsidRPr="00520869" w:rsidRDefault="0093547E" w:rsidP="003609C0">
            <w:pPr>
              <w:pStyle w:val="Listparagraf"/>
              <w:numPr>
                <w:ilvl w:val="0"/>
                <w:numId w:val="22"/>
              </w:numPr>
              <w:shd w:val="clear" w:color="auto" w:fill="FFFFFF"/>
              <w:tabs>
                <w:tab w:val="left" w:pos="1134"/>
              </w:tabs>
              <w:spacing w:before="120" w:line="312" w:lineRule="atLeast"/>
              <w:ind w:left="0" w:firstLine="786"/>
              <w:rPr>
                <w:color w:val="FF0000"/>
                <w:sz w:val="24"/>
                <w:szCs w:val="24"/>
                <w:lang w:eastAsia="ro-RO"/>
              </w:rPr>
            </w:pPr>
            <w:r w:rsidRPr="00520869">
              <w:rPr>
                <w:sz w:val="24"/>
                <w:szCs w:val="24"/>
                <w:lang w:eastAsia="ro-RO"/>
              </w:rPr>
              <w:t>orice semn sau indiciu că animalul ecvin i s-a  aplicat o metodă alternativă admisă.</w:t>
            </w:r>
          </w:p>
          <w:p w:rsidR="0093547E" w:rsidRPr="00520869" w:rsidRDefault="0093547E" w:rsidP="003609C0">
            <w:pPr>
              <w:pStyle w:val="Listparagraf"/>
              <w:numPr>
                <w:ilvl w:val="0"/>
                <w:numId w:val="25"/>
              </w:numPr>
              <w:shd w:val="clear" w:color="auto" w:fill="FFFFFF"/>
              <w:tabs>
                <w:tab w:val="left" w:pos="993"/>
              </w:tabs>
              <w:spacing w:before="120" w:line="312" w:lineRule="atLeast"/>
              <w:ind w:left="0" w:firstLine="567"/>
              <w:rPr>
                <w:color w:val="333333"/>
                <w:sz w:val="24"/>
                <w:szCs w:val="24"/>
                <w:lang w:eastAsia="ro-RO"/>
              </w:rPr>
            </w:pPr>
            <w:r w:rsidRPr="00520869">
              <w:rPr>
                <w:sz w:val="24"/>
                <w:szCs w:val="24"/>
                <w:lang w:eastAsia="ro-RO"/>
              </w:rPr>
              <w:t>În cazul în care măsurile prevăzute la pct. 25 dezvăluie existența unui transponder injectabil implantat anterior sau  a unor crotalii sau a oricărei metode alternative de identificare, care indică o identificare anterioară completată în conformitate cu capitolul IV secțiunea 2, autoritatea competentă:</w:t>
            </w:r>
          </w:p>
          <w:p w:rsidR="0093547E" w:rsidRPr="0093547E" w:rsidRDefault="0093547E" w:rsidP="003609C0">
            <w:pPr>
              <w:pStyle w:val="Listparagraf"/>
              <w:numPr>
                <w:ilvl w:val="0"/>
                <w:numId w:val="23"/>
              </w:numPr>
              <w:shd w:val="clear" w:color="auto" w:fill="FFFFFF"/>
              <w:tabs>
                <w:tab w:val="left" w:pos="851"/>
                <w:tab w:val="left" w:pos="1276"/>
              </w:tabs>
              <w:spacing w:before="120" w:line="312" w:lineRule="atLeast"/>
              <w:ind w:left="0" w:firstLine="567"/>
              <w:rPr>
                <w:color w:val="333333"/>
                <w:sz w:val="24"/>
                <w:szCs w:val="24"/>
                <w:lang w:val="fr-FR" w:eastAsia="ro-RO"/>
              </w:rPr>
            </w:pPr>
            <w:r w:rsidRPr="0093547E">
              <w:rPr>
                <w:sz w:val="24"/>
                <w:szCs w:val="24"/>
                <w:lang w:val="fr-FR" w:eastAsia="ro-RO"/>
              </w:rPr>
              <w:t>eliberează un pașaport pentru ecvidee duplicat sau un pașaport pentru ecvidee înlocuitor, în funcție de informațiile disponibile;</w:t>
            </w:r>
          </w:p>
          <w:p w:rsidR="0093547E" w:rsidRPr="0093547E" w:rsidRDefault="0093547E" w:rsidP="003609C0">
            <w:pPr>
              <w:pStyle w:val="Listparagraf"/>
              <w:numPr>
                <w:ilvl w:val="0"/>
                <w:numId w:val="23"/>
              </w:numPr>
              <w:shd w:val="clear" w:color="auto" w:fill="FFFFFF"/>
              <w:tabs>
                <w:tab w:val="left" w:pos="851"/>
              </w:tabs>
              <w:spacing w:before="120" w:line="312" w:lineRule="atLeast"/>
              <w:ind w:left="0" w:firstLine="567"/>
              <w:rPr>
                <w:color w:val="333333"/>
                <w:sz w:val="24"/>
                <w:szCs w:val="24"/>
                <w:lang w:val="fr-FR" w:eastAsia="ro-RO"/>
              </w:rPr>
            </w:pPr>
            <w:r w:rsidRPr="0093547E">
              <w:rPr>
                <w:sz w:val="24"/>
                <w:szCs w:val="24"/>
                <w:lang w:val="fr-FR" w:eastAsia="ro-RO"/>
              </w:rPr>
              <w:t xml:space="preserve">introduceți codul afișat de transponder sau de crotalii sau informațiile privind metoda alternativă de verificare a identității, într-un mod corespunzător, în câmpurile formularului care trebuie </w:t>
            </w:r>
            <w:r w:rsidRPr="0093547E">
              <w:rPr>
                <w:sz w:val="24"/>
                <w:szCs w:val="24"/>
                <w:lang w:val="fr-FR" w:eastAsia="ro-RO"/>
              </w:rPr>
              <w:lastRenderedPageBreak/>
              <w:t>utilizat pentru detaliile de identificare din partea A și diagrama  prevăzută în partea B a Secțiunea I din modelul de pașaport pentru ecvidee, prevăzut în partea 1 din anexa nr.2.</w:t>
            </w:r>
          </w:p>
          <w:p w:rsidR="0093547E" w:rsidRPr="0093547E" w:rsidRDefault="0093547E" w:rsidP="003609C0">
            <w:pPr>
              <w:pStyle w:val="Listparagraf"/>
              <w:numPr>
                <w:ilvl w:val="0"/>
                <w:numId w:val="25"/>
              </w:numPr>
              <w:shd w:val="clear" w:color="auto" w:fill="FFFFFF"/>
              <w:tabs>
                <w:tab w:val="left" w:pos="1134"/>
              </w:tabs>
              <w:spacing w:before="120" w:line="312" w:lineRule="atLeast"/>
              <w:ind w:left="0" w:firstLine="567"/>
              <w:rPr>
                <w:color w:val="FF0000"/>
                <w:sz w:val="24"/>
                <w:szCs w:val="24"/>
                <w:lang w:val="fr-FR" w:eastAsia="ro-RO"/>
              </w:rPr>
            </w:pPr>
            <w:r w:rsidRPr="0093547E">
              <w:rPr>
                <w:sz w:val="24"/>
                <w:szCs w:val="24"/>
                <w:lang w:val="fr-FR" w:eastAsia="ro-RO"/>
              </w:rPr>
              <w:t>În cazul în care îndepărtarea fără documente a unui transponder injectabil, a unei crotalii sau a unei metode alternativă este confirmată la un animal ecvin născut în Republica Moldova, autoritatea competentă emite un pașaport pentru ecvidee duplicat sau un pașaport pentru ecvidee înlocuitor .</w:t>
            </w:r>
          </w:p>
          <w:p w:rsidR="007C4C8C" w:rsidRPr="0093547E" w:rsidRDefault="007C4C8C" w:rsidP="0093547E">
            <w:pPr>
              <w:shd w:val="clear" w:color="auto" w:fill="FFFFFF"/>
              <w:tabs>
                <w:tab w:val="left" w:pos="1134"/>
              </w:tabs>
              <w:spacing w:before="120" w:line="312" w:lineRule="atLeast"/>
              <w:ind w:firstLine="0"/>
              <w:rPr>
                <w:rFonts w:asciiTheme="majorBidi" w:hAnsiTheme="majorBidi" w:cstheme="majorBidi"/>
                <w:sz w:val="24"/>
                <w:szCs w:val="24"/>
                <w:lang w:val="fr-FR"/>
              </w:rPr>
            </w:pPr>
          </w:p>
        </w:tc>
        <w:tc>
          <w:tcPr>
            <w:tcW w:w="2128" w:type="dxa"/>
          </w:tcPr>
          <w:p w:rsidR="007C4C8C"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E95724" w:rsidRDefault="00E95724" w:rsidP="007C4C8C">
            <w:pPr>
              <w:ind w:firstLine="0"/>
              <w:jc w:val="center"/>
              <w:rPr>
                <w:rFonts w:asciiTheme="majorBidi" w:hAnsiTheme="majorBidi" w:cstheme="majorBidi"/>
                <w:sz w:val="24"/>
                <w:szCs w:val="24"/>
                <w:lang w:val="ro-RO"/>
              </w:rPr>
            </w:pPr>
          </w:p>
          <w:p w:rsidR="00E95724" w:rsidRPr="006F39D9" w:rsidRDefault="00E95724" w:rsidP="007C4C8C">
            <w:pPr>
              <w:ind w:firstLine="0"/>
              <w:jc w:val="center"/>
              <w:rPr>
                <w:rFonts w:asciiTheme="majorBidi" w:hAnsiTheme="majorBidi" w:cstheme="majorBidi"/>
                <w:sz w:val="24"/>
                <w:szCs w:val="24"/>
                <w:lang w:val="ro-RO"/>
              </w:rPr>
            </w:pPr>
          </w:p>
        </w:tc>
        <w:tc>
          <w:tcPr>
            <w:tcW w:w="1701" w:type="dxa"/>
          </w:tcPr>
          <w:p w:rsidR="007C4C8C" w:rsidRPr="006F39D9" w:rsidRDefault="007C4C8C" w:rsidP="007B34F9">
            <w:pPr>
              <w:ind w:firstLine="0"/>
              <w:jc w:val="left"/>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4F21BA" w:rsidTr="00C97031">
        <w:tc>
          <w:tcPr>
            <w:tcW w:w="4254" w:type="dxa"/>
          </w:tcPr>
          <w:p w:rsidR="007C4C8C" w:rsidRDefault="007C4C8C" w:rsidP="007C4C8C">
            <w:pPr>
              <w:ind w:firstLine="0"/>
              <w:jc w:val="center"/>
              <w:rPr>
                <w:rFonts w:asciiTheme="majorBidi" w:hAnsiTheme="majorBidi" w:cstheme="majorBidi"/>
                <w:sz w:val="24"/>
                <w:szCs w:val="24"/>
                <w:lang w:val="ro-RO"/>
              </w:rPr>
            </w:pPr>
          </w:p>
          <w:p w:rsidR="00127608" w:rsidRPr="00127608" w:rsidRDefault="00127608" w:rsidP="00127608">
            <w:pPr>
              <w:shd w:val="clear" w:color="auto" w:fill="FFFFFF"/>
              <w:spacing w:before="360" w:after="120"/>
              <w:ind w:firstLine="175"/>
              <w:jc w:val="center"/>
              <w:rPr>
                <w:rFonts w:ascii="inherit" w:hAnsi="inherit"/>
                <w:i/>
                <w:iCs/>
                <w:color w:val="000000"/>
                <w:sz w:val="24"/>
                <w:szCs w:val="24"/>
                <w:lang w:val="ro-RO" w:eastAsia="ro-RO"/>
              </w:rPr>
            </w:pPr>
            <w:r w:rsidRPr="00127608">
              <w:rPr>
                <w:rFonts w:ascii="inherit" w:hAnsi="inherit"/>
                <w:i/>
                <w:iCs/>
                <w:color w:val="000000"/>
                <w:sz w:val="24"/>
                <w:szCs w:val="24"/>
                <w:lang w:val="ro-RO" w:eastAsia="ro-RO"/>
              </w:rPr>
              <w:t>Articolul 13</w:t>
            </w:r>
          </w:p>
          <w:p w:rsidR="00127608" w:rsidRPr="00127608" w:rsidRDefault="00127608" w:rsidP="00127608">
            <w:pPr>
              <w:shd w:val="clear" w:color="auto" w:fill="FFFFFF"/>
              <w:spacing w:before="60" w:after="120"/>
              <w:ind w:firstLine="175"/>
              <w:jc w:val="center"/>
              <w:rPr>
                <w:rFonts w:ascii="inherit" w:hAnsi="inherit"/>
                <w:b/>
                <w:bCs/>
                <w:color w:val="000000"/>
                <w:sz w:val="24"/>
                <w:szCs w:val="24"/>
                <w:lang w:val="ro-RO" w:eastAsia="ro-RO"/>
              </w:rPr>
            </w:pPr>
            <w:r w:rsidRPr="00127608">
              <w:rPr>
                <w:rFonts w:ascii="inherit" w:hAnsi="inherit"/>
                <w:b/>
                <w:bCs/>
                <w:color w:val="000000"/>
                <w:sz w:val="24"/>
                <w:szCs w:val="24"/>
                <w:lang w:val="ro-RO" w:eastAsia="ro-RO"/>
              </w:rPr>
              <w:t>Proceduri și norme operaționale pentru mijloacele și metodele de identificare</w:t>
            </w:r>
          </w:p>
          <w:p w:rsidR="00127608" w:rsidRPr="00127608" w:rsidRDefault="00127608" w:rsidP="00127608">
            <w:pPr>
              <w:shd w:val="clear" w:color="auto" w:fill="FFFFFF"/>
              <w:spacing w:before="120"/>
              <w:ind w:firstLine="175"/>
              <w:rPr>
                <w:rFonts w:ascii="inherit" w:hAnsi="inherit"/>
                <w:color w:val="000000"/>
                <w:sz w:val="24"/>
                <w:szCs w:val="24"/>
                <w:lang w:val="ro-RO" w:eastAsia="ro-RO"/>
              </w:rPr>
            </w:pPr>
            <w:r w:rsidRPr="00127608">
              <w:rPr>
                <w:rFonts w:ascii="inherit" w:hAnsi="inherit"/>
                <w:color w:val="000000"/>
                <w:sz w:val="24"/>
                <w:szCs w:val="24"/>
                <w:lang w:val="ro-RO" w:eastAsia="ro-RO"/>
              </w:rPr>
              <w:t>(1)   Mijloacele de identificare se aplică de către un medic veterinar sau, dacă legislația națională prevede astfel, de către o persoană autorizată instruită și calificată în mod corespunzător.</w:t>
            </w:r>
          </w:p>
          <w:p w:rsidR="00127608" w:rsidRPr="009B0E93" w:rsidRDefault="00127608" w:rsidP="00127608">
            <w:pPr>
              <w:shd w:val="clear" w:color="auto" w:fill="FFFFFF"/>
              <w:spacing w:before="120"/>
              <w:ind w:firstLine="175"/>
              <w:rPr>
                <w:rFonts w:ascii="inherit" w:hAnsi="inherit"/>
                <w:color w:val="000000"/>
                <w:sz w:val="24"/>
                <w:szCs w:val="24"/>
                <w:lang w:val="ro-RO" w:eastAsia="ro-RO"/>
              </w:rPr>
            </w:pPr>
            <w:r w:rsidRPr="009B0E93">
              <w:rPr>
                <w:rFonts w:ascii="inherit" w:hAnsi="inherit"/>
                <w:color w:val="000000"/>
                <w:sz w:val="24"/>
                <w:szCs w:val="24"/>
                <w:lang w:val="ro-RO" w:eastAsia="ro-RO"/>
              </w:rPr>
              <w:lastRenderedPageBreak/>
              <w:t>(2)   Transponderul injectabil se implantează pe cale parenterală, după pregătirea corespunzătoare a locului de injectare, pe partea stângă a gâtului animalului ecvin, la mijlocul zonei dintre ceafă și greabăn, în zona ligamentului nucal.</w:t>
            </w:r>
          </w:p>
          <w:p w:rsidR="00127608" w:rsidRPr="009B0E93" w:rsidRDefault="00127608" w:rsidP="00127608">
            <w:pPr>
              <w:shd w:val="clear" w:color="auto" w:fill="FFFFFF"/>
              <w:spacing w:before="120"/>
              <w:ind w:firstLine="175"/>
              <w:rPr>
                <w:rFonts w:ascii="inherit" w:hAnsi="inherit"/>
                <w:color w:val="000000"/>
                <w:sz w:val="24"/>
                <w:szCs w:val="24"/>
                <w:lang w:val="ro-RO" w:eastAsia="ro-RO"/>
              </w:rPr>
            </w:pPr>
            <w:r w:rsidRPr="009B0E93">
              <w:rPr>
                <w:rFonts w:ascii="inherit" w:hAnsi="inherit"/>
                <w:color w:val="000000"/>
                <w:sz w:val="24"/>
                <w:szCs w:val="24"/>
                <w:lang w:val="ro-RO" w:eastAsia="ro-RO"/>
              </w:rPr>
              <w:t>(3)   În cazul în care identificarea se efectuează cu crotalie în conformitate cu articolul 59 alineatul (1) litera (a) din Regulamentul delegat (UE) 2019/2035, ea se fixează la auriculul urechii stângi a animalului ecvin.</w:t>
            </w:r>
          </w:p>
          <w:p w:rsidR="00127608" w:rsidRPr="00127608" w:rsidRDefault="00127608" w:rsidP="00127608">
            <w:pPr>
              <w:shd w:val="clear" w:color="auto" w:fill="FFFFFF"/>
              <w:spacing w:before="120"/>
              <w:ind w:firstLine="175"/>
              <w:rPr>
                <w:rFonts w:ascii="inherit" w:hAnsi="inherit"/>
                <w:color w:val="000000"/>
                <w:sz w:val="24"/>
                <w:szCs w:val="24"/>
                <w:lang w:val="fr-FR" w:eastAsia="ro-RO"/>
              </w:rPr>
            </w:pPr>
            <w:r w:rsidRPr="00127608">
              <w:rPr>
                <w:rFonts w:ascii="inherit" w:hAnsi="inherit"/>
                <w:color w:val="000000"/>
                <w:sz w:val="24"/>
                <w:szCs w:val="24"/>
                <w:lang w:val="fr-FR" w:eastAsia="ro-RO"/>
              </w:rPr>
              <w:t>(4)   Codul afișat de mijloacele de identificare menționate la literele (a), (b), (c), (e) sau (f) din anexa III la Regulamentul delegat (UE) 2019/2035 după injectare sau aplicare se înregistrează de către sau sub responsabilitatea persoanei menționate la alineatul (1) în câmpul dedicat din formularul de identificare necesar pentru a solicita emiterea unui document unic de identificare pe viață sau direct în secțiunea I partea A a modelului de document de identificare pentru ecvine prevăzut în partea 1 din anexa II.</w:t>
            </w:r>
          </w:p>
          <w:p w:rsidR="00BE15AF" w:rsidRPr="00023FA6" w:rsidRDefault="00BE15AF" w:rsidP="007C4C8C">
            <w:pPr>
              <w:ind w:firstLine="0"/>
              <w:jc w:val="center"/>
              <w:rPr>
                <w:rFonts w:asciiTheme="majorBidi" w:hAnsiTheme="majorBidi" w:cstheme="majorBidi"/>
                <w:sz w:val="24"/>
                <w:szCs w:val="24"/>
                <w:lang w:val="fr-FR"/>
              </w:rPr>
            </w:pPr>
          </w:p>
        </w:tc>
        <w:tc>
          <w:tcPr>
            <w:tcW w:w="3826" w:type="dxa"/>
          </w:tcPr>
          <w:p w:rsidR="0093547E" w:rsidRPr="0093547E" w:rsidRDefault="0093547E" w:rsidP="003609C0">
            <w:pPr>
              <w:pStyle w:val="Listparagraf"/>
              <w:numPr>
                <w:ilvl w:val="0"/>
                <w:numId w:val="25"/>
              </w:numPr>
              <w:shd w:val="clear" w:color="auto" w:fill="FFFFFF"/>
              <w:tabs>
                <w:tab w:val="left" w:pos="993"/>
              </w:tabs>
              <w:spacing w:before="120" w:line="312" w:lineRule="atLeast"/>
              <w:ind w:left="0" w:firstLine="567"/>
              <w:rPr>
                <w:sz w:val="24"/>
                <w:szCs w:val="24"/>
                <w:lang w:val="fr-FR" w:eastAsia="ro-RO"/>
              </w:rPr>
            </w:pPr>
            <w:r w:rsidRPr="0093547E">
              <w:rPr>
                <w:sz w:val="24"/>
                <w:szCs w:val="24"/>
                <w:lang w:val="fr-FR" w:eastAsia="ro-RO"/>
              </w:rPr>
              <w:lastRenderedPageBreak/>
              <w:t>Mijloacele de identificare se aplică de către un medic veterinar instruit și calificat corespunzător.</w:t>
            </w:r>
          </w:p>
          <w:p w:rsidR="0093547E" w:rsidRPr="0093547E" w:rsidRDefault="0093547E" w:rsidP="003609C0">
            <w:pPr>
              <w:pStyle w:val="Listparagraf"/>
              <w:numPr>
                <w:ilvl w:val="0"/>
                <w:numId w:val="25"/>
              </w:numPr>
              <w:shd w:val="clear" w:color="auto" w:fill="FFFFFF"/>
              <w:tabs>
                <w:tab w:val="left" w:pos="993"/>
              </w:tabs>
              <w:spacing w:before="120" w:line="312" w:lineRule="atLeast"/>
              <w:ind w:left="0" w:firstLine="567"/>
              <w:rPr>
                <w:sz w:val="24"/>
                <w:szCs w:val="24"/>
                <w:lang w:val="fr-FR" w:eastAsia="ro-RO"/>
              </w:rPr>
            </w:pPr>
            <w:r w:rsidRPr="0093547E">
              <w:rPr>
                <w:sz w:val="24"/>
                <w:szCs w:val="24"/>
                <w:lang w:val="fr-FR" w:eastAsia="ro-RO"/>
              </w:rPr>
              <w:t>Transponderul injectabil se implantează pe cale parenterală, după pregătirea corespunzătoare a locului de injectare, pe partea stângă a gâtului animalului ecvin, la mijlocul zonei dintre ceafă șie greabăn, în zona ligamentului nucal.</w:t>
            </w:r>
          </w:p>
          <w:p w:rsidR="0093547E" w:rsidRPr="0093547E" w:rsidRDefault="0093547E" w:rsidP="003609C0">
            <w:pPr>
              <w:pStyle w:val="Listparagraf"/>
              <w:numPr>
                <w:ilvl w:val="0"/>
                <w:numId w:val="25"/>
              </w:numPr>
              <w:shd w:val="clear" w:color="auto" w:fill="FFFFFF"/>
              <w:tabs>
                <w:tab w:val="left" w:pos="851"/>
              </w:tabs>
              <w:spacing w:before="120" w:line="312" w:lineRule="atLeast"/>
              <w:ind w:left="0" w:firstLine="426"/>
              <w:rPr>
                <w:sz w:val="24"/>
                <w:szCs w:val="24"/>
                <w:lang w:val="fr-FR" w:eastAsia="ro-RO"/>
              </w:rPr>
            </w:pPr>
            <w:r w:rsidRPr="0093547E">
              <w:rPr>
                <w:sz w:val="24"/>
                <w:szCs w:val="24"/>
                <w:lang w:val="fr-FR" w:eastAsia="ro-RO"/>
              </w:rPr>
              <w:lastRenderedPageBreak/>
              <w:t xml:space="preserve">În cazul în care identificarea se realizează prin crotalie </w:t>
            </w:r>
            <w:r w:rsidRPr="0093547E">
              <w:rPr>
                <w:sz w:val="24"/>
                <w:szCs w:val="24"/>
                <w:lang w:val="fr-FR"/>
              </w:rPr>
              <w:t xml:space="preserve">aplicată ecvideelor deținute pentru producția de carne, cu condiția ca respectivele animale să se fi născut în Republica Moldova sau să fi fost introduse în Republica Moldova fără să poarte un mijloc de identificare înainte de intrarea în Republica Moldova, </w:t>
            </w:r>
            <w:r w:rsidRPr="0093547E">
              <w:rPr>
                <w:sz w:val="24"/>
                <w:szCs w:val="24"/>
                <w:lang w:val="fr-FR" w:eastAsia="ro-RO"/>
              </w:rPr>
              <w:t>atașată la auriculul urechii stângi a animalului ecvin.</w:t>
            </w:r>
          </w:p>
          <w:p w:rsidR="0093547E" w:rsidRPr="0093547E" w:rsidRDefault="0093547E" w:rsidP="003609C0">
            <w:pPr>
              <w:pStyle w:val="Listparagraf"/>
              <w:numPr>
                <w:ilvl w:val="0"/>
                <w:numId w:val="25"/>
              </w:numPr>
              <w:shd w:val="clear" w:color="auto" w:fill="FFFFFF"/>
              <w:tabs>
                <w:tab w:val="left" w:pos="993"/>
              </w:tabs>
              <w:spacing w:before="120" w:line="312" w:lineRule="atLeast"/>
              <w:ind w:left="0" w:firstLine="567"/>
              <w:rPr>
                <w:sz w:val="24"/>
                <w:szCs w:val="24"/>
                <w:lang w:val="fr-FR" w:eastAsia="ro-RO"/>
              </w:rPr>
            </w:pPr>
            <w:r w:rsidRPr="0093547E">
              <w:rPr>
                <w:sz w:val="24"/>
                <w:szCs w:val="24"/>
                <w:lang w:val="fr-FR" w:eastAsia="ro-RO"/>
              </w:rPr>
              <w:t>Codul afișat prin mijloacele de identificare:</w:t>
            </w:r>
          </w:p>
          <w:p w:rsidR="0093547E" w:rsidRPr="00520869" w:rsidRDefault="0093547E" w:rsidP="003609C0">
            <w:pPr>
              <w:pStyle w:val="Listparagraf"/>
              <w:numPr>
                <w:ilvl w:val="0"/>
                <w:numId w:val="24"/>
              </w:numPr>
              <w:shd w:val="clear" w:color="auto" w:fill="FFFFFF"/>
              <w:tabs>
                <w:tab w:val="left" w:pos="1134"/>
              </w:tabs>
              <w:spacing w:before="120" w:line="312" w:lineRule="atLeast"/>
              <w:ind w:left="0" w:firstLine="851"/>
              <w:rPr>
                <w:sz w:val="24"/>
                <w:szCs w:val="24"/>
                <w:lang w:eastAsia="ro-RO"/>
              </w:rPr>
            </w:pPr>
            <w:r w:rsidRPr="00520869">
              <w:rPr>
                <w:sz w:val="24"/>
                <w:szCs w:val="24"/>
                <w:lang w:eastAsia="ro-RO"/>
              </w:rPr>
              <w:t>crotalie convențională;</w:t>
            </w:r>
          </w:p>
          <w:p w:rsidR="0093547E" w:rsidRPr="00520869" w:rsidRDefault="0093547E" w:rsidP="003609C0">
            <w:pPr>
              <w:pStyle w:val="Listparagraf"/>
              <w:numPr>
                <w:ilvl w:val="0"/>
                <w:numId w:val="24"/>
              </w:numPr>
              <w:shd w:val="clear" w:color="auto" w:fill="FFFFFF"/>
              <w:tabs>
                <w:tab w:val="left" w:pos="1134"/>
              </w:tabs>
              <w:spacing w:before="120" w:line="312" w:lineRule="atLeast"/>
              <w:ind w:left="0" w:firstLine="851"/>
              <w:rPr>
                <w:sz w:val="24"/>
                <w:szCs w:val="24"/>
                <w:lang w:eastAsia="ro-RO"/>
              </w:rPr>
            </w:pPr>
            <w:r w:rsidRPr="00520869">
              <w:rPr>
                <w:sz w:val="24"/>
                <w:szCs w:val="24"/>
              </w:rPr>
              <w:t>bandă convențională pe chișiță;</w:t>
            </w:r>
          </w:p>
          <w:p w:rsidR="0093547E" w:rsidRPr="00520869" w:rsidRDefault="0093547E" w:rsidP="003609C0">
            <w:pPr>
              <w:pStyle w:val="Listparagraf"/>
              <w:numPr>
                <w:ilvl w:val="0"/>
                <w:numId w:val="24"/>
              </w:numPr>
              <w:shd w:val="clear" w:color="auto" w:fill="FFFFFF"/>
              <w:tabs>
                <w:tab w:val="left" w:pos="1134"/>
              </w:tabs>
              <w:spacing w:before="120" w:line="312" w:lineRule="atLeast"/>
              <w:ind w:left="0" w:firstLine="851"/>
              <w:rPr>
                <w:sz w:val="24"/>
                <w:szCs w:val="24"/>
                <w:lang w:eastAsia="ro-RO"/>
              </w:rPr>
            </w:pPr>
            <w:r w:rsidRPr="00520869">
              <w:rPr>
                <w:sz w:val="24"/>
                <w:szCs w:val="24"/>
              </w:rPr>
              <w:t>crotalie electronică;</w:t>
            </w:r>
          </w:p>
          <w:p w:rsidR="0093547E" w:rsidRPr="00520869" w:rsidRDefault="0093547E" w:rsidP="003609C0">
            <w:pPr>
              <w:pStyle w:val="Listparagraf"/>
              <w:numPr>
                <w:ilvl w:val="0"/>
                <w:numId w:val="24"/>
              </w:numPr>
              <w:shd w:val="clear" w:color="auto" w:fill="FFFFFF"/>
              <w:tabs>
                <w:tab w:val="left" w:pos="1134"/>
              </w:tabs>
              <w:spacing w:before="120" w:line="312" w:lineRule="atLeast"/>
              <w:ind w:left="0" w:firstLine="851"/>
              <w:rPr>
                <w:sz w:val="24"/>
                <w:szCs w:val="24"/>
                <w:lang w:eastAsia="ro-RO"/>
              </w:rPr>
            </w:pPr>
            <w:r w:rsidRPr="00520869">
              <w:rPr>
                <w:sz w:val="24"/>
                <w:szCs w:val="24"/>
              </w:rPr>
              <w:t>bandă electronică pe chișiță</w:t>
            </w:r>
          </w:p>
          <w:p w:rsidR="0093547E" w:rsidRPr="00520869" w:rsidRDefault="0093547E" w:rsidP="003609C0">
            <w:pPr>
              <w:pStyle w:val="Listparagraf"/>
              <w:numPr>
                <w:ilvl w:val="0"/>
                <w:numId w:val="24"/>
              </w:numPr>
              <w:shd w:val="clear" w:color="auto" w:fill="FFFFFF"/>
              <w:tabs>
                <w:tab w:val="left" w:pos="1134"/>
              </w:tabs>
              <w:spacing w:before="120" w:line="312" w:lineRule="atLeast"/>
              <w:ind w:left="0" w:firstLine="851"/>
              <w:rPr>
                <w:sz w:val="24"/>
                <w:szCs w:val="24"/>
                <w:lang w:eastAsia="ro-RO"/>
              </w:rPr>
            </w:pPr>
            <w:r w:rsidRPr="00520869">
              <w:rPr>
                <w:sz w:val="24"/>
                <w:szCs w:val="24"/>
              </w:rPr>
              <w:t>transponder injectabil; sau</w:t>
            </w:r>
          </w:p>
          <w:p w:rsidR="0093547E" w:rsidRPr="00520869" w:rsidRDefault="0093547E" w:rsidP="003609C0">
            <w:pPr>
              <w:pStyle w:val="Listparagraf"/>
              <w:numPr>
                <w:ilvl w:val="0"/>
                <w:numId w:val="24"/>
              </w:numPr>
              <w:shd w:val="clear" w:color="auto" w:fill="FFFFFF"/>
              <w:tabs>
                <w:tab w:val="left" w:pos="1134"/>
              </w:tabs>
              <w:spacing w:before="120" w:line="312" w:lineRule="atLeast"/>
              <w:ind w:left="0" w:firstLine="851"/>
              <w:rPr>
                <w:sz w:val="24"/>
                <w:szCs w:val="24"/>
                <w:lang w:eastAsia="ro-RO"/>
              </w:rPr>
            </w:pPr>
            <w:r w:rsidRPr="00520869">
              <w:rPr>
                <w:sz w:val="24"/>
                <w:szCs w:val="24"/>
              </w:rPr>
              <w:t>tatuaj,</w:t>
            </w:r>
          </w:p>
          <w:p w:rsidR="0093547E" w:rsidRPr="00520869" w:rsidRDefault="0093547E" w:rsidP="0093547E">
            <w:pPr>
              <w:shd w:val="clear" w:color="auto" w:fill="FFFFFF"/>
              <w:spacing w:before="120" w:line="312" w:lineRule="atLeast"/>
              <w:rPr>
                <w:sz w:val="24"/>
                <w:szCs w:val="24"/>
                <w:lang w:eastAsia="ro-RO"/>
              </w:rPr>
            </w:pPr>
            <w:r w:rsidRPr="00520869">
              <w:rPr>
                <w:sz w:val="24"/>
                <w:szCs w:val="24"/>
                <w:lang w:eastAsia="ro-RO"/>
              </w:rPr>
              <w:t xml:space="preserve">după injectare sau aplicare se înregistrează de către sau sub responsabilitatea unui medic veterinar în câmpul dedicat din formularul de identificare necesar pentru a solicita emiterea unui </w:t>
            </w:r>
            <w:r w:rsidRPr="00520869">
              <w:rPr>
                <w:sz w:val="24"/>
                <w:szCs w:val="24"/>
                <w:lang w:eastAsia="ro-RO"/>
              </w:rPr>
              <w:lastRenderedPageBreak/>
              <w:t>pașaport pentru ecvidee, sau direct în Secțiune I partea A a modelului de pașaport pentru ecvidee prevăzut în partea 1 din anexa nr.2.</w:t>
            </w:r>
          </w:p>
          <w:p w:rsidR="007C4C8C" w:rsidRPr="0093547E" w:rsidRDefault="007C4C8C" w:rsidP="00D00F87">
            <w:pPr>
              <w:ind w:left="1429"/>
              <w:contextualSpacing/>
              <w:jc w:val="right"/>
              <w:rPr>
                <w:rFonts w:asciiTheme="majorBidi" w:hAnsiTheme="majorBidi" w:cstheme="majorBidi"/>
                <w:sz w:val="24"/>
                <w:szCs w:val="24"/>
              </w:rPr>
            </w:pPr>
          </w:p>
        </w:tc>
        <w:tc>
          <w:tcPr>
            <w:tcW w:w="2128" w:type="dxa"/>
          </w:tcPr>
          <w:p w:rsidR="007C4C8C" w:rsidRPr="006F39D9" w:rsidRDefault="0001765A"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7C4C8C" w:rsidRPr="006F39D9" w:rsidRDefault="0001765A" w:rsidP="0001765A">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Au fost introduse mijloacele de identificarea din Anexa III din </w:t>
            </w:r>
            <w:r w:rsidR="004F21BA">
              <w:rPr>
                <w:rFonts w:asciiTheme="majorBidi" w:hAnsiTheme="majorBidi" w:cstheme="majorBidi"/>
                <w:sz w:val="24"/>
                <w:szCs w:val="24"/>
                <w:lang w:val="ro-RO"/>
              </w:rPr>
              <w:t xml:space="preserve">Regulamentul 2019/2035 </w:t>
            </w: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Default="007C4C8C" w:rsidP="007C4C8C">
            <w:pPr>
              <w:ind w:firstLine="0"/>
              <w:jc w:val="center"/>
              <w:rPr>
                <w:rFonts w:asciiTheme="majorBidi" w:hAnsiTheme="majorBidi" w:cstheme="majorBidi"/>
                <w:sz w:val="24"/>
                <w:szCs w:val="24"/>
                <w:lang w:val="ro-RO"/>
              </w:rPr>
            </w:pPr>
          </w:p>
          <w:p w:rsidR="005515EF" w:rsidRPr="006F39D9" w:rsidRDefault="005515EF" w:rsidP="007C4C8C">
            <w:pPr>
              <w:ind w:firstLine="0"/>
              <w:jc w:val="center"/>
              <w:rPr>
                <w:rFonts w:asciiTheme="majorBidi" w:hAnsiTheme="majorBidi" w:cstheme="majorBidi"/>
                <w:sz w:val="24"/>
                <w:szCs w:val="24"/>
                <w:lang w:val="ro-RO"/>
              </w:rPr>
            </w:pPr>
          </w:p>
        </w:tc>
      </w:tr>
      <w:tr w:rsidR="007C4C8C" w:rsidRPr="003F5F52" w:rsidTr="00C97031">
        <w:tc>
          <w:tcPr>
            <w:tcW w:w="4254" w:type="dxa"/>
          </w:tcPr>
          <w:p w:rsidR="00127608" w:rsidRPr="00597BB8" w:rsidRDefault="00127608" w:rsidP="00127608">
            <w:pPr>
              <w:shd w:val="clear" w:color="auto" w:fill="FFFFFF"/>
              <w:spacing w:before="360" w:after="120"/>
              <w:ind w:firstLine="175"/>
              <w:jc w:val="center"/>
              <w:rPr>
                <w:rFonts w:ascii="inherit" w:hAnsi="inherit"/>
                <w:i/>
                <w:iCs/>
                <w:color w:val="000000"/>
                <w:sz w:val="24"/>
                <w:szCs w:val="24"/>
                <w:lang w:eastAsia="ro-RO"/>
              </w:rPr>
            </w:pPr>
            <w:r w:rsidRPr="00597BB8">
              <w:rPr>
                <w:rFonts w:ascii="inherit" w:hAnsi="inherit"/>
                <w:i/>
                <w:iCs/>
                <w:color w:val="000000"/>
                <w:sz w:val="24"/>
                <w:szCs w:val="24"/>
                <w:lang w:eastAsia="ro-RO"/>
              </w:rPr>
              <w:lastRenderedPageBreak/>
              <w:t>Articolul 14</w:t>
            </w:r>
          </w:p>
          <w:p w:rsidR="00127608" w:rsidRPr="00597BB8" w:rsidRDefault="00127608" w:rsidP="00127608">
            <w:pPr>
              <w:shd w:val="clear" w:color="auto" w:fill="FFFFFF"/>
              <w:spacing w:before="60" w:after="120"/>
              <w:ind w:firstLine="175"/>
              <w:jc w:val="center"/>
              <w:rPr>
                <w:rFonts w:ascii="inherit" w:hAnsi="inherit"/>
                <w:b/>
                <w:bCs/>
                <w:color w:val="000000"/>
                <w:sz w:val="24"/>
                <w:szCs w:val="24"/>
                <w:lang w:eastAsia="ro-RO"/>
              </w:rPr>
            </w:pPr>
            <w:r w:rsidRPr="00597BB8">
              <w:rPr>
                <w:rFonts w:ascii="inherit" w:hAnsi="inherit"/>
                <w:b/>
                <w:bCs/>
                <w:color w:val="000000"/>
                <w:sz w:val="24"/>
                <w:szCs w:val="24"/>
                <w:lang w:eastAsia="ro-RO"/>
              </w:rPr>
              <w:t>Îndepărtarea, modificarea sau înlocuirea mijloacelor de identificare și termenele pentru astfel de operațiuni</w:t>
            </w:r>
          </w:p>
          <w:p w:rsidR="00127608" w:rsidRPr="00597BB8" w:rsidRDefault="00127608" w:rsidP="00127608">
            <w:pPr>
              <w:shd w:val="clear" w:color="auto" w:fill="FFFFFF"/>
              <w:spacing w:before="120"/>
              <w:ind w:firstLine="175"/>
              <w:rPr>
                <w:rFonts w:ascii="inherit" w:hAnsi="inherit"/>
                <w:color w:val="000000"/>
                <w:sz w:val="24"/>
                <w:szCs w:val="24"/>
                <w:lang w:eastAsia="ro-RO"/>
              </w:rPr>
            </w:pPr>
            <w:r w:rsidRPr="00597BB8">
              <w:rPr>
                <w:rFonts w:ascii="inherit" w:hAnsi="inherit"/>
                <w:color w:val="000000"/>
                <w:sz w:val="24"/>
                <w:szCs w:val="24"/>
                <w:lang w:eastAsia="ro-RO"/>
              </w:rPr>
              <w:t>(1)   În cazul în care un transponder a încetat să funcționeze și necesită înlocuire, animalul ecvin se identifică cu un nou transponder care afișează un nou cod, caz în care noul cod al transponderului se înregistrează suplimentar în baza de date electronică și, dacă este cazul, în baza de date a organismului delegat și în documentul unic de identificare pe viață în secțiunea I partea C din modelul de document de identificare pentru ecvine prevăzut în partea 1 din anexa II.</w:t>
            </w:r>
          </w:p>
          <w:p w:rsidR="00127608" w:rsidRPr="00597BB8" w:rsidRDefault="00127608" w:rsidP="00127608">
            <w:pPr>
              <w:shd w:val="clear" w:color="auto" w:fill="FFFFFF"/>
              <w:spacing w:before="120"/>
              <w:ind w:firstLine="175"/>
              <w:rPr>
                <w:rFonts w:ascii="inherit" w:hAnsi="inherit"/>
                <w:color w:val="000000"/>
                <w:sz w:val="24"/>
                <w:szCs w:val="24"/>
                <w:lang w:eastAsia="ro-RO"/>
              </w:rPr>
            </w:pPr>
            <w:r w:rsidRPr="00597BB8">
              <w:rPr>
                <w:rFonts w:ascii="inherit" w:hAnsi="inherit"/>
                <w:color w:val="000000"/>
                <w:sz w:val="24"/>
                <w:szCs w:val="24"/>
                <w:lang w:eastAsia="ro-RO"/>
              </w:rPr>
              <w:t xml:space="preserve">(2)   O crotalie pierdută sau ilizibilă aplicată în conformitate cu articolul 13 alineatul (3) se înlocuiește cu o crotalie care afișează un cod nou, caz în care noul cod se înregistrează suplimentar în baza de date electronică și, după caz, în baza de date a organismului delegat și în documentul unic de identificare pe viață în </w:t>
            </w:r>
            <w:r w:rsidRPr="00597BB8">
              <w:rPr>
                <w:rFonts w:ascii="inherit" w:hAnsi="inherit"/>
                <w:color w:val="000000"/>
                <w:sz w:val="24"/>
                <w:szCs w:val="24"/>
                <w:lang w:eastAsia="ro-RO"/>
              </w:rPr>
              <w:lastRenderedPageBreak/>
              <w:t>secțiunea I partea C a modelului de document de identificare pentru ecvine prevăzut în partea 1 din anexa II.</w:t>
            </w:r>
          </w:p>
          <w:p w:rsidR="00127608" w:rsidRPr="00597BB8" w:rsidRDefault="00127608" w:rsidP="00127608">
            <w:pPr>
              <w:shd w:val="clear" w:color="auto" w:fill="FFFFFF"/>
              <w:spacing w:before="120"/>
              <w:ind w:firstLine="175"/>
              <w:rPr>
                <w:rFonts w:ascii="inherit" w:hAnsi="inherit"/>
                <w:color w:val="000000"/>
                <w:sz w:val="24"/>
                <w:szCs w:val="24"/>
                <w:lang w:eastAsia="ro-RO"/>
              </w:rPr>
            </w:pPr>
            <w:r w:rsidRPr="00597BB8">
              <w:rPr>
                <w:rFonts w:ascii="inherit" w:hAnsi="inherit"/>
                <w:color w:val="000000"/>
                <w:sz w:val="24"/>
                <w:szCs w:val="24"/>
                <w:lang w:eastAsia="ro-RO"/>
              </w:rPr>
              <w:t>(3)   Operatorii asigură faptul că mijloacele de identificare sunt înlocuite cât mai curând posibil după ce au fost pierdute sau au încetat să funcționeze corect și, în orice caz, într-un termen stabilit de autoritatea competentă, care trebuie să nu depășească 30 de zile de la data pierderii sau a defectării detectate și înainte ca animalul ecvin să părăsească unitatea de reședință obișnuită.</w:t>
            </w:r>
          </w:p>
          <w:p w:rsidR="00127608" w:rsidRPr="00127608" w:rsidRDefault="00127608" w:rsidP="00127608">
            <w:pPr>
              <w:shd w:val="clear" w:color="auto" w:fill="FFFFFF"/>
              <w:spacing w:before="120"/>
              <w:ind w:firstLine="175"/>
              <w:rPr>
                <w:rFonts w:ascii="inherit" w:hAnsi="inherit"/>
                <w:color w:val="000000"/>
                <w:sz w:val="24"/>
                <w:szCs w:val="24"/>
                <w:lang w:val="fr-FR" w:eastAsia="ro-RO"/>
              </w:rPr>
            </w:pPr>
            <w:r w:rsidRPr="00127608">
              <w:rPr>
                <w:rFonts w:ascii="inherit" w:hAnsi="inherit"/>
                <w:color w:val="000000"/>
                <w:sz w:val="24"/>
                <w:szCs w:val="24"/>
                <w:lang w:val="fr-FR" w:eastAsia="ro-RO"/>
              </w:rPr>
              <w:t>(4)   Prin derogare de la alineatul (2), în cazul în care un animal ecvin a fost identificat cu mai mulți identificatori decât o singură crotalie, autoritatea competentă poate permite ca crotalia care a devenit ilizibilă sau a fost pierdută să fie înlocuită cu o nouă crotalie cu codul de identificare al animalului afișat de mijlocul de identificare rămas.</w:t>
            </w:r>
          </w:p>
          <w:p w:rsidR="007C4C8C" w:rsidRPr="00023FA6" w:rsidRDefault="00127608" w:rsidP="00127608">
            <w:pPr>
              <w:shd w:val="clear" w:color="auto" w:fill="FFFFFF"/>
              <w:spacing w:before="120"/>
              <w:ind w:firstLine="175"/>
              <w:rPr>
                <w:rFonts w:asciiTheme="majorBidi" w:hAnsiTheme="majorBidi" w:cstheme="majorBidi"/>
                <w:sz w:val="24"/>
                <w:szCs w:val="24"/>
                <w:lang w:val="fr-FR"/>
              </w:rPr>
            </w:pPr>
            <w:r w:rsidRPr="00127608">
              <w:rPr>
                <w:rFonts w:ascii="inherit" w:hAnsi="inherit"/>
                <w:color w:val="000000"/>
                <w:sz w:val="24"/>
                <w:szCs w:val="24"/>
                <w:lang w:val="fr-FR" w:eastAsia="ro-RO"/>
              </w:rPr>
              <w:t>(5)   Operatorii de ecvine înregistrate informează societatea de ameliorare sau organizația sau asociația menționată la articolul 22 alineatele (2) și (3) cu privire la orice modificare a codului afișat de mijloacele de identificare.</w:t>
            </w:r>
          </w:p>
        </w:tc>
        <w:tc>
          <w:tcPr>
            <w:tcW w:w="3826" w:type="dxa"/>
          </w:tcPr>
          <w:p w:rsidR="0093547E" w:rsidRPr="0093547E" w:rsidRDefault="0093547E" w:rsidP="003609C0">
            <w:pPr>
              <w:pStyle w:val="Listparagraf"/>
              <w:numPr>
                <w:ilvl w:val="0"/>
                <w:numId w:val="25"/>
              </w:numPr>
              <w:shd w:val="clear" w:color="auto" w:fill="FFFFFF"/>
              <w:tabs>
                <w:tab w:val="left" w:pos="851"/>
                <w:tab w:val="left" w:pos="993"/>
              </w:tabs>
              <w:spacing w:before="120" w:line="312" w:lineRule="atLeast"/>
              <w:ind w:left="0" w:firstLine="316"/>
              <w:rPr>
                <w:sz w:val="24"/>
                <w:szCs w:val="24"/>
                <w:lang w:val="fr-FR" w:eastAsia="ro-RO"/>
              </w:rPr>
            </w:pPr>
            <w:r w:rsidRPr="0093547E">
              <w:rPr>
                <w:sz w:val="24"/>
                <w:szCs w:val="24"/>
                <w:lang w:val="fr-FR" w:eastAsia="ro-RO"/>
              </w:rPr>
              <w:lastRenderedPageBreak/>
              <w:t xml:space="preserve">În cazul în care un transponder a încetat să funcționeze și necesită înlocuire, animalul ecvin este identificat cu un nou transponder care afișează un nou cod, caz în care noul cod al transponderului este înregistrat suplimentar în </w:t>
            </w:r>
            <w:del w:id="42" w:author="Maria CRAVCESCO" w:date="2023-05-23T12:49:00Z">
              <w:r w:rsidRPr="0093547E" w:rsidDel="00D32AAD">
                <w:rPr>
                  <w:sz w:val="24"/>
                  <w:szCs w:val="24"/>
                  <w:lang w:val="fr-FR" w:eastAsia="ro-RO"/>
                </w:rPr>
                <w:delText>baza de date electronică</w:delText>
              </w:r>
            </w:del>
            <w:ins w:id="43" w:author="Maria CRAVCESCO" w:date="2023-05-23T12:49:00Z">
              <w:r w:rsidR="00D32AAD">
                <w:rPr>
                  <w:sz w:val="24"/>
                  <w:szCs w:val="24"/>
                  <w:lang w:val="fr-FR" w:eastAsia="ro-RO"/>
                </w:rPr>
                <w:t>RSA</w:t>
              </w:r>
            </w:ins>
            <w:r w:rsidRPr="0093547E">
              <w:rPr>
                <w:sz w:val="24"/>
                <w:szCs w:val="24"/>
                <w:lang w:val="fr-FR" w:eastAsia="ro-RO"/>
              </w:rPr>
              <w:t xml:space="preserve"> și în pașaportul pentru ecvidee  în Secțiunea I partea C a modelului de pașaport pentru ecvidee prevăzut în partea 1 a anexei nr. 2.</w:t>
            </w:r>
          </w:p>
          <w:p w:rsidR="0093547E" w:rsidRPr="0093547E" w:rsidRDefault="0093547E" w:rsidP="003609C0">
            <w:pPr>
              <w:pStyle w:val="Listparagraf"/>
              <w:numPr>
                <w:ilvl w:val="0"/>
                <w:numId w:val="25"/>
              </w:numPr>
              <w:shd w:val="clear" w:color="auto" w:fill="FFFFFF"/>
              <w:tabs>
                <w:tab w:val="left" w:pos="786"/>
                <w:tab w:val="left" w:pos="851"/>
              </w:tabs>
              <w:spacing w:before="120" w:line="312" w:lineRule="atLeast"/>
              <w:ind w:left="33" w:firstLine="142"/>
              <w:rPr>
                <w:sz w:val="24"/>
                <w:szCs w:val="24"/>
                <w:lang w:val="fr-FR" w:eastAsia="ro-RO"/>
              </w:rPr>
            </w:pPr>
            <w:r w:rsidRPr="0093547E">
              <w:rPr>
                <w:sz w:val="24"/>
                <w:szCs w:val="24"/>
                <w:lang w:val="fr-FR" w:eastAsia="ro-RO"/>
              </w:rPr>
              <w:t>O crotalie pierdută sau ilizibilă aplicată în conformitate cu pct. 28 se înlocuiește cu o crotalie care afișează un nou cod, caz în care noul cod este înregistrat suplimentar în bază de date electronică în pașaportul pentru ecvidee din partea C a secțiunii I a modelului de pașaport pentru ecvidee, prevăzut în partea 1 a anexei nr.2.</w:t>
            </w:r>
          </w:p>
          <w:p w:rsidR="0093547E" w:rsidRPr="0093547E" w:rsidRDefault="0093547E" w:rsidP="003609C0">
            <w:pPr>
              <w:pStyle w:val="Listparagraf"/>
              <w:numPr>
                <w:ilvl w:val="0"/>
                <w:numId w:val="25"/>
              </w:numPr>
              <w:shd w:val="clear" w:color="auto" w:fill="FFFFFF"/>
              <w:tabs>
                <w:tab w:val="left" w:pos="786"/>
                <w:tab w:val="left" w:pos="851"/>
              </w:tabs>
              <w:spacing w:before="120" w:line="312" w:lineRule="atLeast"/>
              <w:ind w:left="33" w:firstLine="142"/>
              <w:rPr>
                <w:sz w:val="24"/>
                <w:szCs w:val="24"/>
                <w:lang w:val="fr-FR" w:eastAsia="ro-RO"/>
              </w:rPr>
            </w:pPr>
            <w:r w:rsidRPr="0093547E">
              <w:rPr>
                <w:sz w:val="24"/>
                <w:szCs w:val="24"/>
                <w:lang w:val="fr-FR" w:eastAsia="ro-RO"/>
              </w:rPr>
              <w:lastRenderedPageBreak/>
              <w:t xml:space="preserve"> Operatorii se asigură că mijloacele de identificare sunt înlocuite cât mai curând posibil după ce au fost pierdute sau au încetat să funcționeze corect și, în orice caz, într-un termen stabilit de autoritatea competentă, care nu poate depăși 30 de zile de la data pierderii sau a detectării detectate și înainte ca animalul ecvin să părăsească unitatea de reședință obișnuită.</w:t>
            </w:r>
          </w:p>
          <w:p w:rsidR="0093547E" w:rsidRPr="0093547E" w:rsidRDefault="0093547E" w:rsidP="003609C0">
            <w:pPr>
              <w:pStyle w:val="Listparagraf"/>
              <w:numPr>
                <w:ilvl w:val="0"/>
                <w:numId w:val="25"/>
              </w:numPr>
              <w:shd w:val="clear" w:color="auto" w:fill="FFFFFF"/>
              <w:tabs>
                <w:tab w:val="left" w:pos="786"/>
                <w:tab w:val="left" w:pos="851"/>
              </w:tabs>
              <w:spacing w:before="120" w:line="312" w:lineRule="atLeast"/>
              <w:ind w:left="33" w:firstLine="142"/>
              <w:rPr>
                <w:sz w:val="24"/>
                <w:szCs w:val="24"/>
                <w:lang w:val="fr-FR" w:eastAsia="ro-RO"/>
              </w:rPr>
            </w:pPr>
            <w:r w:rsidRPr="0093547E">
              <w:rPr>
                <w:sz w:val="24"/>
                <w:szCs w:val="24"/>
                <w:lang w:val="fr-FR" w:eastAsia="ro-RO"/>
              </w:rPr>
              <w:t>Prin derogare de la pct.33, în cazul în care un animalul ecvin a fost identificat cu mai multe elemente de identificare decât o singură crotalie, autoritatea competentă poate permite ca crotalia care a devenit ilizibilă sau a fost pierdută să fie înlocuită cu o nouă crotalie cu codul de identificare al animalului afișat prin mijlocul de identificare rămas.</w:t>
            </w:r>
          </w:p>
          <w:p w:rsidR="0093547E" w:rsidRPr="0093547E" w:rsidRDefault="0093547E" w:rsidP="003609C0">
            <w:pPr>
              <w:pStyle w:val="Listparagraf"/>
              <w:numPr>
                <w:ilvl w:val="0"/>
                <w:numId w:val="25"/>
              </w:numPr>
              <w:shd w:val="clear" w:color="auto" w:fill="FFFFFF"/>
              <w:tabs>
                <w:tab w:val="left" w:pos="786"/>
                <w:tab w:val="left" w:pos="851"/>
              </w:tabs>
              <w:spacing w:before="120" w:line="312" w:lineRule="atLeast"/>
              <w:ind w:left="33" w:firstLine="142"/>
              <w:rPr>
                <w:sz w:val="24"/>
                <w:szCs w:val="24"/>
                <w:lang w:val="fr-FR" w:eastAsia="ro-RO"/>
              </w:rPr>
            </w:pPr>
            <w:r w:rsidRPr="0093547E">
              <w:rPr>
                <w:sz w:val="24"/>
                <w:szCs w:val="24"/>
                <w:lang w:val="fr-FR" w:eastAsia="ro-RO"/>
              </w:rPr>
              <w:t>Operatorii de ecvidee înregistrate sau proprietarii informează autoritatea competsantă  sau societatea de ameliorare sau unitățile din domeniul echitației cu privire la orice modificare a codului afișat prin mijloacele de identificare.</w:t>
            </w:r>
          </w:p>
          <w:p w:rsidR="00B819D5" w:rsidRPr="005515EF" w:rsidRDefault="00B819D5" w:rsidP="007C4C8C">
            <w:pPr>
              <w:ind w:firstLine="0"/>
              <w:jc w:val="center"/>
              <w:rPr>
                <w:rFonts w:asciiTheme="majorBidi" w:hAnsiTheme="majorBidi" w:cstheme="majorBidi"/>
                <w:sz w:val="24"/>
                <w:szCs w:val="24"/>
                <w:lang w:val="fr-FR"/>
              </w:rPr>
            </w:pPr>
          </w:p>
        </w:tc>
        <w:tc>
          <w:tcPr>
            <w:tcW w:w="2128" w:type="dxa"/>
          </w:tcPr>
          <w:p w:rsidR="007C4C8C"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7C4C8C" w:rsidRPr="006F39D9" w:rsidRDefault="007C4C8C" w:rsidP="007C4C8C">
            <w:pPr>
              <w:ind w:firstLine="0"/>
              <w:jc w:val="center"/>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D32AAD" w:rsidTr="00C97031">
        <w:tc>
          <w:tcPr>
            <w:tcW w:w="4254" w:type="dxa"/>
          </w:tcPr>
          <w:p w:rsidR="00127608" w:rsidRPr="00597BB8" w:rsidRDefault="00127608" w:rsidP="00127608">
            <w:pPr>
              <w:shd w:val="clear" w:color="auto" w:fill="FFFFFF"/>
              <w:spacing w:before="360" w:after="120"/>
              <w:ind w:firstLine="175"/>
              <w:jc w:val="center"/>
              <w:rPr>
                <w:rFonts w:ascii="inherit" w:hAnsi="inherit"/>
                <w:i/>
                <w:iCs/>
                <w:color w:val="000000"/>
                <w:sz w:val="24"/>
                <w:szCs w:val="24"/>
                <w:lang w:eastAsia="ro-RO"/>
              </w:rPr>
            </w:pPr>
            <w:r w:rsidRPr="00597BB8">
              <w:rPr>
                <w:rFonts w:ascii="inherit" w:hAnsi="inherit"/>
                <w:i/>
                <w:iCs/>
                <w:color w:val="000000"/>
                <w:sz w:val="24"/>
                <w:szCs w:val="24"/>
                <w:lang w:eastAsia="ro-RO"/>
              </w:rPr>
              <w:lastRenderedPageBreak/>
              <w:t>Articolul 15</w:t>
            </w:r>
          </w:p>
          <w:p w:rsidR="00127608" w:rsidRPr="00597BB8" w:rsidRDefault="00127608" w:rsidP="00127608">
            <w:pPr>
              <w:shd w:val="clear" w:color="auto" w:fill="FFFFFF"/>
              <w:spacing w:before="60" w:after="120"/>
              <w:ind w:firstLine="175"/>
              <w:jc w:val="center"/>
              <w:rPr>
                <w:rFonts w:ascii="inherit" w:hAnsi="inherit"/>
                <w:b/>
                <w:bCs/>
                <w:color w:val="000000"/>
                <w:sz w:val="24"/>
                <w:szCs w:val="24"/>
                <w:lang w:eastAsia="ro-RO"/>
              </w:rPr>
            </w:pPr>
            <w:r w:rsidRPr="00597BB8">
              <w:rPr>
                <w:rFonts w:ascii="inherit" w:hAnsi="inherit"/>
                <w:b/>
                <w:bCs/>
                <w:color w:val="000000"/>
                <w:sz w:val="24"/>
                <w:szCs w:val="24"/>
                <w:lang w:eastAsia="ro-RO"/>
              </w:rPr>
              <w:t>Măsuri care trebuie luate în ceea ce privește mijloacele de identificare în cazul sacrificării, uciderii sau al decesului ecvinelor</w:t>
            </w:r>
          </w:p>
          <w:p w:rsidR="00127608" w:rsidRPr="00597BB8" w:rsidRDefault="00127608" w:rsidP="00127608">
            <w:pPr>
              <w:shd w:val="clear" w:color="auto" w:fill="FFFFFF"/>
              <w:spacing w:before="120"/>
              <w:ind w:firstLine="175"/>
              <w:rPr>
                <w:rFonts w:ascii="inherit" w:hAnsi="inherit"/>
                <w:color w:val="000000"/>
                <w:sz w:val="24"/>
                <w:szCs w:val="24"/>
                <w:lang w:eastAsia="ro-RO"/>
              </w:rPr>
            </w:pPr>
            <w:r w:rsidRPr="00597BB8">
              <w:rPr>
                <w:rFonts w:ascii="inherit" w:hAnsi="inherit"/>
                <w:color w:val="000000"/>
                <w:sz w:val="24"/>
                <w:szCs w:val="24"/>
                <w:lang w:eastAsia="ro-RO"/>
              </w:rPr>
              <w:t>(1)   Autoritatea competentă ia măsurile necesare pentru a asigura faptul că, la sacrificarea sau decesul animalului ecvin, mijloacele de identificare sunt protejate împotriva utilizării frauduloase ulterioare prin recuperarea lor și distrugerea sau eliminarea lor </w:t>
            </w:r>
            <w:r w:rsidRPr="00597BB8">
              <w:rPr>
                <w:rFonts w:ascii="inherit" w:hAnsi="inherit"/>
                <w:i/>
                <w:iCs/>
                <w:color w:val="000000"/>
                <w:sz w:val="24"/>
                <w:szCs w:val="24"/>
                <w:lang w:eastAsia="ro-RO"/>
              </w:rPr>
              <w:t>in situ</w:t>
            </w:r>
            <w:r w:rsidRPr="00597BB8">
              <w:rPr>
                <w:rFonts w:ascii="inherit" w:hAnsi="inherit"/>
                <w:color w:val="000000"/>
                <w:sz w:val="24"/>
                <w:szCs w:val="24"/>
                <w:lang w:eastAsia="ro-RO"/>
              </w:rPr>
              <w:t>.</w:t>
            </w:r>
          </w:p>
          <w:p w:rsidR="00BE15AF" w:rsidRPr="00023FA6" w:rsidRDefault="00127608" w:rsidP="00127608">
            <w:pPr>
              <w:shd w:val="clear" w:color="auto" w:fill="FFFFFF"/>
              <w:spacing w:before="120"/>
              <w:ind w:firstLine="175"/>
              <w:rPr>
                <w:rFonts w:asciiTheme="majorBidi" w:hAnsiTheme="majorBidi" w:cstheme="majorBidi"/>
                <w:sz w:val="24"/>
                <w:szCs w:val="24"/>
                <w:lang w:val="fr-FR"/>
              </w:rPr>
            </w:pPr>
            <w:r w:rsidRPr="00127608">
              <w:rPr>
                <w:rFonts w:ascii="inherit" w:hAnsi="inherit"/>
                <w:color w:val="000000"/>
                <w:sz w:val="24"/>
                <w:szCs w:val="24"/>
                <w:lang w:val="fr-FR" w:eastAsia="ro-RO"/>
              </w:rPr>
              <w:t>(2)   În cazul în care transponderul injectabil nu poate fi recuperat din corpul unui animal ecvin sacrificat pentru consumul uman, iar carnea sau partea de carne care conține transponderul este declarată improprie consumului uman în conformitate cu articolul 45 litera (m) din Regulamentul de punere în aplicare (UE) 2019/627, subprodusele de origine animală rezultate se elimină pentru a îndeplini cerințele de la alineatul (1) al prezentului articol.</w:t>
            </w:r>
          </w:p>
        </w:tc>
        <w:tc>
          <w:tcPr>
            <w:tcW w:w="3826" w:type="dxa"/>
          </w:tcPr>
          <w:p w:rsidR="0093547E" w:rsidRPr="0093547E" w:rsidRDefault="0093547E" w:rsidP="003609C0">
            <w:pPr>
              <w:pStyle w:val="Listparagraf"/>
              <w:numPr>
                <w:ilvl w:val="0"/>
                <w:numId w:val="25"/>
              </w:numPr>
              <w:shd w:val="clear" w:color="auto" w:fill="FFFFFF"/>
              <w:tabs>
                <w:tab w:val="left" w:pos="851"/>
                <w:tab w:val="left" w:pos="993"/>
              </w:tabs>
              <w:spacing w:before="120" w:line="312" w:lineRule="atLeast"/>
              <w:ind w:left="0" w:firstLine="284"/>
              <w:rPr>
                <w:sz w:val="24"/>
                <w:szCs w:val="24"/>
                <w:lang w:val="fr-FR" w:eastAsia="ro-RO"/>
              </w:rPr>
            </w:pPr>
            <w:r w:rsidRPr="0093547E">
              <w:rPr>
                <w:sz w:val="24"/>
                <w:szCs w:val="24"/>
                <w:lang w:val="fr-FR" w:eastAsia="ro-RO"/>
              </w:rPr>
              <w:t>Autoritatea competentă ia măsurile necesare pentru a se asigura că, la sacrificarea sau decesul animalului ecvin, mijloacele de identificare sunt protejate împotriva utilizării frauduloase ulterioare prin recuperarea și distrugerea sau eliminarea lor la fața locului.</w:t>
            </w:r>
          </w:p>
          <w:p w:rsidR="0093547E" w:rsidRPr="0093547E" w:rsidRDefault="0093547E" w:rsidP="003609C0">
            <w:pPr>
              <w:pStyle w:val="Listparagraf"/>
              <w:numPr>
                <w:ilvl w:val="0"/>
                <w:numId w:val="25"/>
              </w:numPr>
              <w:shd w:val="clear" w:color="auto" w:fill="FFFFFF"/>
              <w:tabs>
                <w:tab w:val="left" w:pos="851"/>
                <w:tab w:val="left" w:pos="993"/>
              </w:tabs>
              <w:spacing w:before="120" w:line="312" w:lineRule="atLeast"/>
              <w:ind w:left="0" w:firstLine="284"/>
              <w:rPr>
                <w:sz w:val="24"/>
                <w:szCs w:val="24"/>
                <w:lang w:val="fr-FR" w:eastAsia="ro-RO"/>
              </w:rPr>
            </w:pPr>
            <w:r w:rsidRPr="0093547E">
              <w:rPr>
                <w:sz w:val="24"/>
                <w:szCs w:val="24"/>
                <w:lang w:val="fr-FR" w:eastAsia="ro-RO"/>
              </w:rPr>
              <w:t>În cazul în care transponderul injectabil nu poate fi recuperat din corpul unui animal ecvin sacrificat pentru consumul uman, iar carnea sau partea de carne care conține transponderul este declarată improprie pentru consumul uman, subprodusele de origine animală rezultate sunt eliminate pentru a îndeplini cerințele de la pct.37.</w:t>
            </w:r>
          </w:p>
          <w:p w:rsidR="007C4C8C" w:rsidRPr="0093547E" w:rsidRDefault="007C4C8C" w:rsidP="007C4C8C">
            <w:pPr>
              <w:ind w:firstLine="0"/>
              <w:jc w:val="center"/>
              <w:rPr>
                <w:rFonts w:asciiTheme="majorBidi" w:hAnsiTheme="majorBidi" w:cstheme="majorBidi"/>
                <w:sz w:val="24"/>
                <w:szCs w:val="24"/>
                <w:lang w:val="fr-FR"/>
              </w:rPr>
            </w:pPr>
          </w:p>
          <w:p w:rsidR="00B819D5" w:rsidRPr="00023FA6" w:rsidRDefault="00B819D5" w:rsidP="007C4C8C">
            <w:pPr>
              <w:ind w:firstLine="0"/>
              <w:jc w:val="center"/>
              <w:rPr>
                <w:rFonts w:asciiTheme="majorBidi" w:hAnsiTheme="majorBidi" w:cstheme="majorBidi"/>
                <w:sz w:val="24"/>
                <w:szCs w:val="24"/>
                <w:lang w:val="ro-RO"/>
              </w:rPr>
            </w:pPr>
          </w:p>
        </w:tc>
        <w:tc>
          <w:tcPr>
            <w:tcW w:w="2128" w:type="dxa"/>
          </w:tcPr>
          <w:p w:rsidR="007C4C8C"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Compatibil</w:t>
            </w:r>
          </w:p>
        </w:tc>
        <w:tc>
          <w:tcPr>
            <w:tcW w:w="1701" w:type="dxa"/>
          </w:tcPr>
          <w:p w:rsidR="007C4C8C" w:rsidRPr="006F39D9" w:rsidRDefault="005F357D" w:rsidP="005349CB">
            <w:pPr>
              <w:ind w:firstLine="0"/>
              <w:jc w:val="left"/>
              <w:rPr>
                <w:rFonts w:asciiTheme="majorBidi" w:hAnsiTheme="majorBidi" w:cstheme="majorBidi"/>
                <w:sz w:val="24"/>
                <w:szCs w:val="24"/>
                <w:lang w:val="ro-RO"/>
              </w:rPr>
            </w:pPr>
            <w:r>
              <w:rPr>
                <w:rFonts w:asciiTheme="majorBidi" w:hAnsiTheme="majorBidi" w:cstheme="majorBidi"/>
                <w:sz w:val="24"/>
                <w:szCs w:val="24"/>
                <w:lang w:val="ro-RO"/>
              </w:rPr>
              <w:t xml:space="preserve">Regulamentul UE nr. 2019/627 va fi traspus dupa transpunerea Regulamentului nr.2017/625, care este în lucru la MAIA și este planificat pentru a fi tansmis </w:t>
            </w:r>
            <w:r w:rsidR="005349CB">
              <w:rPr>
                <w:rFonts w:asciiTheme="majorBidi" w:hAnsiTheme="majorBidi" w:cstheme="majorBidi"/>
                <w:sz w:val="24"/>
                <w:szCs w:val="24"/>
                <w:lang w:val="ro-RO"/>
              </w:rPr>
              <w:t xml:space="preserve">spre aprobare Guvernului în trimestrul IV anul 2023 </w:t>
            </w:r>
            <w:r>
              <w:rPr>
                <w:rFonts w:asciiTheme="majorBidi" w:hAnsiTheme="majorBidi" w:cstheme="majorBidi"/>
                <w:sz w:val="24"/>
                <w:szCs w:val="24"/>
                <w:lang w:val="ro-RO"/>
              </w:rPr>
              <w:t xml:space="preserve"> </w:t>
            </w: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3F5F52" w:rsidTr="00C97031">
        <w:tc>
          <w:tcPr>
            <w:tcW w:w="4254" w:type="dxa"/>
          </w:tcPr>
          <w:p w:rsidR="00127608" w:rsidRPr="005E0B56" w:rsidRDefault="00127608" w:rsidP="00127608">
            <w:pPr>
              <w:shd w:val="clear" w:color="auto" w:fill="FFFFFF"/>
              <w:spacing w:before="480"/>
              <w:ind w:firstLine="175"/>
              <w:jc w:val="center"/>
              <w:rPr>
                <w:rFonts w:ascii="inherit" w:hAnsi="inherit"/>
                <w:b/>
                <w:bCs/>
                <w:color w:val="000000"/>
                <w:sz w:val="24"/>
                <w:szCs w:val="24"/>
                <w:lang w:val="fr-FR" w:eastAsia="ro-RO"/>
              </w:rPr>
            </w:pPr>
            <w:r w:rsidRPr="005E0B56">
              <w:rPr>
                <w:rFonts w:ascii="inherit" w:hAnsi="inherit"/>
                <w:b/>
                <w:bCs/>
                <w:color w:val="000000"/>
                <w:sz w:val="24"/>
                <w:szCs w:val="24"/>
                <w:lang w:val="fr-FR" w:eastAsia="ro-RO"/>
              </w:rPr>
              <w:t>Secțiunea 2</w:t>
            </w:r>
          </w:p>
          <w:p w:rsidR="00127608" w:rsidRPr="005E0B56" w:rsidRDefault="00127608" w:rsidP="00127608">
            <w:pPr>
              <w:shd w:val="clear" w:color="auto" w:fill="FFFFFF"/>
              <w:spacing w:before="75" w:after="120"/>
              <w:ind w:firstLine="175"/>
              <w:jc w:val="center"/>
              <w:rPr>
                <w:rFonts w:ascii="inherit" w:hAnsi="inherit"/>
                <w:b/>
                <w:bCs/>
                <w:color w:val="000000"/>
                <w:sz w:val="24"/>
                <w:szCs w:val="24"/>
                <w:lang w:val="fr-FR" w:eastAsia="ro-RO"/>
              </w:rPr>
            </w:pPr>
            <w:r w:rsidRPr="005E0B56">
              <w:rPr>
                <w:rFonts w:ascii="inherit" w:hAnsi="inherit"/>
                <w:b/>
                <w:bCs/>
                <w:color w:val="000000"/>
                <w:sz w:val="24"/>
                <w:szCs w:val="24"/>
                <w:lang w:val="fr-FR" w:eastAsia="ro-RO"/>
              </w:rPr>
              <w:t>Metode alternative de identificare</w:t>
            </w:r>
          </w:p>
          <w:p w:rsidR="00127608" w:rsidRPr="005E0B56" w:rsidRDefault="00127608" w:rsidP="00127608">
            <w:pPr>
              <w:shd w:val="clear" w:color="auto" w:fill="FFFFFF"/>
              <w:spacing w:before="360" w:after="120"/>
              <w:ind w:firstLine="175"/>
              <w:jc w:val="center"/>
              <w:rPr>
                <w:rFonts w:ascii="inherit" w:hAnsi="inherit"/>
                <w:i/>
                <w:iCs/>
                <w:color w:val="000000"/>
                <w:sz w:val="24"/>
                <w:szCs w:val="24"/>
                <w:lang w:val="fr-FR" w:eastAsia="ro-RO"/>
              </w:rPr>
            </w:pPr>
            <w:r w:rsidRPr="005E0B56">
              <w:rPr>
                <w:rFonts w:ascii="inherit" w:hAnsi="inherit"/>
                <w:i/>
                <w:iCs/>
                <w:color w:val="000000"/>
                <w:sz w:val="24"/>
                <w:szCs w:val="24"/>
                <w:lang w:val="fr-FR" w:eastAsia="ro-RO"/>
              </w:rPr>
              <w:lastRenderedPageBreak/>
              <w:t>Articolul 16</w:t>
            </w:r>
          </w:p>
          <w:p w:rsidR="00127608" w:rsidRPr="005E0B56" w:rsidRDefault="00127608" w:rsidP="00127608">
            <w:pPr>
              <w:shd w:val="clear" w:color="auto" w:fill="FFFFFF"/>
              <w:spacing w:before="60" w:after="120"/>
              <w:ind w:firstLine="175"/>
              <w:jc w:val="center"/>
              <w:rPr>
                <w:rFonts w:ascii="inherit" w:hAnsi="inherit"/>
                <w:b/>
                <w:bCs/>
                <w:color w:val="000000"/>
                <w:sz w:val="24"/>
                <w:szCs w:val="24"/>
                <w:lang w:val="fr-FR" w:eastAsia="ro-RO"/>
              </w:rPr>
            </w:pPr>
            <w:r w:rsidRPr="005E0B56">
              <w:rPr>
                <w:rFonts w:ascii="inherit" w:hAnsi="inherit"/>
                <w:b/>
                <w:bCs/>
                <w:color w:val="000000"/>
                <w:sz w:val="24"/>
                <w:szCs w:val="24"/>
                <w:lang w:val="fr-FR" w:eastAsia="ro-RO"/>
              </w:rPr>
              <w:t>Autorizarea metodelor alternative de identificare</w:t>
            </w:r>
          </w:p>
          <w:p w:rsidR="00127608" w:rsidRPr="005E0B56" w:rsidRDefault="00127608" w:rsidP="00127608">
            <w:pPr>
              <w:shd w:val="clear" w:color="auto" w:fill="FFFFFF"/>
              <w:spacing w:before="120"/>
              <w:ind w:firstLine="175"/>
              <w:rPr>
                <w:rFonts w:ascii="inherit" w:hAnsi="inherit"/>
                <w:color w:val="000000"/>
                <w:sz w:val="24"/>
                <w:szCs w:val="24"/>
                <w:lang w:val="fr-FR" w:eastAsia="ro-RO"/>
              </w:rPr>
            </w:pPr>
            <w:r w:rsidRPr="005E0B56">
              <w:rPr>
                <w:rFonts w:ascii="inherit" w:hAnsi="inherit"/>
                <w:color w:val="000000"/>
                <w:sz w:val="24"/>
                <w:szCs w:val="24"/>
                <w:lang w:val="fr-FR" w:eastAsia="ro-RO"/>
              </w:rPr>
              <w:t>(1)   În cazul în care un stat membru a autorizat, în conformitate cu articolul 62 din Regulamentul delegat (UE) 2019/2035, o metodă alternativă adecvată de identificare pentru verificarea identității ecvinelor deținute născute pe teritoriul său, inclusiv marcaje distinctive moștenite sau dobândite și markeri genetici, autoritatea competentă sau, după caz, organismul delegat, asigură faptul că detaliile respectivei metode alternative de identificare au fost verificate înainte ca detaliile respective să fie înregistrate în documentul unic de identificare pe viață și în baza de date electronică.</w:t>
            </w:r>
          </w:p>
          <w:p w:rsidR="00127608" w:rsidRPr="005E0B56" w:rsidRDefault="00127608" w:rsidP="00127608">
            <w:pPr>
              <w:shd w:val="clear" w:color="auto" w:fill="FFFFFF"/>
              <w:spacing w:before="120"/>
              <w:ind w:firstLine="175"/>
              <w:rPr>
                <w:rFonts w:ascii="inherit" w:hAnsi="inherit"/>
                <w:color w:val="000000"/>
                <w:sz w:val="24"/>
                <w:szCs w:val="24"/>
                <w:lang w:val="fr-FR" w:eastAsia="ro-RO"/>
              </w:rPr>
            </w:pPr>
            <w:r w:rsidRPr="005E0B56">
              <w:rPr>
                <w:rFonts w:ascii="inherit" w:hAnsi="inherit"/>
                <w:color w:val="000000"/>
                <w:sz w:val="24"/>
                <w:szCs w:val="24"/>
                <w:lang w:val="fr-FR" w:eastAsia="ro-RO"/>
              </w:rPr>
              <w:t>(2)   Statele membre pot solicita utilizarea unor metode alternative de verificare a identității bazate pe markeri genetici, ca o completare a cerințelor de identificare prevăzute la articolul 109 alineatul (1) litera (d) punctul (ii) din Regulamentul (UE) 2016/429 pentru ecvinele născute sau cu reședința obișnuită în statul membru respectiv.</w:t>
            </w:r>
          </w:p>
          <w:p w:rsidR="00127608" w:rsidRPr="00127608" w:rsidRDefault="00127608" w:rsidP="00127608">
            <w:pPr>
              <w:shd w:val="clear" w:color="auto" w:fill="FFFFFF"/>
              <w:spacing w:before="120"/>
              <w:ind w:firstLine="175"/>
              <w:rPr>
                <w:rFonts w:ascii="inherit" w:hAnsi="inherit"/>
                <w:color w:val="000000"/>
                <w:sz w:val="24"/>
                <w:szCs w:val="24"/>
                <w:lang w:val="fr-FR" w:eastAsia="ro-RO"/>
              </w:rPr>
            </w:pPr>
            <w:r w:rsidRPr="00127608">
              <w:rPr>
                <w:rFonts w:ascii="inherit" w:hAnsi="inherit"/>
                <w:color w:val="000000"/>
                <w:sz w:val="24"/>
                <w:szCs w:val="24"/>
                <w:lang w:val="fr-FR" w:eastAsia="ro-RO"/>
              </w:rPr>
              <w:t xml:space="preserve">(3)   Statele membre pun informațiile privind metodele lor alternative autorizate de identificare, menționate la alineatul (1) </w:t>
            </w:r>
            <w:r w:rsidRPr="00127608">
              <w:rPr>
                <w:rFonts w:ascii="inherit" w:hAnsi="inherit"/>
                <w:color w:val="000000"/>
                <w:sz w:val="24"/>
                <w:szCs w:val="24"/>
                <w:lang w:val="fr-FR" w:eastAsia="ro-RO"/>
              </w:rPr>
              <w:lastRenderedPageBreak/>
              <w:t>al prezentului articol, la dispoziția Comisiei, a celorlalte state membre și a publicului pe site-ul de internet menționat la articolul 4 alineatul (1).</w:t>
            </w:r>
          </w:p>
          <w:p w:rsidR="00127608" w:rsidRPr="00127608" w:rsidRDefault="00127608" w:rsidP="00127608">
            <w:pPr>
              <w:shd w:val="clear" w:color="auto" w:fill="FFFFFF"/>
              <w:spacing w:before="120"/>
              <w:ind w:firstLine="175"/>
              <w:rPr>
                <w:rFonts w:ascii="inherit" w:hAnsi="inherit"/>
                <w:color w:val="000000"/>
                <w:sz w:val="24"/>
                <w:szCs w:val="24"/>
                <w:lang w:val="fr-FR" w:eastAsia="ro-RO"/>
              </w:rPr>
            </w:pPr>
            <w:r w:rsidRPr="00127608">
              <w:rPr>
                <w:rFonts w:ascii="inherit" w:hAnsi="inherit"/>
                <w:color w:val="000000"/>
                <w:sz w:val="24"/>
                <w:szCs w:val="24"/>
                <w:lang w:val="fr-FR" w:eastAsia="ro-RO"/>
              </w:rPr>
              <w:t>(4)   În cazul în care pentru identificarea ecvinelor se utilizează o metodă alternativă de identificare, astfel cum se menționează la alineatul (1) din prezentul articol, detaliile informațiilor se înregistrează în formatul extins al documentului unic de identificare pe viață.</w:t>
            </w:r>
          </w:p>
          <w:p w:rsidR="00127608" w:rsidRPr="009B0E93" w:rsidRDefault="00127608" w:rsidP="00127608">
            <w:pPr>
              <w:shd w:val="clear" w:color="auto" w:fill="FFFFFF"/>
              <w:spacing w:before="120"/>
              <w:ind w:firstLine="175"/>
              <w:rPr>
                <w:rFonts w:ascii="inherit" w:hAnsi="inherit"/>
                <w:color w:val="000000"/>
                <w:sz w:val="24"/>
                <w:szCs w:val="24"/>
                <w:lang w:val="fr-FR" w:eastAsia="ro-RO"/>
              </w:rPr>
            </w:pPr>
            <w:r w:rsidRPr="009B0E93">
              <w:rPr>
                <w:rFonts w:ascii="inherit" w:hAnsi="inherit"/>
                <w:color w:val="000000"/>
                <w:sz w:val="24"/>
                <w:szCs w:val="24"/>
                <w:lang w:val="fr-FR" w:eastAsia="ro-RO"/>
              </w:rPr>
              <w:t>(5)   În cazul ecvinelor cu marcaje de culoare unice, cum ar fi zebra, aflate în unități izolate, autoritatea competentă poate autoriza înlocuirea unei diagrame completate cu o fotografie de înaltă calitate.</w:t>
            </w:r>
          </w:p>
          <w:p w:rsidR="00BE15AF" w:rsidRPr="009B0E93" w:rsidRDefault="00127608" w:rsidP="00127608">
            <w:pPr>
              <w:shd w:val="clear" w:color="auto" w:fill="FFFFFF"/>
              <w:spacing w:before="120"/>
              <w:ind w:firstLine="175"/>
              <w:rPr>
                <w:rFonts w:asciiTheme="majorBidi" w:hAnsiTheme="majorBidi" w:cstheme="majorBidi"/>
                <w:sz w:val="24"/>
                <w:szCs w:val="24"/>
                <w:lang w:val="fr-FR"/>
              </w:rPr>
            </w:pPr>
            <w:r w:rsidRPr="009B0E93">
              <w:rPr>
                <w:rFonts w:ascii="inherit" w:hAnsi="inherit"/>
                <w:color w:val="000000"/>
                <w:sz w:val="24"/>
                <w:szCs w:val="24"/>
                <w:lang w:val="fr-FR" w:eastAsia="ro-RO"/>
              </w:rPr>
              <w:t>(6)   Atunci când se utilizează o metodă alternativă de identificare, astfel cum se menționează la alineatul (1), operatorul furnizează mijloacele de accesare a respectivelor informații de identificare sau, dacă este cazul suportă costurile sau consecințele cauzate de întârziere verificării identității animalului ecvin.</w:t>
            </w:r>
          </w:p>
        </w:tc>
        <w:tc>
          <w:tcPr>
            <w:tcW w:w="3826" w:type="dxa"/>
          </w:tcPr>
          <w:p w:rsidR="0093547E" w:rsidRPr="00520869" w:rsidRDefault="0093547E" w:rsidP="0093547E">
            <w:pPr>
              <w:pStyle w:val="Listparagraf"/>
              <w:shd w:val="clear" w:color="auto" w:fill="FFFFFF"/>
              <w:tabs>
                <w:tab w:val="left" w:pos="993"/>
              </w:tabs>
              <w:spacing w:before="120" w:line="312" w:lineRule="atLeast"/>
              <w:ind w:left="786"/>
              <w:rPr>
                <w:sz w:val="24"/>
                <w:szCs w:val="24"/>
                <w:lang w:eastAsia="ro-RO"/>
              </w:rPr>
            </w:pPr>
            <w:r w:rsidRPr="00520869">
              <w:rPr>
                <w:sz w:val="24"/>
                <w:szCs w:val="24"/>
                <w:lang w:eastAsia="ro-RO"/>
              </w:rPr>
              <w:lastRenderedPageBreak/>
              <w:t xml:space="preserve">Secțiunea 2 </w:t>
            </w:r>
            <w:r w:rsidRPr="00520869">
              <w:rPr>
                <w:sz w:val="24"/>
                <w:szCs w:val="24"/>
                <w:lang w:eastAsia="ro-RO"/>
              </w:rPr>
              <w:tab/>
            </w:r>
          </w:p>
          <w:p w:rsidR="0093547E" w:rsidRPr="00520869" w:rsidRDefault="0093547E" w:rsidP="0093547E">
            <w:pPr>
              <w:spacing w:before="60" w:after="120" w:line="312" w:lineRule="atLeast"/>
              <w:jc w:val="center"/>
              <w:rPr>
                <w:b/>
                <w:bCs/>
                <w:sz w:val="24"/>
                <w:szCs w:val="24"/>
                <w:lang w:eastAsia="ro-RO"/>
              </w:rPr>
            </w:pPr>
            <w:r w:rsidRPr="00520869">
              <w:rPr>
                <w:b/>
                <w:bCs/>
                <w:sz w:val="24"/>
                <w:szCs w:val="24"/>
                <w:lang w:eastAsia="ro-RO"/>
              </w:rPr>
              <w:t xml:space="preserve"> Autorizarea metodelor alternative de identificare</w:t>
            </w:r>
          </w:p>
          <w:p w:rsidR="0093547E" w:rsidRPr="00520869" w:rsidRDefault="0093547E" w:rsidP="003609C0">
            <w:pPr>
              <w:pStyle w:val="Listparagraf"/>
              <w:numPr>
                <w:ilvl w:val="0"/>
                <w:numId w:val="25"/>
              </w:numPr>
              <w:tabs>
                <w:tab w:val="left" w:pos="851"/>
                <w:tab w:val="left" w:pos="993"/>
              </w:tabs>
              <w:spacing w:before="120" w:line="312" w:lineRule="atLeast"/>
              <w:ind w:left="0" w:firstLine="567"/>
              <w:rPr>
                <w:sz w:val="24"/>
                <w:szCs w:val="24"/>
                <w:lang w:eastAsia="ro-RO"/>
              </w:rPr>
            </w:pPr>
            <w:r w:rsidRPr="00520869">
              <w:rPr>
                <w:sz w:val="24"/>
                <w:szCs w:val="24"/>
                <w:lang w:eastAsia="ro-RO"/>
              </w:rPr>
              <w:lastRenderedPageBreak/>
              <w:t xml:space="preserve">Autoritatea competentă este în drept să utilizeze metode alternative de verificare a identității bazate pe marcaje distincte moștenite sau dobândite și markeri genetici, ca o completare a cerințelor de identificare, pentru ecvinele născute sau rezidente obișnuite în Republica Moldova și asigură faptul că detaliile respectivei metode alternative de identificare  au fost verificate înainte ca  să fie înregistrate în pașaportul pentru ecvidee și în </w:t>
            </w:r>
            <w:del w:id="44" w:author="Maria CRAVCESCO" w:date="2023-05-23T12:49:00Z">
              <w:r w:rsidRPr="00520869" w:rsidDel="00D32AAD">
                <w:rPr>
                  <w:sz w:val="24"/>
                  <w:szCs w:val="24"/>
                  <w:lang w:eastAsia="ro-RO"/>
                </w:rPr>
                <w:delText>baza de date electronică</w:delText>
              </w:r>
            </w:del>
            <w:ins w:id="45" w:author="Maria CRAVCESCO" w:date="2023-05-23T12:49:00Z">
              <w:r w:rsidR="00D32AAD">
                <w:rPr>
                  <w:sz w:val="24"/>
                  <w:szCs w:val="24"/>
                  <w:lang w:eastAsia="ro-RO"/>
                </w:rPr>
                <w:t>RSA</w:t>
              </w:r>
            </w:ins>
            <w:r w:rsidRPr="00520869">
              <w:rPr>
                <w:sz w:val="24"/>
                <w:szCs w:val="24"/>
                <w:lang w:eastAsia="ro-RO"/>
              </w:rPr>
              <w:t>.</w:t>
            </w:r>
          </w:p>
          <w:p w:rsidR="0093547E" w:rsidRPr="0093547E" w:rsidRDefault="0093547E" w:rsidP="003609C0">
            <w:pPr>
              <w:pStyle w:val="Listparagraf"/>
              <w:numPr>
                <w:ilvl w:val="0"/>
                <w:numId w:val="25"/>
              </w:numPr>
              <w:tabs>
                <w:tab w:val="left" w:pos="851"/>
                <w:tab w:val="left" w:pos="993"/>
              </w:tabs>
              <w:spacing w:before="120" w:line="312" w:lineRule="atLeast"/>
              <w:ind w:left="0" w:firstLine="567"/>
              <w:rPr>
                <w:sz w:val="24"/>
                <w:szCs w:val="24"/>
                <w:lang w:val="fr-FR" w:eastAsia="ro-RO"/>
              </w:rPr>
            </w:pPr>
            <w:r w:rsidRPr="0093547E">
              <w:rPr>
                <w:sz w:val="24"/>
                <w:szCs w:val="24"/>
                <w:lang w:val="fr-FR" w:eastAsia="ro-RO"/>
              </w:rPr>
              <w:t>Autoritatea competentă publică pe pagina -web oficială informații cu privire la metodele alternative de identificare utilizate.</w:t>
            </w:r>
          </w:p>
          <w:p w:rsidR="0093547E" w:rsidRPr="0093547E" w:rsidRDefault="0093547E" w:rsidP="003609C0">
            <w:pPr>
              <w:pStyle w:val="Listparagraf"/>
              <w:numPr>
                <w:ilvl w:val="0"/>
                <w:numId w:val="25"/>
              </w:numPr>
              <w:tabs>
                <w:tab w:val="left" w:pos="851"/>
                <w:tab w:val="left" w:pos="993"/>
              </w:tabs>
              <w:spacing w:before="120" w:line="312" w:lineRule="atLeast"/>
              <w:ind w:left="0" w:firstLine="567"/>
              <w:rPr>
                <w:sz w:val="24"/>
                <w:szCs w:val="24"/>
                <w:lang w:val="fr-FR" w:eastAsia="ro-RO"/>
              </w:rPr>
            </w:pPr>
            <w:r w:rsidRPr="0093547E">
              <w:rPr>
                <w:sz w:val="24"/>
                <w:szCs w:val="24"/>
                <w:lang w:val="fr-FR" w:eastAsia="ro-RO"/>
              </w:rPr>
              <w:t>În cazul în care pentru identificarea ecvinelor se utilizează o metodă alternativă, informațiilor se înregistrează în formatul extins al pașaportul pentru ecvidee.</w:t>
            </w:r>
          </w:p>
          <w:p w:rsidR="0093547E" w:rsidRPr="0093547E" w:rsidRDefault="0093547E" w:rsidP="003609C0">
            <w:pPr>
              <w:pStyle w:val="Listparagraf"/>
              <w:numPr>
                <w:ilvl w:val="0"/>
                <w:numId w:val="25"/>
              </w:numPr>
              <w:tabs>
                <w:tab w:val="left" w:pos="851"/>
                <w:tab w:val="left" w:pos="993"/>
              </w:tabs>
              <w:spacing w:before="120" w:line="312" w:lineRule="atLeast"/>
              <w:ind w:left="0" w:firstLine="567"/>
              <w:rPr>
                <w:sz w:val="24"/>
                <w:szCs w:val="24"/>
                <w:lang w:val="fr-FR" w:eastAsia="ro-RO"/>
              </w:rPr>
            </w:pPr>
            <w:r w:rsidRPr="0093547E">
              <w:rPr>
                <w:sz w:val="24"/>
                <w:szCs w:val="24"/>
                <w:lang w:val="fr-FR" w:eastAsia="ro-RO"/>
              </w:rPr>
              <w:t xml:space="preserve"> În cazul ecvideelor ​​cu marcaje de culoare unice, cum ar fi zebra, aflate în unități izolate, autoritatea competentă decide privind înlocuirea unei diagrame complete cu o fotografie de înaltă calitate.</w:t>
            </w:r>
          </w:p>
          <w:p w:rsidR="0093547E" w:rsidRPr="0093547E" w:rsidRDefault="0093547E" w:rsidP="003609C0">
            <w:pPr>
              <w:pStyle w:val="Listparagraf"/>
              <w:numPr>
                <w:ilvl w:val="0"/>
                <w:numId w:val="25"/>
              </w:numPr>
              <w:tabs>
                <w:tab w:val="left" w:pos="851"/>
                <w:tab w:val="left" w:pos="993"/>
              </w:tabs>
              <w:spacing w:before="120" w:line="312" w:lineRule="atLeast"/>
              <w:ind w:left="0" w:firstLine="567"/>
              <w:rPr>
                <w:sz w:val="24"/>
                <w:szCs w:val="24"/>
                <w:lang w:val="fr-FR" w:eastAsia="ro-RO"/>
              </w:rPr>
            </w:pPr>
            <w:r w:rsidRPr="0093547E">
              <w:rPr>
                <w:sz w:val="24"/>
                <w:szCs w:val="24"/>
                <w:lang w:val="fr-FR" w:eastAsia="ro-RO"/>
              </w:rPr>
              <w:lastRenderedPageBreak/>
              <w:t>Atunci când se utilizează o metodă alternativă de identificare, operatorul oferă mijloacele de acces a respectivelor informațiile de identificare sau, dacă este cazul suportă costurile sau consecințele cauzate de întârziere verificării identității animalului ecvin.</w:t>
            </w:r>
          </w:p>
          <w:p w:rsidR="007C4C8C" w:rsidRPr="0093547E" w:rsidRDefault="007C4C8C" w:rsidP="00D00F87">
            <w:pPr>
              <w:pStyle w:val="36"/>
              <w:shd w:val="clear" w:color="auto" w:fill="auto"/>
              <w:tabs>
                <w:tab w:val="left" w:pos="298"/>
              </w:tabs>
              <w:spacing w:line="240" w:lineRule="auto"/>
              <w:ind w:right="20" w:firstLine="0"/>
              <w:jc w:val="center"/>
              <w:rPr>
                <w:rFonts w:asciiTheme="majorBidi" w:hAnsiTheme="majorBidi" w:cstheme="majorBidi"/>
                <w:sz w:val="24"/>
                <w:szCs w:val="24"/>
                <w:lang w:val="fr-FR"/>
              </w:rPr>
            </w:pPr>
          </w:p>
        </w:tc>
        <w:tc>
          <w:tcPr>
            <w:tcW w:w="2128" w:type="dxa"/>
          </w:tcPr>
          <w:p w:rsidR="007C4C8C"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7C4C8C" w:rsidRPr="006F39D9" w:rsidRDefault="007C4C8C" w:rsidP="007C4C8C">
            <w:pPr>
              <w:ind w:firstLine="0"/>
              <w:jc w:val="center"/>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DA65BB" w:rsidRPr="00D32AAD" w:rsidTr="00C97031">
        <w:tc>
          <w:tcPr>
            <w:tcW w:w="4254" w:type="dxa"/>
          </w:tcPr>
          <w:p w:rsidR="005349CB" w:rsidRPr="005349CB" w:rsidRDefault="005349CB" w:rsidP="005349CB">
            <w:pPr>
              <w:shd w:val="clear" w:color="auto" w:fill="FFFFFF"/>
              <w:spacing w:before="360" w:after="120" w:line="312" w:lineRule="atLeast"/>
              <w:ind w:firstLine="0"/>
              <w:jc w:val="center"/>
              <w:rPr>
                <w:i/>
                <w:iCs/>
                <w:color w:val="333333"/>
                <w:sz w:val="27"/>
                <w:szCs w:val="27"/>
                <w:lang w:val="ro-RO" w:eastAsia="ro-RO"/>
              </w:rPr>
            </w:pPr>
            <w:r w:rsidRPr="005349CB">
              <w:rPr>
                <w:i/>
                <w:iCs/>
                <w:color w:val="333333"/>
                <w:sz w:val="27"/>
                <w:szCs w:val="27"/>
                <w:lang w:val="ro-RO" w:eastAsia="ro-RO"/>
              </w:rPr>
              <w:lastRenderedPageBreak/>
              <w:t>Articolul 17</w:t>
            </w:r>
          </w:p>
          <w:p w:rsidR="005349CB" w:rsidRPr="005349CB" w:rsidRDefault="005349CB" w:rsidP="005349CB">
            <w:pPr>
              <w:shd w:val="clear" w:color="auto" w:fill="FFFFFF"/>
              <w:spacing w:before="60" w:after="120" w:line="312" w:lineRule="atLeast"/>
              <w:ind w:firstLine="0"/>
              <w:jc w:val="center"/>
              <w:rPr>
                <w:b/>
                <w:bCs/>
                <w:color w:val="333333"/>
                <w:sz w:val="27"/>
                <w:szCs w:val="27"/>
                <w:lang w:val="ro-RO" w:eastAsia="ro-RO"/>
              </w:rPr>
            </w:pPr>
            <w:r w:rsidRPr="005349CB">
              <w:rPr>
                <w:b/>
                <w:bCs/>
                <w:color w:val="333333"/>
                <w:sz w:val="27"/>
                <w:szCs w:val="27"/>
                <w:lang w:val="ro-RO" w:eastAsia="ro-RO"/>
              </w:rPr>
              <w:t xml:space="preserve">Cerințe minime cu privire la formatul, concepția și conținutul </w:t>
            </w:r>
            <w:r w:rsidRPr="005349CB">
              <w:rPr>
                <w:b/>
                <w:bCs/>
                <w:color w:val="333333"/>
                <w:sz w:val="27"/>
                <w:szCs w:val="27"/>
                <w:lang w:val="ro-RO" w:eastAsia="ro-RO"/>
              </w:rPr>
              <w:lastRenderedPageBreak/>
              <w:t>documentelor unice de identificare pe viață</w:t>
            </w:r>
          </w:p>
          <w:p w:rsidR="005349CB" w:rsidRPr="005349CB" w:rsidRDefault="005349CB" w:rsidP="005349CB">
            <w:pPr>
              <w:shd w:val="clear" w:color="auto" w:fill="FFFFFF"/>
              <w:spacing w:before="120" w:line="312" w:lineRule="atLeast"/>
              <w:ind w:firstLine="0"/>
              <w:rPr>
                <w:color w:val="333333"/>
                <w:sz w:val="27"/>
                <w:szCs w:val="27"/>
                <w:lang w:val="ro-RO" w:eastAsia="ro-RO"/>
              </w:rPr>
            </w:pPr>
            <w:r w:rsidRPr="005349CB">
              <w:rPr>
                <w:color w:val="333333"/>
                <w:sz w:val="27"/>
                <w:szCs w:val="27"/>
                <w:lang w:val="ro-RO" w:eastAsia="ro-RO"/>
              </w:rPr>
              <w:t>(1)   Documentul unic de identificare pe viață trebuie să aibă unul dintre următoarele formate:</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5349CB" w:rsidRPr="00D32AAD" w:rsidTr="005349CB">
              <w:tc>
                <w:tcPr>
                  <w:tcW w:w="267"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(a)</w:t>
                  </w:r>
                </w:p>
              </w:tc>
              <w:tc>
                <w:tcPr>
                  <w:tcW w:w="9139"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format standard (document de identificare standard), suficient pentru a cuprinde informațiile minime pentru identificarea ecvinelor necesare în conformitate cu Regulamentele (UE) 2016/429 și (UE) 2019/6, care trebuie să conțină secțiunile I, II și III din modelul de document de identificare pentru ecvine prevăzut în partea 1 din anexa II la prezentul regulament și să îndeplinească cerințele suplimentare prevăzute în partea 2 din anexa respectivă;</w:t>
                  </w:r>
                </w:p>
              </w:tc>
            </w:tr>
          </w:tbl>
          <w:p w:rsidR="005349CB" w:rsidRPr="005349CB" w:rsidRDefault="005349CB" w:rsidP="005349CB">
            <w:pPr>
              <w:shd w:val="clear" w:color="auto" w:fill="FFFFFF"/>
              <w:ind w:firstLine="0"/>
              <w:jc w:val="left"/>
              <w:rPr>
                <w:vanish/>
                <w:color w:val="333333"/>
                <w:sz w:val="27"/>
                <w:szCs w:val="27"/>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5349CB" w:rsidRPr="00D32AAD" w:rsidTr="005349CB">
              <w:tc>
                <w:tcPr>
                  <w:tcW w:w="280"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(b)</w:t>
                  </w:r>
                </w:p>
              </w:tc>
              <w:tc>
                <w:tcPr>
                  <w:tcW w:w="9126"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 xml:space="preserve">format extins (document de identificare extins), suficient pentru a cuprinde informațiile minime pentru identificarea ecvinelor necesare în conformitate cu Regulamentele (UE) 2016/429, (UE) 2019/6 și (UE) 2016/1012, precum și cu articolul 65 alineatul (2) litera (d) din Regulamentul delegat (UE) 2019/2035, care trebuie să conțină secțiunile I-X din </w:t>
                  </w:r>
                  <w:r w:rsidRPr="005349CB">
                    <w:rPr>
                      <w:sz w:val="24"/>
                      <w:szCs w:val="24"/>
                      <w:lang w:val="ro-RO" w:eastAsia="ro-RO"/>
                    </w:rPr>
                    <w:lastRenderedPageBreak/>
                    <w:t>modelul de document de identificare pentru ecvine prevăzut în partea 1 din anexa II la prezentul regulament și să îndeplinească cerințele suplimentare prevăzute în partea 2 din anexa respectivă.</w:t>
                  </w:r>
                </w:p>
              </w:tc>
            </w:tr>
          </w:tbl>
          <w:p w:rsidR="005349CB" w:rsidRPr="005349CB" w:rsidRDefault="005349CB" w:rsidP="005349CB">
            <w:pPr>
              <w:shd w:val="clear" w:color="auto" w:fill="FFFFFF"/>
              <w:spacing w:before="120" w:line="312" w:lineRule="atLeast"/>
              <w:ind w:firstLine="0"/>
              <w:rPr>
                <w:color w:val="333333"/>
                <w:sz w:val="27"/>
                <w:szCs w:val="27"/>
                <w:lang w:val="ro-RO" w:eastAsia="ro-RO"/>
              </w:rPr>
            </w:pPr>
            <w:r w:rsidRPr="005349CB">
              <w:rPr>
                <w:color w:val="333333"/>
                <w:sz w:val="27"/>
                <w:szCs w:val="27"/>
                <w:lang w:val="ro-RO" w:eastAsia="ro-RO"/>
              </w:rPr>
              <w:lastRenderedPageBreak/>
              <w:t>(2)   Documentul unic de identificare pe viață se emite numai după introducerea cel puțin a informațiilor necesare în conformitate cu partea A punctele 1, 2 și 4-7 și cu partea B punctele 12-18 și, după caz, în conformitate cu articolul 16, secțiunea X din modelul de document de identificare pentru ecvine prevăzut în partea 1 din anexa II.</w:t>
            </w:r>
          </w:p>
          <w:p w:rsidR="005349CB" w:rsidRPr="005349CB" w:rsidRDefault="005349CB" w:rsidP="005349CB">
            <w:pPr>
              <w:shd w:val="clear" w:color="auto" w:fill="FFFFFF"/>
              <w:spacing w:before="120" w:line="312" w:lineRule="atLeast"/>
              <w:ind w:firstLine="0"/>
              <w:rPr>
                <w:color w:val="333333"/>
                <w:sz w:val="27"/>
                <w:szCs w:val="27"/>
                <w:lang w:val="ro-RO" w:eastAsia="ro-RO"/>
              </w:rPr>
            </w:pPr>
            <w:r w:rsidRPr="005349CB">
              <w:rPr>
                <w:color w:val="333333"/>
                <w:sz w:val="27"/>
                <w:szCs w:val="27"/>
                <w:lang w:val="ro-RO" w:eastAsia="ro-RO"/>
              </w:rPr>
              <w:t>(3)   Forma siluetei animalului ecvin din diagrama prevăzută în partea B a secțiunii I din modelul de document de identificare pentru ecvine prevăzut în partea 1 din anexa II poate fi adaptată dacă documentul este emis pentru un animal ecvin care nu este cal.</w:t>
            </w:r>
          </w:p>
          <w:p w:rsidR="005349CB" w:rsidRPr="005349CB" w:rsidRDefault="005349CB" w:rsidP="005349CB">
            <w:pPr>
              <w:shd w:val="clear" w:color="auto" w:fill="FFFFFF"/>
              <w:spacing w:before="120" w:line="312" w:lineRule="atLeast"/>
              <w:ind w:firstLine="0"/>
              <w:rPr>
                <w:color w:val="333333"/>
                <w:sz w:val="27"/>
                <w:szCs w:val="27"/>
                <w:lang w:val="ro-RO" w:eastAsia="ro-RO"/>
              </w:rPr>
            </w:pPr>
            <w:r w:rsidRPr="005349CB">
              <w:rPr>
                <w:color w:val="333333"/>
                <w:sz w:val="27"/>
                <w:szCs w:val="27"/>
                <w:lang w:val="ro-RO" w:eastAsia="ro-RO"/>
              </w:rPr>
              <w:t xml:space="preserve">(4)   Autoritatea competentă poate autoriza ca, în cazul unui document de identificare standard, următoarele </w:t>
            </w:r>
            <w:r w:rsidRPr="005349CB">
              <w:rPr>
                <w:color w:val="333333"/>
                <w:sz w:val="27"/>
                <w:szCs w:val="27"/>
                <w:lang w:val="ro-RO" w:eastAsia="ro-RO"/>
              </w:rPr>
              <w:lastRenderedPageBreak/>
              <w:t>informații să fie completate numai în cazul în care animalul a fost exclus de la sacrificare în vederea consumului uman în conformitate cu articolul 39 alineatul (2):</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5349CB" w:rsidRPr="00D32AAD" w:rsidTr="005349CB">
              <w:tc>
                <w:tcPr>
                  <w:tcW w:w="267"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(a)</w:t>
                  </w:r>
                </w:p>
              </w:tc>
              <w:tc>
                <w:tcPr>
                  <w:tcW w:w="9139"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secțiunea I partea A punctul 3 literele (a)-(h) din modelul de document de identificare pentru ecvine prevăzut în partea 1 din anexa II;</w:t>
                  </w:r>
                </w:p>
              </w:tc>
            </w:tr>
          </w:tbl>
          <w:p w:rsidR="005349CB" w:rsidRPr="005349CB" w:rsidRDefault="005349CB" w:rsidP="005349CB">
            <w:pPr>
              <w:shd w:val="clear" w:color="auto" w:fill="FFFFFF"/>
              <w:ind w:firstLine="0"/>
              <w:jc w:val="left"/>
              <w:rPr>
                <w:vanish/>
                <w:color w:val="333333"/>
                <w:sz w:val="27"/>
                <w:szCs w:val="27"/>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5349CB" w:rsidRPr="00D32AAD" w:rsidTr="005349CB">
              <w:tc>
                <w:tcPr>
                  <w:tcW w:w="280"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(b)</w:t>
                  </w:r>
                </w:p>
              </w:tc>
              <w:tc>
                <w:tcPr>
                  <w:tcW w:w="9126" w:type="dxa"/>
                  <w:shd w:val="clear" w:color="auto" w:fill="auto"/>
                  <w:hideMark/>
                </w:tcPr>
                <w:p w:rsidR="005349CB" w:rsidRPr="005349CB" w:rsidRDefault="005349CB" w:rsidP="005349CB">
                  <w:pPr>
                    <w:spacing w:before="120" w:line="312" w:lineRule="atLeast"/>
                    <w:ind w:firstLine="0"/>
                    <w:rPr>
                      <w:sz w:val="24"/>
                      <w:szCs w:val="24"/>
                      <w:lang w:val="ro-RO" w:eastAsia="ro-RO"/>
                    </w:rPr>
                  </w:pPr>
                  <w:r w:rsidRPr="005349CB">
                    <w:rPr>
                      <w:sz w:val="24"/>
                      <w:szCs w:val="24"/>
                      <w:lang w:val="ro-RO" w:eastAsia="ro-RO"/>
                    </w:rPr>
                    <w:t>secțiunea I partea B punctele 12-18 din modelul de document de identificare pentru ecvine prevăzut în partea 1 din anexa II;</w:t>
                  </w:r>
                </w:p>
              </w:tc>
            </w:tr>
          </w:tbl>
          <w:p w:rsidR="005349CB" w:rsidRPr="005349CB" w:rsidRDefault="005349CB" w:rsidP="005349CB">
            <w:pPr>
              <w:shd w:val="clear" w:color="auto" w:fill="FFFFFF"/>
              <w:spacing w:before="120" w:line="312" w:lineRule="atLeast"/>
              <w:ind w:firstLine="0"/>
              <w:rPr>
                <w:color w:val="333333"/>
                <w:sz w:val="27"/>
                <w:szCs w:val="27"/>
                <w:lang w:val="ro-RO" w:eastAsia="ro-RO"/>
              </w:rPr>
            </w:pPr>
            <w:r w:rsidRPr="005349CB">
              <w:rPr>
                <w:color w:val="333333"/>
                <w:sz w:val="27"/>
                <w:szCs w:val="27"/>
                <w:lang w:val="ro-RO" w:eastAsia="ro-RO"/>
              </w:rPr>
              <w:t>(5)   Conturul castanelor din secțiunea X a modelului de document de identificare pentru ecvine prevăzut în partea 1 din anexa II se solicită numai în documentele de identificare pe viață unice emise pentru ecvine care nu sunt identificate printr-un transponder injectabil sau printr-o crotalie și care nu au marcaje sau au doar trei sau mai puține vârtejuri.</w:t>
            </w:r>
          </w:p>
          <w:p w:rsidR="005349CB" w:rsidRPr="005349CB" w:rsidRDefault="005349CB" w:rsidP="00065575">
            <w:pPr>
              <w:shd w:val="clear" w:color="auto" w:fill="FFFFFF"/>
              <w:spacing w:before="120" w:line="312" w:lineRule="atLeast"/>
              <w:ind w:firstLine="0"/>
              <w:rPr>
                <w:rFonts w:ascii="inherit" w:hAnsi="inherit"/>
                <w:b/>
                <w:bCs/>
                <w:color w:val="000000"/>
                <w:sz w:val="24"/>
                <w:szCs w:val="24"/>
                <w:lang w:val="ro-RO" w:eastAsia="ro-RO"/>
              </w:rPr>
            </w:pPr>
            <w:r w:rsidRPr="005349CB">
              <w:rPr>
                <w:color w:val="333333"/>
                <w:sz w:val="27"/>
                <w:szCs w:val="27"/>
                <w:lang w:val="ro-RO" w:eastAsia="ro-RO"/>
              </w:rPr>
              <w:t xml:space="preserve">(6)   Locul anatomic de implantare a transponderului injectabil se indică în diagrama prevăzută în secțiunea I partea B din modelul de document de </w:t>
            </w:r>
            <w:r w:rsidRPr="005349CB">
              <w:rPr>
                <w:color w:val="333333"/>
                <w:sz w:val="27"/>
                <w:szCs w:val="27"/>
                <w:lang w:val="ro-RO" w:eastAsia="ro-RO"/>
              </w:rPr>
              <w:lastRenderedPageBreak/>
              <w:t>identificare pentru ecvine prevăzut în partea 1 din anexa II.</w:t>
            </w:r>
          </w:p>
        </w:tc>
        <w:tc>
          <w:tcPr>
            <w:tcW w:w="3826" w:type="dxa"/>
          </w:tcPr>
          <w:p w:rsidR="00DA65BB" w:rsidRPr="005E0B56" w:rsidRDefault="00DA65BB" w:rsidP="00DA65BB">
            <w:pPr>
              <w:pStyle w:val="Listparagraf"/>
              <w:tabs>
                <w:tab w:val="left" w:pos="1276"/>
              </w:tabs>
              <w:spacing w:before="120" w:line="312" w:lineRule="atLeast"/>
              <w:ind w:left="786"/>
              <w:rPr>
                <w:sz w:val="24"/>
                <w:szCs w:val="24"/>
                <w:lang w:val="ro-RO" w:eastAsia="ro-RO"/>
              </w:rPr>
            </w:pPr>
            <w:r w:rsidRPr="005E0B56">
              <w:rPr>
                <w:b/>
                <w:sz w:val="24"/>
                <w:szCs w:val="24"/>
                <w:lang w:val="ro-RO" w:eastAsia="ro-RO"/>
              </w:rPr>
              <w:lastRenderedPageBreak/>
              <w:t>Capitolul</w:t>
            </w:r>
            <w:r w:rsidRPr="005E0B56">
              <w:rPr>
                <w:sz w:val="24"/>
                <w:szCs w:val="24"/>
                <w:lang w:val="ro-RO" w:eastAsia="ro-RO"/>
              </w:rPr>
              <w:t xml:space="preserve"> </w:t>
            </w:r>
            <w:r w:rsidRPr="005E0B56">
              <w:rPr>
                <w:b/>
                <w:sz w:val="24"/>
                <w:szCs w:val="24"/>
                <w:lang w:val="ro-RO" w:eastAsia="ro-RO"/>
              </w:rPr>
              <w:t>IV</w:t>
            </w:r>
          </w:p>
          <w:p w:rsidR="00DA65BB" w:rsidRPr="005E0B56" w:rsidRDefault="00DA65BB" w:rsidP="00DA65BB">
            <w:pPr>
              <w:pStyle w:val="Listparagraf"/>
              <w:tabs>
                <w:tab w:val="left" w:pos="1276"/>
              </w:tabs>
              <w:spacing w:before="120" w:line="312" w:lineRule="atLeast"/>
              <w:ind w:left="0"/>
              <w:jc w:val="center"/>
              <w:rPr>
                <w:b/>
                <w:sz w:val="24"/>
                <w:szCs w:val="24"/>
                <w:lang w:val="ro-RO" w:eastAsia="ro-RO"/>
              </w:rPr>
            </w:pPr>
            <w:r w:rsidRPr="005E0B56">
              <w:rPr>
                <w:b/>
                <w:sz w:val="24"/>
                <w:szCs w:val="24"/>
                <w:lang w:val="ro-RO" w:eastAsia="ro-RO"/>
              </w:rPr>
              <w:t>Specificațiile tehnice și normele operaționale pentru pașaportul pentru ecvidee</w:t>
            </w:r>
          </w:p>
          <w:p w:rsidR="00DA65BB" w:rsidRPr="005E0B56" w:rsidRDefault="00DA65BB" w:rsidP="00DA65BB">
            <w:pPr>
              <w:pStyle w:val="Listparagraf"/>
              <w:tabs>
                <w:tab w:val="left" w:pos="1276"/>
              </w:tabs>
              <w:spacing w:before="120" w:line="312" w:lineRule="atLeast"/>
              <w:ind w:left="0"/>
              <w:jc w:val="center"/>
              <w:rPr>
                <w:b/>
                <w:sz w:val="24"/>
                <w:szCs w:val="24"/>
                <w:lang w:val="ro-RO" w:eastAsia="ro-RO"/>
              </w:rPr>
            </w:pPr>
            <w:r w:rsidRPr="005E0B56">
              <w:rPr>
                <w:b/>
                <w:sz w:val="24"/>
                <w:szCs w:val="24"/>
                <w:lang w:val="ro-RO" w:eastAsia="ro-RO"/>
              </w:rPr>
              <w:t>Secțiunea1</w:t>
            </w:r>
          </w:p>
          <w:p w:rsidR="00DA65BB" w:rsidRPr="005E0B56" w:rsidRDefault="00DA65BB" w:rsidP="00DA65BB">
            <w:pPr>
              <w:spacing w:before="75" w:after="120" w:line="312" w:lineRule="atLeast"/>
              <w:jc w:val="center"/>
              <w:rPr>
                <w:b/>
                <w:bCs/>
                <w:sz w:val="24"/>
                <w:szCs w:val="24"/>
                <w:lang w:val="ro-RO" w:eastAsia="ro-RO"/>
              </w:rPr>
            </w:pPr>
            <w:r w:rsidRPr="005E0B56">
              <w:rPr>
                <w:b/>
                <w:bCs/>
                <w:sz w:val="24"/>
                <w:szCs w:val="24"/>
                <w:lang w:val="ro-RO" w:eastAsia="ro-RO"/>
              </w:rPr>
              <w:lastRenderedPageBreak/>
              <w:t xml:space="preserve">Specificațiile tehnice și formatele </w:t>
            </w:r>
            <w:r w:rsidRPr="005E0B56">
              <w:rPr>
                <w:b/>
                <w:sz w:val="24"/>
                <w:szCs w:val="24"/>
                <w:lang w:val="ro-RO" w:eastAsia="ro-RO"/>
              </w:rPr>
              <w:t>pașaportului pentru ecvidee</w:t>
            </w:r>
          </w:p>
          <w:p w:rsidR="001350ED" w:rsidRPr="009703AB" w:rsidRDefault="001350ED" w:rsidP="001350ED">
            <w:pPr>
              <w:pStyle w:val="Listparagraf"/>
              <w:numPr>
                <w:ilvl w:val="0"/>
                <w:numId w:val="25"/>
              </w:numPr>
              <w:tabs>
                <w:tab w:val="left" w:pos="1134"/>
              </w:tabs>
              <w:spacing w:before="120" w:line="312" w:lineRule="atLeast"/>
              <w:ind w:left="0" w:firstLine="567"/>
              <w:rPr>
                <w:sz w:val="28"/>
                <w:szCs w:val="28"/>
                <w:lang w:eastAsia="ro-RO"/>
              </w:rPr>
            </w:pPr>
            <w:r>
              <w:rPr>
                <w:sz w:val="28"/>
                <w:szCs w:val="28"/>
                <w:lang w:eastAsia="ro-RO"/>
              </w:rPr>
              <w:t>Pașaportul pentru ecvidee</w:t>
            </w:r>
            <w:r w:rsidRPr="009703AB">
              <w:rPr>
                <w:sz w:val="28"/>
                <w:szCs w:val="28"/>
                <w:lang w:eastAsia="ro-RO"/>
              </w:rPr>
              <w:t xml:space="preserve"> are unul dintre următoarele formate:</w:t>
            </w:r>
          </w:p>
          <w:p w:rsidR="001350ED" w:rsidRPr="0062343E" w:rsidRDefault="001350ED" w:rsidP="001350ED">
            <w:pPr>
              <w:pStyle w:val="Listparagraf"/>
              <w:numPr>
                <w:ilvl w:val="0"/>
                <w:numId w:val="26"/>
              </w:numPr>
              <w:tabs>
                <w:tab w:val="left" w:pos="993"/>
                <w:tab w:val="left" w:pos="1134"/>
              </w:tabs>
              <w:spacing w:before="120" w:line="312" w:lineRule="atLeast"/>
              <w:ind w:left="0" w:firstLine="567"/>
              <w:rPr>
                <w:sz w:val="28"/>
                <w:szCs w:val="28"/>
                <w:lang w:eastAsia="ro-RO"/>
              </w:rPr>
            </w:pPr>
            <w:r w:rsidRPr="009703AB">
              <w:rPr>
                <w:sz w:val="28"/>
                <w:szCs w:val="28"/>
                <w:lang w:eastAsia="ro-RO"/>
              </w:rPr>
              <w:t xml:space="preserve">format standard, în care sunt incluse informațiile minime pentru identificarea ecvinelor și care cuprinde secțiunile I, II și III ale modelului de </w:t>
            </w:r>
            <w:r>
              <w:rPr>
                <w:sz w:val="28"/>
                <w:szCs w:val="28"/>
                <w:lang w:eastAsia="ro-RO"/>
              </w:rPr>
              <w:t>pașaport pentru ecvidee</w:t>
            </w:r>
            <w:r w:rsidRPr="009703AB">
              <w:rPr>
                <w:sz w:val="28"/>
                <w:szCs w:val="28"/>
                <w:lang w:eastAsia="ro-RO"/>
              </w:rPr>
              <w:t xml:space="preserve"> prevăzute în partea 1 a anexei</w:t>
            </w:r>
            <w:r>
              <w:rPr>
                <w:sz w:val="28"/>
                <w:szCs w:val="28"/>
                <w:lang w:eastAsia="ro-RO"/>
              </w:rPr>
              <w:t xml:space="preserve"> nr.</w:t>
            </w:r>
            <w:r w:rsidRPr="0062343E">
              <w:rPr>
                <w:sz w:val="28"/>
                <w:szCs w:val="28"/>
                <w:lang w:eastAsia="ro-RO"/>
              </w:rPr>
              <w:t>2 și care îndeplinesc cerințele suplimentare prevăzute în partea 2 din anexa nr.2;</w:t>
            </w:r>
          </w:p>
          <w:p w:rsidR="001350ED" w:rsidRDefault="001350ED" w:rsidP="001350ED">
            <w:pPr>
              <w:pStyle w:val="Listparagraf"/>
              <w:numPr>
                <w:ilvl w:val="0"/>
                <w:numId w:val="26"/>
              </w:numPr>
              <w:tabs>
                <w:tab w:val="left" w:pos="993"/>
                <w:tab w:val="left" w:pos="1134"/>
              </w:tabs>
              <w:spacing w:before="120" w:line="312" w:lineRule="atLeast"/>
              <w:ind w:left="0" w:firstLine="567"/>
              <w:rPr>
                <w:sz w:val="28"/>
                <w:szCs w:val="28"/>
                <w:lang w:eastAsia="ro-RO"/>
              </w:rPr>
            </w:pPr>
            <w:r w:rsidRPr="009703AB">
              <w:rPr>
                <w:sz w:val="28"/>
                <w:szCs w:val="28"/>
                <w:lang w:eastAsia="ro-RO"/>
              </w:rPr>
              <w:t>format extins, în care sunt incluse informațiile minime pentru identificarea ecvinelor, precum  și  informațiile</w:t>
            </w:r>
            <w:r>
              <w:rPr>
                <w:sz w:val="28"/>
                <w:szCs w:val="28"/>
                <w:lang w:eastAsia="ro-RO"/>
              </w:rPr>
              <w:t>:</w:t>
            </w:r>
          </w:p>
          <w:p w:rsidR="001350ED" w:rsidRPr="001350ED" w:rsidRDefault="001350ED" w:rsidP="001350ED">
            <w:pPr>
              <w:pStyle w:val="Listparagraf"/>
              <w:numPr>
                <w:ilvl w:val="0"/>
                <w:numId w:val="105"/>
              </w:numPr>
              <w:tabs>
                <w:tab w:val="left" w:pos="1134"/>
              </w:tabs>
              <w:spacing w:before="120" w:line="312" w:lineRule="atLeast"/>
              <w:ind w:left="0" w:firstLine="709"/>
              <w:rPr>
                <w:sz w:val="28"/>
                <w:szCs w:val="28"/>
                <w:lang w:val="fr-FR" w:eastAsia="ro-RO"/>
              </w:rPr>
            </w:pPr>
            <w:r w:rsidRPr="006B2C94">
              <w:rPr>
                <w:color w:val="333333"/>
                <w:sz w:val="27"/>
                <w:szCs w:val="27"/>
                <w:lang w:val="fr-FR" w:eastAsia="ro-RO"/>
              </w:rPr>
              <w:t>o descriere ilustrată sau verbală a animalului, inclusiv posibilitatea de a actualiza aceste informații;</w:t>
            </w:r>
          </w:p>
          <w:p w:rsidR="001350ED" w:rsidRPr="006B2C94" w:rsidRDefault="001350ED" w:rsidP="001350ED">
            <w:pPr>
              <w:pStyle w:val="Listparagraf"/>
              <w:numPr>
                <w:ilvl w:val="0"/>
                <w:numId w:val="105"/>
              </w:numPr>
              <w:tabs>
                <w:tab w:val="left" w:pos="1134"/>
              </w:tabs>
              <w:spacing w:before="120" w:line="312" w:lineRule="atLeast"/>
              <w:ind w:left="0" w:firstLine="709"/>
              <w:rPr>
                <w:sz w:val="28"/>
                <w:szCs w:val="28"/>
                <w:lang w:eastAsia="ro-RO"/>
              </w:rPr>
            </w:pPr>
            <w:r w:rsidRPr="006B2C94">
              <w:rPr>
                <w:color w:val="333333"/>
                <w:sz w:val="27"/>
                <w:szCs w:val="27"/>
                <w:lang w:eastAsia="ro-RO"/>
              </w:rPr>
              <w:t xml:space="preserve">dacă este necesar, informații detaliate privind </w:t>
            </w:r>
            <w:r w:rsidRPr="006B2C94">
              <w:rPr>
                <w:color w:val="333333"/>
                <w:sz w:val="27"/>
                <w:szCs w:val="27"/>
                <w:lang w:eastAsia="ro-RO"/>
              </w:rPr>
              <w:lastRenderedPageBreak/>
              <w:t>metodele alternative de identificare</w:t>
            </w:r>
            <w:r>
              <w:rPr>
                <w:color w:val="333333"/>
                <w:sz w:val="27"/>
                <w:szCs w:val="27"/>
                <w:lang w:eastAsia="ro-RO"/>
              </w:rPr>
              <w:t>;</w:t>
            </w:r>
          </w:p>
          <w:p w:rsidR="001350ED" w:rsidRPr="006B2C94" w:rsidRDefault="001350ED" w:rsidP="001350ED">
            <w:pPr>
              <w:pStyle w:val="Listparagraf"/>
              <w:numPr>
                <w:ilvl w:val="0"/>
                <w:numId w:val="105"/>
              </w:numPr>
              <w:tabs>
                <w:tab w:val="left" w:pos="1134"/>
              </w:tabs>
              <w:spacing w:before="120" w:line="312" w:lineRule="atLeast"/>
              <w:ind w:left="0" w:firstLine="709"/>
              <w:rPr>
                <w:sz w:val="28"/>
                <w:szCs w:val="28"/>
                <w:lang w:eastAsia="ro-RO"/>
              </w:rPr>
            </w:pPr>
            <w:r>
              <w:rPr>
                <w:sz w:val="28"/>
                <w:szCs w:val="28"/>
                <w:lang w:eastAsia="ro-RO"/>
              </w:rPr>
              <w:t>informațile privind castrarea animalului ecvin;</w:t>
            </w:r>
          </w:p>
          <w:p w:rsidR="001350ED" w:rsidRPr="006B2C94" w:rsidRDefault="001350ED" w:rsidP="001350ED">
            <w:pPr>
              <w:pStyle w:val="Listparagraf"/>
              <w:numPr>
                <w:ilvl w:val="0"/>
                <w:numId w:val="105"/>
              </w:numPr>
              <w:tabs>
                <w:tab w:val="left" w:pos="1134"/>
              </w:tabs>
              <w:spacing w:before="120" w:line="312" w:lineRule="atLeast"/>
              <w:ind w:left="0" w:firstLine="709"/>
              <w:rPr>
                <w:sz w:val="28"/>
                <w:szCs w:val="28"/>
                <w:lang w:eastAsia="ro-RO"/>
              </w:rPr>
            </w:pPr>
            <w:r>
              <w:rPr>
                <w:color w:val="333333"/>
                <w:sz w:val="27"/>
                <w:szCs w:val="27"/>
                <w:lang w:eastAsia="ro-RO"/>
              </w:rPr>
              <w:t>certificatul zootehnic</w:t>
            </w:r>
            <w:r w:rsidRPr="006B2C94">
              <w:rPr>
                <w:color w:val="333333"/>
                <w:sz w:val="27"/>
                <w:szCs w:val="27"/>
                <w:lang w:eastAsia="ro-RO"/>
              </w:rPr>
              <w:t>;</w:t>
            </w:r>
          </w:p>
          <w:p w:rsidR="001350ED" w:rsidRPr="001350ED" w:rsidRDefault="001350ED" w:rsidP="001350ED">
            <w:pPr>
              <w:pStyle w:val="Listparagraf"/>
              <w:numPr>
                <w:ilvl w:val="0"/>
                <w:numId w:val="105"/>
              </w:numPr>
              <w:tabs>
                <w:tab w:val="left" w:pos="1134"/>
              </w:tabs>
              <w:spacing w:before="120" w:line="312" w:lineRule="atLeast"/>
              <w:ind w:left="0" w:firstLine="709"/>
              <w:rPr>
                <w:sz w:val="28"/>
                <w:szCs w:val="28"/>
                <w:lang w:val="fr-FR" w:eastAsia="ro-RO"/>
              </w:rPr>
            </w:pPr>
            <w:r w:rsidRPr="006B2C94">
              <w:rPr>
                <w:color w:val="333333"/>
                <w:sz w:val="27"/>
                <w:szCs w:val="27"/>
                <w:lang w:val="fr-FR" w:eastAsia="ro-RO"/>
              </w:rPr>
              <w:t xml:space="preserve">după caz, informațiile </w:t>
            </w:r>
            <w:r w:rsidRPr="001350ED">
              <w:rPr>
                <w:color w:val="333333"/>
                <w:sz w:val="27"/>
                <w:szCs w:val="27"/>
                <w:lang w:val="fr-FR" w:eastAsia="ro-RO"/>
              </w:rPr>
              <w:t>privind caii înregistrați pentru concursuri;</w:t>
            </w:r>
          </w:p>
          <w:p w:rsidR="001350ED" w:rsidRPr="001350ED" w:rsidRDefault="001350ED" w:rsidP="001350ED">
            <w:pPr>
              <w:pStyle w:val="Listparagraf"/>
              <w:numPr>
                <w:ilvl w:val="0"/>
                <w:numId w:val="105"/>
              </w:numPr>
              <w:tabs>
                <w:tab w:val="left" w:pos="1134"/>
              </w:tabs>
              <w:ind w:left="0" w:firstLine="709"/>
              <w:rPr>
                <w:sz w:val="28"/>
                <w:szCs w:val="28"/>
                <w:lang w:val="fr-FR" w:eastAsia="ro-RO"/>
              </w:rPr>
            </w:pPr>
            <w:r w:rsidRPr="001350ED">
              <w:rPr>
                <w:color w:val="333333"/>
                <w:sz w:val="27"/>
                <w:szCs w:val="27"/>
                <w:lang w:val="fr-FR" w:eastAsia="ro-RO"/>
              </w:rPr>
              <w:t>informații privind testele pentru bolile listate sau nelistate și vaccinurile împotriva acestora, care se impun pentru accesul la concursuri și pentru a obține licenței,</w:t>
            </w:r>
          </w:p>
          <w:p w:rsidR="001350ED" w:rsidRPr="001350ED" w:rsidRDefault="001350ED" w:rsidP="001350ED">
            <w:pPr>
              <w:tabs>
                <w:tab w:val="left" w:pos="1134"/>
              </w:tabs>
              <w:rPr>
                <w:sz w:val="28"/>
                <w:szCs w:val="28"/>
                <w:lang w:val="fr-FR" w:eastAsia="ro-RO"/>
              </w:rPr>
            </w:pPr>
            <w:r w:rsidRPr="001350ED">
              <w:rPr>
                <w:sz w:val="28"/>
                <w:szCs w:val="28"/>
                <w:lang w:val="fr-FR" w:eastAsia="ro-RO"/>
              </w:rPr>
              <w:t>cuprinse în secțiunile I-X ale modelului de pașaport pentru ecvidee, prevăzut în partea 1 a anexei nr.2 și care îndeplinește cerințele suplimentare stabilite prevăzute în partea 2 din anexa nr.2.</w:t>
            </w:r>
          </w:p>
          <w:p w:rsidR="00DA65BB" w:rsidRPr="00065575" w:rsidRDefault="00DA65BB" w:rsidP="003609C0">
            <w:pPr>
              <w:pStyle w:val="Listparagraf"/>
              <w:numPr>
                <w:ilvl w:val="0"/>
                <w:numId w:val="28"/>
              </w:numPr>
              <w:tabs>
                <w:tab w:val="left" w:pos="851"/>
                <w:tab w:val="left" w:pos="993"/>
                <w:tab w:val="left" w:pos="1134"/>
              </w:tabs>
              <w:spacing w:before="120" w:line="312" w:lineRule="atLeast"/>
              <w:ind w:left="0" w:firstLine="567"/>
              <w:rPr>
                <w:sz w:val="24"/>
                <w:szCs w:val="24"/>
                <w:lang w:val="ro-RO" w:eastAsia="ro-RO"/>
              </w:rPr>
            </w:pPr>
            <w:r w:rsidRPr="00065575">
              <w:rPr>
                <w:sz w:val="24"/>
                <w:szCs w:val="24"/>
                <w:lang w:val="ro-RO" w:eastAsia="ro-RO"/>
              </w:rPr>
              <w:t xml:space="preserve">Pașaportul pentru ecvidee se emite numai după introducerea cel puțin a informațiilor necesare în conformitate cu partea A punctele 1, 2 și 4-7 și cu punctele 12-18 din partea B și, după caz, în conformitate cu pct. 39-43, Secțiunea X a </w:t>
            </w:r>
            <w:r w:rsidRPr="00065575">
              <w:rPr>
                <w:sz w:val="24"/>
                <w:szCs w:val="24"/>
                <w:lang w:val="ro-RO" w:eastAsia="ro-RO"/>
              </w:rPr>
              <w:lastRenderedPageBreak/>
              <w:t>modelului de pașaport pentru ecvidee, prevăzut în partea 1 a anexei nr.2.</w:t>
            </w:r>
          </w:p>
          <w:p w:rsidR="00DA65BB" w:rsidRPr="005E0B56" w:rsidRDefault="00DA65BB" w:rsidP="003609C0">
            <w:pPr>
              <w:pStyle w:val="Listparagraf"/>
              <w:numPr>
                <w:ilvl w:val="0"/>
                <w:numId w:val="28"/>
              </w:numPr>
              <w:tabs>
                <w:tab w:val="left" w:pos="851"/>
                <w:tab w:val="left" w:pos="1134"/>
              </w:tabs>
              <w:spacing w:before="120" w:line="312" w:lineRule="atLeast"/>
              <w:ind w:left="0" w:firstLine="567"/>
              <w:rPr>
                <w:sz w:val="24"/>
                <w:szCs w:val="24"/>
                <w:lang w:val="ro-RO" w:eastAsia="ro-RO"/>
              </w:rPr>
            </w:pPr>
            <w:r w:rsidRPr="005E0B56">
              <w:rPr>
                <w:sz w:val="24"/>
                <w:szCs w:val="24"/>
                <w:lang w:val="ro-RO" w:eastAsia="ro-RO"/>
              </w:rPr>
              <w:t>Forma siluetei  animalului ecvin din diagrama  prevăzută în partea B a secțiunii I a modelului de pașaport pentru ecvidee prevăzut în partea 1 a anexei nr.2 poate fi adaptată dacă documentul este eliberat pentru un animal ecvin care nu este cal.</w:t>
            </w:r>
          </w:p>
          <w:p w:rsidR="00DA65BB" w:rsidRPr="005E0B56" w:rsidRDefault="00DA65BB" w:rsidP="003609C0">
            <w:pPr>
              <w:pStyle w:val="Listparagraf"/>
              <w:numPr>
                <w:ilvl w:val="0"/>
                <w:numId w:val="28"/>
              </w:numPr>
              <w:tabs>
                <w:tab w:val="left" w:pos="851"/>
                <w:tab w:val="left" w:pos="1134"/>
              </w:tabs>
              <w:spacing w:before="120" w:line="312" w:lineRule="atLeast"/>
              <w:ind w:left="0" w:firstLine="567"/>
              <w:rPr>
                <w:sz w:val="24"/>
                <w:szCs w:val="24"/>
                <w:lang w:val="ro-RO" w:eastAsia="ro-RO"/>
              </w:rPr>
            </w:pPr>
            <w:r w:rsidRPr="005E0B56">
              <w:rPr>
                <w:sz w:val="24"/>
                <w:szCs w:val="24"/>
                <w:lang w:val="ro-RO" w:eastAsia="ro-RO"/>
              </w:rPr>
              <w:t xml:space="preserve"> Autoritatea competentă decide ca, în cazul unui pașaport pentru ecvidee standard, următoarele informații să fie completate numai în cazul în care animalul a fost exclus de la sacrificare în vederea consumului uman:</w:t>
            </w:r>
          </w:p>
          <w:p w:rsidR="00DA65BB" w:rsidRPr="005E0B56" w:rsidRDefault="00DA65BB" w:rsidP="003609C0">
            <w:pPr>
              <w:pStyle w:val="Listparagraf"/>
              <w:numPr>
                <w:ilvl w:val="0"/>
                <w:numId w:val="27"/>
              </w:numPr>
              <w:tabs>
                <w:tab w:val="left" w:pos="851"/>
                <w:tab w:val="left" w:pos="1134"/>
              </w:tabs>
              <w:spacing w:before="120" w:line="312" w:lineRule="atLeast"/>
              <w:ind w:left="0" w:firstLine="567"/>
              <w:rPr>
                <w:sz w:val="24"/>
                <w:szCs w:val="24"/>
                <w:lang w:val="ro-RO" w:eastAsia="ro-RO"/>
              </w:rPr>
            </w:pPr>
            <w:r w:rsidRPr="005E0B56">
              <w:rPr>
                <w:sz w:val="24"/>
                <w:szCs w:val="24"/>
                <w:lang w:val="ro-RO" w:eastAsia="ro-RO"/>
              </w:rPr>
              <w:t>punctul (3) literele (a)-(h) din partea A din secțiunea I a modelului de pașaportul pentru ecvidee, prevăzut în partea 1 din anexa nr.2;</w:t>
            </w:r>
          </w:p>
          <w:p w:rsidR="00DA65BB" w:rsidRPr="005E0B56" w:rsidRDefault="00DA65BB" w:rsidP="003609C0">
            <w:pPr>
              <w:pStyle w:val="Listparagraf"/>
              <w:numPr>
                <w:ilvl w:val="0"/>
                <w:numId w:val="27"/>
              </w:numPr>
              <w:tabs>
                <w:tab w:val="left" w:pos="851"/>
                <w:tab w:val="left" w:pos="1134"/>
              </w:tabs>
              <w:spacing w:before="120" w:line="312" w:lineRule="atLeast"/>
              <w:ind w:left="0" w:firstLine="567"/>
              <w:rPr>
                <w:sz w:val="24"/>
                <w:szCs w:val="24"/>
                <w:lang w:val="ro-RO" w:eastAsia="ro-RO"/>
              </w:rPr>
            </w:pPr>
            <w:r w:rsidRPr="005E0B56">
              <w:rPr>
                <w:sz w:val="24"/>
                <w:szCs w:val="24"/>
                <w:lang w:val="ro-RO" w:eastAsia="ro-RO"/>
              </w:rPr>
              <w:t>Punctele 12-18 din partea B din secțiunea I din modelul de pașaport pentru ecvidee pentru ecvidee, prevăzut în partea 1 din anexa nr.2.</w:t>
            </w:r>
          </w:p>
          <w:p w:rsidR="00DA65BB" w:rsidRPr="00DA65BB" w:rsidRDefault="00DA65BB" w:rsidP="003609C0">
            <w:pPr>
              <w:pStyle w:val="Listparagraf"/>
              <w:numPr>
                <w:ilvl w:val="0"/>
                <w:numId w:val="29"/>
              </w:numPr>
              <w:tabs>
                <w:tab w:val="left" w:pos="851"/>
              </w:tabs>
              <w:spacing w:before="120" w:line="312" w:lineRule="atLeast"/>
              <w:ind w:left="0" w:firstLine="426"/>
              <w:rPr>
                <w:sz w:val="24"/>
                <w:szCs w:val="24"/>
                <w:lang w:val="fr-FR" w:eastAsia="ro-RO"/>
              </w:rPr>
            </w:pPr>
            <w:r w:rsidRPr="00DA65BB">
              <w:rPr>
                <w:sz w:val="24"/>
                <w:szCs w:val="24"/>
                <w:lang w:val="fr-FR" w:eastAsia="ro-RO"/>
              </w:rPr>
              <w:t xml:space="preserve">Conturul castanelor din secțiunea X a modelului de pașaport </w:t>
            </w:r>
            <w:r w:rsidRPr="00DA65BB">
              <w:rPr>
                <w:sz w:val="24"/>
                <w:szCs w:val="24"/>
                <w:lang w:val="fr-FR" w:eastAsia="ro-RO"/>
              </w:rPr>
              <w:lastRenderedPageBreak/>
              <w:t>pentru ecvidee, prevăzut în partea 1 a anexei nr.2, este solicitat numai în pașapoartele emise pentru ecvinele care nu sunt identificate printr-un transponder injectabil sau printr-o crotalie și care nu au marcaje sau doar au trei sau mai puține vârtejuri.</w:t>
            </w:r>
          </w:p>
          <w:p w:rsidR="00DA65BB" w:rsidRPr="00DA65BB" w:rsidRDefault="00DA65BB" w:rsidP="003609C0">
            <w:pPr>
              <w:pStyle w:val="Listparagraf"/>
              <w:numPr>
                <w:ilvl w:val="0"/>
                <w:numId w:val="29"/>
              </w:numPr>
              <w:tabs>
                <w:tab w:val="left" w:pos="1134"/>
              </w:tabs>
              <w:spacing w:before="120" w:line="312" w:lineRule="atLeast"/>
              <w:ind w:left="0" w:firstLine="567"/>
              <w:rPr>
                <w:sz w:val="24"/>
                <w:szCs w:val="24"/>
                <w:lang w:val="fr-FR" w:eastAsia="ro-RO"/>
              </w:rPr>
            </w:pPr>
            <w:r w:rsidRPr="00DA65BB">
              <w:rPr>
                <w:sz w:val="24"/>
                <w:szCs w:val="24"/>
                <w:lang w:val="fr-FR" w:eastAsia="ro-RO"/>
              </w:rPr>
              <w:t>Locul anatomic de implantare a transponderului injectabil este indicat în diagrama prevăzută în partea B a secțiunii I a modelului de pașaport pentru ecvidee, prevăzut în partea 1 a anexei nr.2.</w:t>
            </w:r>
          </w:p>
          <w:p w:rsidR="00DA65BB" w:rsidRPr="00DA65BB" w:rsidRDefault="00DA65BB" w:rsidP="0093547E">
            <w:pPr>
              <w:pStyle w:val="Listparagraf"/>
              <w:shd w:val="clear" w:color="auto" w:fill="FFFFFF"/>
              <w:tabs>
                <w:tab w:val="left" w:pos="993"/>
              </w:tabs>
              <w:spacing w:before="120" w:line="312" w:lineRule="atLeast"/>
              <w:ind w:left="786"/>
              <w:rPr>
                <w:sz w:val="24"/>
                <w:szCs w:val="24"/>
                <w:lang w:val="fr-FR" w:eastAsia="ro-RO"/>
              </w:rPr>
            </w:pPr>
          </w:p>
        </w:tc>
        <w:tc>
          <w:tcPr>
            <w:tcW w:w="2128" w:type="dxa"/>
          </w:tcPr>
          <w:p w:rsidR="00DA65BB" w:rsidRDefault="005349CB"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DA65BB" w:rsidRPr="00065575" w:rsidRDefault="005349CB" w:rsidP="005349CB">
            <w:pPr>
              <w:ind w:firstLine="0"/>
              <w:jc w:val="left"/>
              <w:rPr>
                <w:rFonts w:asciiTheme="majorBidi" w:hAnsiTheme="majorBidi" w:cstheme="majorBidi"/>
                <w:sz w:val="24"/>
                <w:szCs w:val="24"/>
                <w:lang w:val="ro-RO"/>
              </w:rPr>
            </w:pPr>
            <w:r w:rsidRPr="005349CB">
              <w:rPr>
                <w:rFonts w:asciiTheme="majorBidi" w:hAnsiTheme="majorBidi" w:cstheme="majorBidi"/>
                <w:sz w:val="24"/>
                <w:szCs w:val="24"/>
                <w:lang w:val="ro-RO"/>
              </w:rPr>
              <w:t xml:space="preserve">Regulamntul </w:t>
            </w:r>
            <w:r>
              <w:rPr>
                <w:rFonts w:asciiTheme="majorBidi" w:hAnsiTheme="majorBidi" w:cstheme="majorBidi"/>
                <w:sz w:val="24"/>
                <w:szCs w:val="24"/>
                <w:lang w:val="ro-RO"/>
              </w:rPr>
              <w:t xml:space="preserve">UE </w:t>
            </w:r>
            <w:r w:rsidRPr="005349CB">
              <w:rPr>
                <w:rFonts w:asciiTheme="majorBidi" w:hAnsiTheme="majorBidi" w:cstheme="majorBidi"/>
                <w:sz w:val="24"/>
                <w:szCs w:val="24"/>
                <w:lang w:val="ro-RO"/>
              </w:rPr>
              <w:t xml:space="preserve">nr. 2019/6 </w:t>
            </w:r>
            <w:r>
              <w:rPr>
                <w:rFonts w:asciiTheme="majorBidi" w:hAnsiTheme="majorBidi" w:cstheme="majorBidi"/>
                <w:sz w:val="24"/>
                <w:szCs w:val="24"/>
                <w:lang w:val="ro-RO"/>
              </w:rPr>
              <w:t>este</w:t>
            </w:r>
            <w:r w:rsidRPr="005349CB">
              <w:rPr>
                <w:rFonts w:asciiTheme="majorBidi" w:hAnsiTheme="majorBidi" w:cstheme="majorBidi"/>
                <w:sz w:val="24"/>
                <w:szCs w:val="24"/>
                <w:lang w:val="ro-RO"/>
              </w:rPr>
              <w:t xml:space="preserve"> în responsabilitatea Direcției</w:t>
            </w:r>
            <w:r w:rsidRPr="00065575">
              <w:rPr>
                <w:rStyle w:val="Accentuat"/>
                <w:rFonts w:ascii="inherit" w:hAnsi="inherit" w:cs="Arial"/>
                <w:b/>
                <w:bCs/>
                <w:color w:val="3B3B3B"/>
                <w:sz w:val="24"/>
                <w:szCs w:val="24"/>
                <w:bdr w:val="none" w:sz="0" w:space="0" w:color="auto" w:frame="1"/>
                <w:shd w:val="clear" w:color="auto" w:fill="FFFFFF"/>
                <w:lang w:val="ro-RO"/>
              </w:rPr>
              <w:t xml:space="preserve"> </w:t>
            </w:r>
            <w:r w:rsidRPr="00065575">
              <w:rPr>
                <w:rStyle w:val="Accentuat"/>
                <w:rFonts w:ascii="inherit" w:hAnsi="inherit" w:cs="Arial"/>
                <w:bCs/>
                <w:i w:val="0"/>
                <w:sz w:val="24"/>
                <w:szCs w:val="24"/>
                <w:bdr w:val="none" w:sz="0" w:space="0" w:color="auto" w:frame="1"/>
                <w:shd w:val="clear" w:color="auto" w:fill="FFFFFF"/>
                <w:lang w:val="ro-RO"/>
              </w:rPr>
              <w:t xml:space="preserve">medicină </w:t>
            </w:r>
            <w:r w:rsidRPr="00065575">
              <w:rPr>
                <w:rStyle w:val="Accentuat"/>
                <w:rFonts w:ascii="inherit" w:hAnsi="inherit" w:cs="Arial"/>
                <w:bCs/>
                <w:i w:val="0"/>
                <w:sz w:val="24"/>
                <w:szCs w:val="24"/>
                <w:bdr w:val="none" w:sz="0" w:space="0" w:color="auto" w:frame="1"/>
                <w:shd w:val="clear" w:color="auto" w:fill="FFFFFF"/>
                <w:lang w:val="ro-RO"/>
              </w:rPr>
              <w:lastRenderedPageBreak/>
              <w:t>veterinară și siguranța alimentelor de origine animal din cadru MAIA</w:t>
            </w:r>
            <w:r w:rsidR="00065575" w:rsidRPr="00065575">
              <w:rPr>
                <w:rStyle w:val="Accentuat"/>
                <w:rFonts w:ascii="inherit" w:hAnsi="inherit" w:cs="Arial"/>
                <w:bCs/>
                <w:i w:val="0"/>
                <w:sz w:val="24"/>
                <w:szCs w:val="24"/>
                <w:bdr w:val="none" w:sz="0" w:space="0" w:color="auto" w:frame="1"/>
                <w:shd w:val="clear" w:color="auto" w:fill="FFFFFF"/>
                <w:lang w:val="ro-RO"/>
              </w:rPr>
              <w:t xml:space="preserve"> la moment nu este planificat, restul Reg-lor nr. 2016/429 și Reg. nr.2019/2035 sunt în planificat să fie transpuse pentru anul 2023</w:t>
            </w:r>
          </w:p>
        </w:tc>
        <w:tc>
          <w:tcPr>
            <w:tcW w:w="1843" w:type="dxa"/>
          </w:tcPr>
          <w:p w:rsidR="00DA65BB" w:rsidRPr="006F39D9" w:rsidRDefault="00DA65BB" w:rsidP="007C4C8C">
            <w:pPr>
              <w:ind w:firstLine="0"/>
              <w:jc w:val="center"/>
              <w:rPr>
                <w:rFonts w:asciiTheme="majorBidi" w:hAnsiTheme="majorBidi" w:cstheme="majorBidi"/>
                <w:sz w:val="24"/>
                <w:szCs w:val="24"/>
                <w:lang w:val="ro-RO"/>
              </w:rPr>
            </w:pPr>
          </w:p>
        </w:tc>
        <w:tc>
          <w:tcPr>
            <w:tcW w:w="1133" w:type="dxa"/>
          </w:tcPr>
          <w:p w:rsidR="00DA65BB" w:rsidRPr="006F39D9" w:rsidRDefault="00DA65BB" w:rsidP="007C4C8C">
            <w:pPr>
              <w:ind w:firstLine="0"/>
              <w:jc w:val="center"/>
              <w:rPr>
                <w:rFonts w:asciiTheme="majorBidi" w:hAnsiTheme="majorBidi" w:cstheme="majorBidi"/>
                <w:sz w:val="24"/>
                <w:szCs w:val="24"/>
                <w:lang w:val="ro-RO"/>
              </w:rPr>
            </w:pPr>
          </w:p>
        </w:tc>
      </w:tr>
      <w:tr w:rsidR="007C4C8C" w:rsidRPr="00A43692" w:rsidTr="00C97031">
        <w:tc>
          <w:tcPr>
            <w:tcW w:w="4254" w:type="dxa"/>
          </w:tcPr>
          <w:p w:rsidR="00127608" w:rsidRPr="005E0B56" w:rsidRDefault="00127608" w:rsidP="00127608">
            <w:pPr>
              <w:shd w:val="clear" w:color="auto" w:fill="FFFFFF"/>
              <w:spacing w:before="360" w:after="120"/>
              <w:ind w:firstLine="175"/>
              <w:jc w:val="center"/>
              <w:rPr>
                <w:rFonts w:ascii="inherit" w:hAnsi="inherit"/>
                <w:i/>
                <w:iCs/>
                <w:color w:val="000000"/>
                <w:sz w:val="24"/>
                <w:szCs w:val="24"/>
                <w:lang w:val="ro-RO" w:eastAsia="ro-RO"/>
              </w:rPr>
            </w:pPr>
            <w:r w:rsidRPr="005E0B56">
              <w:rPr>
                <w:rFonts w:ascii="inherit" w:hAnsi="inherit"/>
                <w:i/>
                <w:iCs/>
                <w:color w:val="000000"/>
                <w:sz w:val="24"/>
                <w:szCs w:val="24"/>
                <w:lang w:val="ro-RO" w:eastAsia="ro-RO"/>
              </w:rPr>
              <w:lastRenderedPageBreak/>
              <w:t>Articolul 18</w:t>
            </w:r>
          </w:p>
          <w:p w:rsidR="00127608" w:rsidRPr="005E0B56" w:rsidRDefault="00127608" w:rsidP="00127608">
            <w:pPr>
              <w:shd w:val="clear" w:color="auto" w:fill="FFFFFF"/>
              <w:spacing w:before="60" w:after="120"/>
              <w:ind w:firstLine="175"/>
              <w:jc w:val="center"/>
              <w:rPr>
                <w:rFonts w:ascii="inherit" w:hAnsi="inherit"/>
                <w:b/>
                <w:bCs/>
                <w:color w:val="000000"/>
                <w:sz w:val="24"/>
                <w:szCs w:val="24"/>
                <w:lang w:val="ro-RO" w:eastAsia="ro-RO"/>
              </w:rPr>
            </w:pPr>
            <w:r w:rsidRPr="005E0B56">
              <w:rPr>
                <w:rFonts w:ascii="inherit" w:hAnsi="inherit"/>
                <w:b/>
                <w:bCs/>
                <w:color w:val="000000"/>
                <w:sz w:val="24"/>
                <w:szCs w:val="24"/>
                <w:lang w:val="ro-RO" w:eastAsia="ro-RO"/>
              </w:rPr>
              <w:t>Cerințe minime vizând specificațiile tehnice ale documentelor unice de identificare pe viață</w:t>
            </w:r>
          </w:p>
          <w:p w:rsidR="00127608" w:rsidRPr="005E0B56" w:rsidRDefault="00127608" w:rsidP="00127608">
            <w:pPr>
              <w:shd w:val="clear" w:color="auto" w:fill="FFFFFF"/>
              <w:spacing w:before="120"/>
              <w:ind w:firstLine="175"/>
              <w:rPr>
                <w:rFonts w:ascii="inherit" w:hAnsi="inherit"/>
                <w:color w:val="000000"/>
                <w:sz w:val="24"/>
                <w:szCs w:val="24"/>
                <w:lang w:val="ro-RO" w:eastAsia="ro-RO"/>
              </w:rPr>
            </w:pPr>
            <w:r w:rsidRPr="005E0B56">
              <w:rPr>
                <w:rFonts w:ascii="inherit" w:hAnsi="inherit"/>
                <w:color w:val="000000"/>
                <w:sz w:val="24"/>
                <w:szCs w:val="24"/>
                <w:lang w:val="ro-RO" w:eastAsia="ro-RO"/>
              </w:rPr>
              <w:t>(1)   Documentul unic de identificare pe viață trebuie să îndeplinească cerințele suplimentare prevăzute în partea 2 din anexa II.</w:t>
            </w:r>
          </w:p>
          <w:p w:rsidR="007C4C8C" w:rsidRPr="005E0B56" w:rsidRDefault="00127608" w:rsidP="00C51C8E">
            <w:pPr>
              <w:shd w:val="clear" w:color="auto" w:fill="FFFFFF"/>
              <w:spacing w:before="120"/>
              <w:ind w:firstLine="175"/>
              <w:rPr>
                <w:rFonts w:asciiTheme="majorBidi" w:hAnsiTheme="majorBidi" w:cstheme="majorBidi"/>
                <w:sz w:val="24"/>
                <w:szCs w:val="24"/>
                <w:lang w:val="ro-RO"/>
              </w:rPr>
            </w:pPr>
            <w:r w:rsidRPr="005E0B56">
              <w:rPr>
                <w:rFonts w:ascii="inherit" w:hAnsi="inherit"/>
                <w:color w:val="000000"/>
                <w:sz w:val="24"/>
                <w:szCs w:val="24"/>
                <w:lang w:val="ro-RO" w:eastAsia="ro-RO"/>
              </w:rPr>
              <w:t xml:space="preserve">(2)   În cazul în care, conform situațiilor descrise la articolul 21 alineatul (4), documentul unic de identificare pe viață este emis în format extins, constând din două părți care cuprind formatul standard menționat la articolul 17 alineatul (1) și </w:t>
            </w:r>
            <w:r w:rsidRPr="005E0B56">
              <w:rPr>
                <w:rFonts w:ascii="inherit" w:hAnsi="inherit"/>
                <w:color w:val="000000"/>
                <w:sz w:val="24"/>
                <w:szCs w:val="24"/>
                <w:lang w:val="ro-RO" w:eastAsia="ro-RO"/>
              </w:rPr>
              <w:lastRenderedPageBreak/>
              <w:t>din secțiunile IV-X introduse ca întreg indivizibil în buzunarul copertei, astfel cum se prevede în partea 2 litera (b) din anexa II, codul unic introdus în secțiunea IV trebuie să stabilească legătura dintre formatul standard, pe de o parte, și secțiunile IV-X, pe de altă parte.</w:t>
            </w:r>
          </w:p>
        </w:tc>
        <w:tc>
          <w:tcPr>
            <w:tcW w:w="3826" w:type="dxa"/>
          </w:tcPr>
          <w:p w:rsidR="00DA65BB" w:rsidRPr="005E0B56" w:rsidRDefault="00DA65BB" w:rsidP="003609C0">
            <w:pPr>
              <w:pStyle w:val="Listparagraf"/>
              <w:numPr>
                <w:ilvl w:val="0"/>
                <w:numId w:val="29"/>
              </w:numPr>
              <w:tabs>
                <w:tab w:val="left" w:pos="1134"/>
              </w:tabs>
              <w:spacing w:before="120" w:line="312" w:lineRule="atLeast"/>
              <w:ind w:left="33" w:firstLine="142"/>
              <w:rPr>
                <w:sz w:val="24"/>
                <w:szCs w:val="24"/>
                <w:lang w:val="ro-RO" w:eastAsia="ro-RO"/>
              </w:rPr>
            </w:pPr>
            <w:r w:rsidRPr="005E0B56">
              <w:rPr>
                <w:sz w:val="24"/>
                <w:szCs w:val="24"/>
                <w:lang w:val="ro-RO" w:eastAsia="ro-RO"/>
              </w:rPr>
              <w:lastRenderedPageBreak/>
              <w:t>Pașaportul pentru ecvidee îndeplinește cerințele suplimentare prevăzute în partea 2 din anexa nr.2.</w:t>
            </w:r>
          </w:p>
          <w:p w:rsidR="00DA65BB" w:rsidRPr="005E0B56" w:rsidRDefault="00DA65BB" w:rsidP="003609C0">
            <w:pPr>
              <w:pStyle w:val="Listparagraf"/>
              <w:numPr>
                <w:ilvl w:val="0"/>
                <w:numId w:val="29"/>
              </w:numPr>
              <w:tabs>
                <w:tab w:val="left" w:pos="1134"/>
              </w:tabs>
              <w:spacing w:before="120" w:line="312" w:lineRule="atLeast"/>
              <w:ind w:left="33" w:firstLine="142"/>
              <w:rPr>
                <w:sz w:val="24"/>
                <w:szCs w:val="24"/>
                <w:lang w:val="ro-RO" w:eastAsia="ro-RO"/>
              </w:rPr>
            </w:pPr>
            <w:r w:rsidRPr="005E0B56">
              <w:rPr>
                <w:sz w:val="24"/>
                <w:szCs w:val="24"/>
                <w:lang w:val="ro-RO" w:eastAsia="ro-RO"/>
              </w:rPr>
              <w:t xml:space="preserve">În cazul în care, conform situațiilor descrise la pct.60, pașaportul pentru ecvidee este emis în formatul extins, constând din două părți care cuprind formatul standard și secțiunile IV-X, fiind inserate ca indivizibil întreg în buzunarul copertei, astfel cum se prevede la partea 2 litera (b) din anexa nr.2, codul unic introdus în secțiunea IV stabilește legătura dintre formatul </w:t>
            </w:r>
            <w:r w:rsidRPr="005E0B56">
              <w:rPr>
                <w:sz w:val="24"/>
                <w:szCs w:val="24"/>
                <w:lang w:val="ro-RO" w:eastAsia="ro-RO"/>
              </w:rPr>
              <w:lastRenderedPageBreak/>
              <w:t xml:space="preserve">standard, pe de o parte, și secțiunile IV - X, pe de altă parte. </w:t>
            </w:r>
          </w:p>
          <w:p w:rsidR="007C4C8C" w:rsidRPr="005E0B56" w:rsidRDefault="00DA65BB" w:rsidP="00DA65BB">
            <w:pPr>
              <w:pStyle w:val="Listparagraf"/>
              <w:tabs>
                <w:tab w:val="left" w:pos="1276"/>
              </w:tabs>
              <w:spacing w:before="120" w:line="312" w:lineRule="atLeast"/>
              <w:ind w:left="786"/>
              <w:rPr>
                <w:rFonts w:asciiTheme="majorBidi" w:hAnsiTheme="majorBidi" w:cstheme="majorBidi"/>
                <w:sz w:val="24"/>
                <w:szCs w:val="24"/>
                <w:lang w:val="ro-RO"/>
              </w:rPr>
            </w:pPr>
            <w:r w:rsidRPr="005E0B56">
              <w:rPr>
                <w:sz w:val="24"/>
                <w:szCs w:val="24"/>
                <w:lang w:val="ro-RO" w:eastAsia="ro-RO"/>
              </w:rPr>
              <w:t xml:space="preserve">                                         </w:t>
            </w:r>
          </w:p>
        </w:tc>
        <w:tc>
          <w:tcPr>
            <w:tcW w:w="2128" w:type="dxa"/>
          </w:tcPr>
          <w:p w:rsidR="007C4C8C" w:rsidRPr="006F39D9" w:rsidRDefault="001350ED"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7C4C8C" w:rsidRPr="006F39D9" w:rsidRDefault="007C4C8C" w:rsidP="007C4C8C">
            <w:pPr>
              <w:ind w:firstLine="0"/>
              <w:jc w:val="center"/>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7C4C8C" w:rsidRPr="003F5F52" w:rsidTr="00C97031">
        <w:tc>
          <w:tcPr>
            <w:tcW w:w="4254" w:type="dxa"/>
          </w:tcPr>
          <w:p w:rsidR="00C51C8E" w:rsidRPr="00C51C8E" w:rsidRDefault="00C51C8E" w:rsidP="00C51C8E">
            <w:pPr>
              <w:shd w:val="clear" w:color="auto" w:fill="FFFFFF"/>
              <w:spacing w:before="360" w:after="120"/>
              <w:ind w:firstLine="33"/>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t>Articolul 19</w:t>
            </w:r>
          </w:p>
          <w:p w:rsidR="00C51C8E" w:rsidRPr="00C51C8E" w:rsidRDefault="00C51C8E" w:rsidP="00C51C8E">
            <w:pPr>
              <w:shd w:val="clear" w:color="auto" w:fill="FFFFFF"/>
              <w:spacing w:before="60" w:after="120"/>
              <w:ind w:firstLine="33"/>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Înregistrarea codului transmis de un transponder în documentul de identificare</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(1)   În cazul implantării unui transponder injectabil într-un animal ecvin în conformitate cu articolul 11, autoritatea competentă sau organismul delegat introduce în documentul unic de identificare pe viață următoarele informații:</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cel puțin ultimele 15 caractere ale codului transmis de transponder și afișat de cititor în urma implantării și, opțional</w:t>
                  </w:r>
                </w:p>
                <w:tbl>
                  <w:tblPr>
                    <w:tblW w:w="5000" w:type="pct"/>
                    <w:tblLayout w:type="fixed"/>
                    <w:tblCellMar>
                      <w:left w:w="0" w:type="dxa"/>
                      <w:right w:w="0" w:type="dxa"/>
                    </w:tblCellMar>
                    <w:tblLook w:val="04A0" w:firstRow="1" w:lastRow="0" w:firstColumn="1" w:lastColumn="0" w:noHBand="0" w:noVBand="1"/>
                  </w:tblPr>
                  <w:tblGrid>
                    <w:gridCol w:w="111"/>
                    <w:gridCol w:w="3798"/>
                  </w:tblGrid>
                  <w:tr w:rsidR="00C51C8E" w:rsidRPr="00D32AAD" w:rsidTr="00C51C8E">
                    <w:tc>
                      <w:tcPr>
                        <w:tcW w:w="22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w:t>
                        </w:r>
                      </w:p>
                    </w:tc>
                    <w:tc>
                      <w:tcPr>
                        <w:tcW w:w="8578"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un autocolant cu un cod de bare, cu condiția ca pagina respectivă a documentului de identificare să fie sigilată ulterior; sau</w:t>
                        </w:r>
                      </w:p>
                    </w:tc>
                  </w:tr>
                </w:tbl>
                <w:p w:rsidR="00C51C8E" w:rsidRPr="00597BB8" w:rsidRDefault="00C51C8E" w:rsidP="00C51C8E">
                  <w:pPr>
                    <w:ind w:firstLine="33"/>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8"/>
                  </w:tblGrid>
                  <w:tr w:rsidR="00C51C8E" w:rsidRPr="00D32AAD" w:rsidTr="00C51C8E">
                    <w:tc>
                      <w:tcPr>
                        <w:tcW w:w="294"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(ii)</w:t>
                        </w:r>
                      </w:p>
                    </w:tc>
                    <w:tc>
                      <w:tcPr>
                        <w:tcW w:w="8511"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o variantă tipărită a codului de bare menționat la punctul (i) care indică cel puțin ultimele 15 caractere ale codului transmis de transponder;</w:t>
                        </w:r>
                      </w:p>
                    </w:tc>
                  </w:tr>
                </w:tbl>
                <w:p w:rsidR="00C51C8E" w:rsidRPr="00C51C8E" w:rsidRDefault="00C51C8E" w:rsidP="00C51C8E">
                  <w:pPr>
                    <w:ind w:firstLine="33"/>
                    <w:rPr>
                      <w:rFonts w:ascii="inherit" w:hAnsi="inherit"/>
                      <w:sz w:val="24"/>
                      <w:szCs w:val="24"/>
                      <w:lang w:val="fr-FR" w:eastAsia="ro-RO"/>
                    </w:rPr>
                  </w:pP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lastRenderedPageBreak/>
                    <w:t>(b)</w:t>
                  </w:r>
                </w:p>
              </w:tc>
              <w:tc>
                <w:tcPr>
                  <w:tcW w:w="8792"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semnătura, fie a persoanei care a completat descrierea din partea A și diagrama din secțiunea I partea B a modelului de document de identificare pentru ecvine prevăzut în partea 1 din anexa II și a citit codul afișat de transponder după implantarea acestuia, fie a persoanei care reproduce aceste informații în scopul emiterii documentului de identificare în conformitate cu normele autorității competente sau, după caz, ale organismului delegat sau ale societății de ameliorare sau ale organizației sau ale asociației menționate la articolul 22 alineatele (2) și (3).</w:t>
                  </w:r>
                </w:p>
              </w:tc>
            </w:tr>
          </w:tbl>
          <w:p w:rsidR="007C4C8C" w:rsidRPr="009B0E93" w:rsidRDefault="00C51C8E" w:rsidP="00C51C8E">
            <w:pPr>
              <w:shd w:val="clear" w:color="auto" w:fill="FFFFFF"/>
              <w:spacing w:before="120"/>
              <w:ind w:firstLine="33"/>
              <w:rPr>
                <w:rFonts w:asciiTheme="majorBidi" w:hAnsiTheme="majorBidi" w:cstheme="majorBidi"/>
                <w:sz w:val="24"/>
                <w:szCs w:val="24"/>
                <w:lang w:val="fr-FR"/>
              </w:rPr>
            </w:pPr>
            <w:r w:rsidRPr="009B0E93">
              <w:rPr>
                <w:rFonts w:ascii="inherit" w:hAnsi="inherit"/>
                <w:color w:val="000000"/>
                <w:sz w:val="24"/>
                <w:szCs w:val="24"/>
                <w:lang w:val="fr-FR" w:eastAsia="ro-RO"/>
              </w:rPr>
              <w:t>(2)   În cazul în care un animal ecvin a fost identificat anterior pe baza unui transponder injectabil care nu corespunde standardelor ISO actuale, sistemul de citire se indică la punctul 5 din partea A a secțiunii I din modelul de document de identificare pentru ecvine prevăzut în partea 1 din anexa II.</w:t>
            </w:r>
          </w:p>
        </w:tc>
        <w:tc>
          <w:tcPr>
            <w:tcW w:w="3826" w:type="dxa"/>
          </w:tcPr>
          <w:p w:rsidR="005E53F0" w:rsidRPr="00023FA6" w:rsidRDefault="005E53F0" w:rsidP="005E53F0">
            <w:pPr>
              <w:pStyle w:val="36"/>
              <w:shd w:val="clear" w:color="auto" w:fill="auto"/>
              <w:tabs>
                <w:tab w:val="left" w:pos="298"/>
              </w:tabs>
              <w:spacing w:line="240" w:lineRule="auto"/>
              <w:ind w:firstLine="0"/>
              <w:jc w:val="center"/>
              <w:rPr>
                <w:rStyle w:val="5"/>
                <w:rFonts w:ascii="Times New Roman" w:hAnsi="Times New Roman" w:cs="Times New Roman"/>
                <w:sz w:val="28"/>
                <w:szCs w:val="28"/>
              </w:rPr>
            </w:pPr>
          </w:p>
          <w:p w:rsidR="000164A2" w:rsidRPr="000164A2" w:rsidRDefault="000164A2" w:rsidP="003609C0">
            <w:pPr>
              <w:pStyle w:val="Listparagraf"/>
              <w:numPr>
                <w:ilvl w:val="0"/>
                <w:numId w:val="29"/>
              </w:numPr>
              <w:tabs>
                <w:tab w:val="left" w:pos="851"/>
                <w:tab w:val="left" w:pos="1134"/>
              </w:tabs>
              <w:spacing w:before="60" w:after="120" w:line="312" w:lineRule="atLeast"/>
              <w:ind w:left="0" w:firstLine="567"/>
              <w:rPr>
                <w:b/>
                <w:bCs/>
                <w:sz w:val="24"/>
                <w:szCs w:val="24"/>
                <w:lang w:val="fr-FR" w:eastAsia="ro-RO"/>
              </w:rPr>
            </w:pPr>
            <w:r w:rsidRPr="000164A2">
              <w:rPr>
                <w:color w:val="000000"/>
                <w:sz w:val="24"/>
                <w:szCs w:val="24"/>
                <w:lang w:val="fr-FR" w:eastAsia="ro-RO"/>
              </w:rPr>
              <w:t xml:space="preserve">În cazul implantării unui transponder injectabil într-un animal ecvin, autoritatea competentă introduce în </w:t>
            </w:r>
            <w:r w:rsidRPr="000164A2">
              <w:rPr>
                <w:sz w:val="24"/>
                <w:szCs w:val="24"/>
                <w:lang w:val="fr-FR" w:eastAsia="ro-RO"/>
              </w:rPr>
              <w:t>pașaportul pentru ecvidee</w:t>
            </w:r>
            <w:r w:rsidRPr="000164A2">
              <w:rPr>
                <w:color w:val="000000"/>
                <w:sz w:val="24"/>
                <w:szCs w:val="24"/>
                <w:lang w:val="fr-FR" w:eastAsia="ro-RO"/>
              </w:rPr>
              <w:t xml:space="preserve"> următoarele informații:</w:t>
            </w:r>
          </w:p>
          <w:p w:rsidR="000164A2" w:rsidRPr="000164A2" w:rsidRDefault="000164A2" w:rsidP="003609C0">
            <w:pPr>
              <w:pStyle w:val="Listparagraf"/>
              <w:numPr>
                <w:ilvl w:val="0"/>
                <w:numId w:val="30"/>
              </w:numPr>
              <w:tabs>
                <w:tab w:val="left" w:pos="851"/>
                <w:tab w:val="left" w:pos="1134"/>
              </w:tabs>
              <w:spacing w:before="60" w:after="120" w:line="312" w:lineRule="atLeast"/>
              <w:ind w:left="0" w:firstLine="567"/>
              <w:rPr>
                <w:b/>
                <w:bCs/>
                <w:sz w:val="24"/>
                <w:szCs w:val="24"/>
                <w:lang w:val="fr-FR" w:eastAsia="ro-RO"/>
              </w:rPr>
            </w:pPr>
            <w:r w:rsidRPr="000164A2">
              <w:rPr>
                <w:sz w:val="24"/>
                <w:szCs w:val="24"/>
                <w:lang w:val="fr-FR" w:eastAsia="ro-RO"/>
              </w:rPr>
              <w:t>cel puțin ultimele 15 caractere ale codului transmis de transponder și afișat de cititor în urma implantării și, opțional</w:t>
            </w:r>
          </w:p>
          <w:p w:rsidR="000164A2" w:rsidRPr="000164A2" w:rsidRDefault="000164A2" w:rsidP="003609C0">
            <w:pPr>
              <w:pStyle w:val="Listparagraf"/>
              <w:numPr>
                <w:ilvl w:val="0"/>
                <w:numId w:val="31"/>
              </w:numPr>
              <w:tabs>
                <w:tab w:val="left" w:pos="851"/>
                <w:tab w:val="left" w:pos="1134"/>
              </w:tabs>
              <w:spacing w:before="60" w:after="120" w:line="312" w:lineRule="atLeast"/>
              <w:ind w:left="0" w:firstLine="567"/>
              <w:rPr>
                <w:b/>
                <w:bCs/>
                <w:sz w:val="24"/>
                <w:szCs w:val="24"/>
                <w:lang w:val="fr-FR" w:eastAsia="ro-RO"/>
              </w:rPr>
            </w:pPr>
            <w:r w:rsidRPr="000164A2">
              <w:rPr>
                <w:sz w:val="24"/>
                <w:szCs w:val="24"/>
                <w:lang w:val="fr-FR" w:eastAsia="ro-RO"/>
              </w:rPr>
              <w:t>un autocolant cu un cod de bare, cu condiția ca pagina respectivă a documentului de identificare să fie sigilată ulterior; sau</w:t>
            </w:r>
          </w:p>
          <w:p w:rsidR="000164A2" w:rsidRPr="000164A2" w:rsidRDefault="000164A2" w:rsidP="003609C0">
            <w:pPr>
              <w:pStyle w:val="Listparagraf"/>
              <w:numPr>
                <w:ilvl w:val="0"/>
                <w:numId w:val="31"/>
              </w:numPr>
              <w:tabs>
                <w:tab w:val="left" w:pos="851"/>
                <w:tab w:val="left" w:pos="1134"/>
              </w:tabs>
              <w:spacing w:before="60" w:after="120" w:line="312" w:lineRule="atLeast"/>
              <w:ind w:left="0" w:firstLine="567"/>
              <w:rPr>
                <w:b/>
                <w:bCs/>
                <w:sz w:val="24"/>
                <w:szCs w:val="24"/>
                <w:lang w:val="fr-FR" w:eastAsia="ro-RO"/>
              </w:rPr>
            </w:pPr>
            <w:r w:rsidRPr="000164A2">
              <w:rPr>
                <w:sz w:val="24"/>
                <w:szCs w:val="24"/>
                <w:lang w:val="fr-FR" w:eastAsia="ro-RO"/>
              </w:rPr>
              <w:t>o variantă tipărită a codului de bare menționat mai sus care indică cel puțin ultimele 15 caractere ale codului transmis de transponder;</w:t>
            </w:r>
          </w:p>
          <w:p w:rsidR="000164A2" w:rsidRPr="000164A2" w:rsidRDefault="000164A2" w:rsidP="003609C0">
            <w:pPr>
              <w:pStyle w:val="Listparagraf"/>
              <w:numPr>
                <w:ilvl w:val="0"/>
                <w:numId w:val="30"/>
              </w:numPr>
              <w:tabs>
                <w:tab w:val="left" w:pos="851"/>
                <w:tab w:val="left" w:pos="1134"/>
              </w:tabs>
              <w:spacing w:before="60" w:after="120" w:line="312" w:lineRule="atLeast"/>
              <w:ind w:left="0" w:firstLine="567"/>
              <w:rPr>
                <w:b/>
                <w:bCs/>
                <w:sz w:val="24"/>
                <w:szCs w:val="24"/>
                <w:lang w:val="fr-FR" w:eastAsia="ro-RO"/>
              </w:rPr>
            </w:pPr>
            <w:r w:rsidRPr="000164A2">
              <w:rPr>
                <w:sz w:val="24"/>
                <w:szCs w:val="24"/>
                <w:lang w:val="fr-FR" w:eastAsia="ro-RO"/>
              </w:rPr>
              <w:t xml:space="preserve">semnătura, fie a persoanei care a completat descrierea din partea A și diagrama din secțiunea I partea B a modelului de pașaport pentru </w:t>
            </w:r>
            <w:r w:rsidRPr="000164A2">
              <w:rPr>
                <w:sz w:val="24"/>
                <w:szCs w:val="24"/>
                <w:lang w:val="fr-FR" w:eastAsia="ro-RO"/>
              </w:rPr>
              <w:lastRenderedPageBreak/>
              <w:t xml:space="preserve">ecvidee prevăzut în partea 1 din anexa nr.2 și a citit codul afișat de transponder după implantarea acestuia, fie a persoanei care reproduce aceste informații în scopul emiterii documentului de identificare în conformitate cu normele autorității competente. </w:t>
            </w:r>
          </w:p>
          <w:p w:rsidR="000164A2" w:rsidRPr="00520869" w:rsidRDefault="000164A2" w:rsidP="003609C0">
            <w:pPr>
              <w:pStyle w:val="Listparagraf"/>
              <w:numPr>
                <w:ilvl w:val="0"/>
                <w:numId w:val="30"/>
              </w:numPr>
              <w:shd w:val="clear" w:color="auto" w:fill="FFFFFF"/>
              <w:tabs>
                <w:tab w:val="left" w:pos="1134"/>
              </w:tabs>
              <w:ind w:firstLine="567"/>
              <w:jc w:val="left"/>
              <w:rPr>
                <w:rFonts w:ascii="inherit" w:hAnsi="inherit"/>
                <w:vanish/>
                <w:color w:val="000000"/>
                <w:sz w:val="24"/>
                <w:szCs w:val="24"/>
                <w:lang w:eastAsia="ro-RO"/>
              </w:rPr>
            </w:pPr>
          </w:p>
          <w:p w:rsidR="000164A2" w:rsidRPr="00520869" w:rsidRDefault="000164A2" w:rsidP="003609C0">
            <w:pPr>
              <w:pStyle w:val="Listparagraf"/>
              <w:numPr>
                <w:ilvl w:val="0"/>
                <w:numId w:val="29"/>
              </w:numPr>
              <w:shd w:val="clear" w:color="auto" w:fill="FFFFFF"/>
              <w:tabs>
                <w:tab w:val="left" w:pos="851"/>
                <w:tab w:val="left" w:pos="993"/>
                <w:tab w:val="left" w:pos="1134"/>
              </w:tabs>
              <w:spacing w:before="120"/>
              <w:ind w:left="0" w:firstLine="567"/>
              <w:rPr>
                <w:color w:val="000000"/>
                <w:sz w:val="24"/>
                <w:szCs w:val="24"/>
                <w:lang w:eastAsia="ro-RO"/>
              </w:rPr>
            </w:pPr>
            <w:r w:rsidRPr="00520869">
              <w:rPr>
                <w:color w:val="000000"/>
                <w:sz w:val="24"/>
                <w:szCs w:val="24"/>
                <w:lang w:eastAsia="ro-RO"/>
              </w:rPr>
              <w:t>În cazul în care un animal ecvin a fost identificat anterior pe baza unui transponder injectabil care nu corespunde standardelor internaționale actuale, sistemul de citire se indică la punctul 5 din partea A a secțiunii I din modelul de pașaport pentru ecvidee pentru ecvine prevăzut în partea 1 din anexa nr.2.</w:t>
            </w:r>
          </w:p>
          <w:p w:rsidR="007C4C8C" w:rsidRPr="000164A2" w:rsidRDefault="007C4C8C" w:rsidP="007C4C8C">
            <w:pPr>
              <w:ind w:firstLine="0"/>
              <w:jc w:val="center"/>
              <w:rPr>
                <w:rFonts w:asciiTheme="majorBidi" w:hAnsiTheme="majorBidi" w:cstheme="majorBidi"/>
                <w:sz w:val="24"/>
                <w:szCs w:val="24"/>
              </w:rPr>
            </w:pPr>
          </w:p>
        </w:tc>
        <w:tc>
          <w:tcPr>
            <w:tcW w:w="2128" w:type="dxa"/>
          </w:tcPr>
          <w:p w:rsidR="007C4C8C" w:rsidRPr="006F39D9" w:rsidRDefault="00E97334"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7C4C8C" w:rsidRPr="006F39D9" w:rsidRDefault="007C4C8C" w:rsidP="007C4C8C">
            <w:pPr>
              <w:ind w:firstLine="0"/>
              <w:jc w:val="center"/>
              <w:rPr>
                <w:rFonts w:asciiTheme="majorBidi" w:hAnsiTheme="majorBidi" w:cstheme="majorBidi"/>
                <w:sz w:val="24"/>
                <w:szCs w:val="24"/>
                <w:lang w:val="ro-RO"/>
              </w:rPr>
            </w:pPr>
          </w:p>
        </w:tc>
        <w:tc>
          <w:tcPr>
            <w:tcW w:w="1843" w:type="dxa"/>
          </w:tcPr>
          <w:p w:rsidR="007C4C8C" w:rsidRPr="006F39D9" w:rsidRDefault="007C4C8C" w:rsidP="007C4C8C">
            <w:pPr>
              <w:ind w:firstLine="0"/>
              <w:jc w:val="center"/>
              <w:rPr>
                <w:rFonts w:asciiTheme="majorBidi" w:hAnsiTheme="majorBidi" w:cstheme="majorBidi"/>
                <w:sz w:val="24"/>
                <w:szCs w:val="24"/>
                <w:lang w:val="ro-RO"/>
              </w:rPr>
            </w:pPr>
          </w:p>
        </w:tc>
        <w:tc>
          <w:tcPr>
            <w:tcW w:w="1133" w:type="dxa"/>
          </w:tcPr>
          <w:p w:rsidR="007C4C8C" w:rsidRPr="006F39D9" w:rsidRDefault="007C4C8C" w:rsidP="007C4C8C">
            <w:pPr>
              <w:ind w:firstLine="0"/>
              <w:jc w:val="center"/>
              <w:rPr>
                <w:rFonts w:asciiTheme="majorBidi" w:hAnsiTheme="majorBidi" w:cstheme="majorBidi"/>
                <w:sz w:val="24"/>
                <w:szCs w:val="24"/>
                <w:lang w:val="ro-RO"/>
              </w:rPr>
            </w:pPr>
          </w:p>
        </w:tc>
      </w:tr>
      <w:tr w:rsidR="00BE15AF" w:rsidRPr="003F5F52" w:rsidTr="00C97031">
        <w:tc>
          <w:tcPr>
            <w:tcW w:w="4254" w:type="dxa"/>
          </w:tcPr>
          <w:p w:rsidR="00C51C8E" w:rsidRPr="00C51C8E" w:rsidRDefault="00C51C8E" w:rsidP="00C51C8E">
            <w:pPr>
              <w:shd w:val="clear" w:color="auto" w:fill="FFFFFF"/>
              <w:spacing w:before="360" w:after="120"/>
              <w:ind w:firstLine="33"/>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t>Articolul 20</w:t>
            </w:r>
          </w:p>
          <w:p w:rsidR="00C51C8E" w:rsidRPr="00C51C8E" w:rsidRDefault="00C51C8E" w:rsidP="00C51C8E">
            <w:pPr>
              <w:shd w:val="clear" w:color="auto" w:fill="FFFFFF"/>
              <w:spacing w:before="60" w:after="120"/>
              <w:ind w:firstLine="33"/>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 xml:space="preserve">Utilizarea cardurilor de plastic, a cardurilor inteligente sau a aplicațiilor digitale pe dispozitive electronice </w:t>
            </w:r>
            <w:r w:rsidRPr="00C51C8E">
              <w:rPr>
                <w:rFonts w:ascii="inherit" w:hAnsi="inherit"/>
                <w:b/>
                <w:bCs/>
                <w:color w:val="000000"/>
                <w:sz w:val="24"/>
                <w:szCs w:val="24"/>
                <w:lang w:val="fr-FR" w:eastAsia="ro-RO"/>
              </w:rPr>
              <w:lastRenderedPageBreak/>
              <w:t>portabile împreună cu documentele unice de identificare pe viață</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(1)   În cazul în care documentul unic de identificare pe viață este emis împreună cu un card de plastic sau un card inteligent, cardurile respective trebuie să respecte cerințele stabilite în anexa III.</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(2)   Statele membre pot autoriza utilizarea aplicațiilor digitale pe dispozitive electronice portabile care afișează cel puțin detaliile de identificare stocate în baza de date electronică în scopul identificării ecvinelor în timpul circulației:</w:t>
            </w:r>
          </w:p>
          <w:tbl>
            <w:tblPr>
              <w:tblW w:w="5000" w:type="pct"/>
              <w:tblLayout w:type="fixed"/>
              <w:tblCellMar>
                <w:left w:w="0" w:type="dxa"/>
                <w:right w:w="0" w:type="dxa"/>
              </w:tblCellMar>
              <w:tblLook w:val="04A0" w:firstRow="1" w:lastRow="0" w:firstColumn="1" w:lastColumn="0" w:noHBand="0" w:noVBand="1"/>
            </w:tblPr>
            <w:tblGrid>
              <w:gridCol w:w="329"/>
              <w:gridCol w:w="3709"/>
            </w:tblGrid>
            <w:tr w:rsidR="00C51C8E" w:rsidRPr="00597BB8" w:rsidTr="00C51C8E">
              <w:tc>
                <w:tcPr>
                  <w:tcW w:w="718"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(a)</w:t>
                  </w:r>
                </w:p>
              </w:tc>
              <w:tc>
                <w:tcPr>
                  <w:tcW w:w="8354"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pe teritoriul național al acestora;</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597BB8"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către statele membre care fac obiectul derogării prevăzute la articolul 69 din Regulamentul delegat (UE) 2020/688;</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00"/>
              <w:gridCol w:w="3838"/>
            </w:tblGrid>
            <w:tr w:rsidR="00C51C8E" w:rsidRPr="00D32AAD" w:rsidTr="00C51C8E">
              <w:tc>
                <w:tcPr>
                  <w:tcW w:w="42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(c)</w:t>
                  </w:r>
                </w:p>
              </w:tc>
              <w:tc>
                <w:tcPr>
                  <w:tcW w:w="8645"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către țările terțe care au autorizat o astfel de identificare.</w:t>
                  </w:r>
                </w:p>
              </w:tc>
            </w:tr>
          </w:tbl>
          <w:p w:rsidR="00BE15AF" w:rsidRPr="00023FA6" w:rsidRDefault="00C51C8E" w:rsidP="00C51C8E">
            <w:pPr>
              <w:shd w:val="clear" w:color="auto" w:fill="FFFFFF"/>
              <w:spacing w:before="120"/>
              <w:ind w:firstLine="33"/>
              <w:rPr>
                <w:rFonts w:asciiTheme="majorBidi" w:hAnsiTheme="majorBidi" w:cstheme="majorBidi"/>
                <w:sz w:val="24"/>
                <w:szCs w:val="24"/>
                <w:lang w:val="fr-FR"/>
              </w:rPr>
            </w:pPr>
            <w:r w:rsidRPr="00C51C8E">
              <w:rPr>
                <w:rFonts w:ascii="inherit" w:hAnsi="inherit"/>
                <w:color w:val="000000"/>
                <w:sz w:val="24"/>
                <w:szCs w:val="24"/>
                <w:lang w:val="fr-FR" w:eastAsia="ro-RO"/>
              </w:rPr>
              <w:t>(3)   Totuși, statele membre nu autorizează utilizarea cardurilor de plastic, a cardurilor inteligente sau a aplicațiilor digitale pe dispozitive electronice portabile în cazul circulației la un abator.</w:t>
            </w:r>
          </w:p>
        </w:tc>
        <w:tc>
          <w:tcPr>
            <w:tcW w:w="3826" w:type="dxa"/>
          </w:tcPr>
          <w:p w:rsidR="000164A2" w:rsidRPr="000164A2" w:rsidRDefault="000164A2" w:rsidP="003609C0">
            <w:pPr>
              <w:pStyle w:val="Listparagraf"/>
              <w:numPr>
                <w:ilvl w:val="0"/>
                <w:numId w:val="29"/>
              </w:numPr>
              <w:tabs>
                <w:tab w:val="left" w:pos="710"/>
                <w:tab w:val="left" w:pos="1134"/>
              </w:tabs>
              <w:spacing w:before="120" w:line="312" w:lineRule="atLeast"/>
              <w:ind w:left="0" w:firstLine="567"/>
              <w:rPr>
                <w:sz w:val="24"/>
                <w:szCs w:val="24"/>
                <w:lang w:val="fr-FR" w:eastAsia="ro-RO"/>
              </w:rPr>
            </w:pPr>
            <w:r w:rsidRPr="000164A2">
              <w:rPr>
                <w:sz w:val="24"/>
                <w:szCs w:val="24"/>
                <w:lang w:val="fr-FR" w:eastAsia="ro-RO"/>
              </w:rPr>
              <w:lastRenderedPageBreak/>
              <w:t>În cazul în care pașaportul pentru ecvidee este emis împreună cu un card de plastic sau un card inteligent, cardurile respective respectă cerințele prevăzute în anexa nr.3.</w:t>
            </w:r>
          </w:p>
          <w:p w:rsidR="000164A2" w:rsidRPr="000164A2" w:rsidRDefault="000164A2" w:rsidP="003609C0">
            <w:pPr>
              <w:pStyle w:val="Listparagraf"/>
              <w:numPr>
                <w:ilvl w:val="0"/>
                <w:numId w:val="29"/>
              </w:numPr>
              <w:tabs>
                <w:tab w:val="left" w:pos="993"/>
                <w:tab w:val="left" w:pos="1134"/>
              </w:tabs>
              <w:spacing w:before="120" w:line="312" w:lineRule="atLeast"/>
              <w:ind w:left="0" w:firstLine="567"/>
              <w:rPr>
                <w:sz w:val="24"/>
                <w:szCs w:val="24"/>
                <w:lang w:val="fr-FR" w:eastAsia="ro-RO"/>
              </w:rPr>
            </w:pPr>
            <w:r w:rsidRPr="000164A2">
              <w:rPr>
                <w:sz w:val="24"/>
                <w:szCs w:val="24"/>
                <w:lang w:val="fr-FR" w:eastAsia="ro-RO"/>
              </w:rPr>
              <w:lastRenderedPageBreak/>
              <w:t>Autoritatea competentă decide utilizarea aplicațiilor digitale pe dispozitivele electronice portabile care afișează cel puțin detaliile de identificare stocate în bază de date electronică în scopul identificării ecvideului în timpul deplasărilor:</w:t>
            </w:r>
          </w:p>
          <w:p w:rsidR="000164A2" w:rsidRPr="00520869" w:rsidRDefault="000164A2" w:rsidP="003609C0">
            <w:pPr>
              <w:pStyle w:val="Listparagraf"/>
              <w:numPr>
                <w:ilvl w:val="0"/>
                <w:numId w:val="32"/>
              </w:numPr>
              <w:tabs>
                <w:tab w:val="left" w:pos="993"/>
                <w:tab w:val="left" w:pos="1134"/>
              </w:tabs>
              <w:spacing w:before="120" w:line="312" w:lineRule="atLeast"/>
              <w:ind w:left="0" w:firstLine="567"/>
              <w:rPr>
                <w:sz w:val="24"/>
                <w:szCs w:val="24"/>
                <w:lang w:eastAsia="ro-RO"/>
              </w:rPr>
            </w:pPr>
            <w:r w:rsidRPr="00520869">
              <w:rPr>
                <w:sz w:val="24"/>
                <w:szCs w:val="24"/>
                <w:lang w:eastAsia="ro-RO"/>
              </w:rPr>
              <w:t>pe teritoriul Republicii Moldova;</w:t>
            </w:r>
          </w:p>
          <w:p w:rsidR="000164A2" w:rsidRPr="000164A2" w:rsidRDefault="000164A2" w:rsidP="003609C0">
            <w:pPr>
              <w:pStyle w:val="Listparagraf"/>
              <w:numPr>
                <w:ilvl w:val="0"/>
                <w:numId w:val="32"/>
              </w:numPr>
              <w:tabs>
                <w:tab w:val="left" w:pos="993"/>
                <w:tab w:val="left" w:pos="1134"/>
              </w:tabs>
              <w:spacing w:before="120" w:line="312" w:lineRule="atLeast"/>
              <w:ind w:left="0" w:firstLine="567"/>
              <w:rPr>
                <w:sz w:val="24"/>
                <w:szCs w:val="24"/>
                <w:lang w:val="fr-FR" w:eastAsia="ro-RO"/>
              </w:rPr>
            </w:pPr>
            <w:r w:rsidRPr="000164A2">
              <w:rPr>
                <w:sz w:val="24"/>
                <w:szCs w:val="24"/>
                <w:lang w:val="fr-FR" w:eastAsia="ro-RO"/>
              </w:rPr>
              <w:t>către alte țări care au autorizat o astfel de identificare.</w:t>
            </w:r>
          </w:p>
          <w:p w:rsidR="000164A2" w:rsidRPr="000164A2" w:rsidRDefault="000164A2" w:rsidP="003609C0">
            <w:pPr>
              <w:pStyle w:val="Listparagraf"/>
              <w:numPr>
                <w:ilvl w:val="0"/>
                <w:numId w:val="29"/>
              </w:numPr>
              <w:tabs>
                <w:tab w:val="left" w:pos="710"/>
                <w:tab w:val="left" w:pos="1134"/>
              </w:tabs>
              <w:spacing w:before="120" w:line="312" w:lineRule="atLeast"/>
              <w:ind w:left="0" w:firstLine="567"/>
              <w:rPr>
                <w:sz w:val="24"/>
                <w:szCs w:val="24"/>
                <w:lang w:val="fr-FR" w:eastAsia="ro-RO"/>
              </w:rPr>
            </w:pPr>
            <w:r w:rsidRPr="000164A2">
              <w:rPr>
                <w:sz w:val="24"/>
                <w:szCs w:val="24"/>
                <w:lang w:val="fr-FR" w:eastAsia="ro-RO"/>
              </w:rPr>
              <w:t xml:space="preserve"> Cu toate acestea, autoritea competentă nu utilizează cardurile de plastic, a cardurile inteligente sau a aplicațiilor digitale pe dispozitivele electronice portabile ca singur pașaport pentru ecvidee în cazul circulației la un abator.</w:t>
            </w:r>
          </w:p>
          <w:p w:rsidR="005E53F0" w:rsidRPr="000164A2" w:rsidRDefault="005E53F0" w:rsidP="005E53F0">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p w:rsidR="00BE15AF" w:rsidRPr="00023FA6" w:rsidRDefault="00BE15AF" w:rsidP="007C4C8C">
            <w:pPr>
              <w:ind w:firstLine="0"/>
              <w:jc w:val="center"/>
              <w:rPr>
                <w:rFonts w:asciiTheme="majorBidi" w:hAnsiTheme="majorBidi" w:cstheme="majorBidi"/>
                <w:sz w:val="24"/>
                <w:szCs w:val="24"/>
                <w:lang w:val="ro-RO"/>
              </w:rPr>
            </w:pPr>
          </w:p>
        </w:tc>
        <w:tc>
          <w:tcPr>
            <w:tcW w:w="2128" w:type="dxa"/>
          </w:tcPr>
          <w:p w:rsidR="00BE15AF"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BE15AF" w:rsidRPr="006F39D9" w:rsidRDefault="00BE15AF" w:rsidP="007C4C8C">
            <w:pPr>
              <w:ind w:firstLine="0"/>
              <w:jc w:val="center"/>
              <w:rPr>
                <w:rFonts w:asciiTheme="majorBidi" w:hAnsiTheme="majorBidi" w:cstheme="majorBidi"/>
                <w:sz w:val="24"/>
                <w:szCs w:val="24"/>
                <w:lang w:val="ro-RO"/>
              </w:rPr>
            </w:pPr>
          </w:p>
        </w:tc>
        <w:tc>
          <w:tcPr>
            <w:tcW w:w="1843" w:type="dxa"/>
          </w:tcPr>
          <w:p w:rsidR="00BE15AF" w:rsidRPr="006F39D9" w:rsidRDefault="00BE15AF" w:rsidP="007C4C8C">
            <w:pPr>
              <w:ind w:firstLine="0"/>
              <w:jc w:val="center"/>
              <w:rPr>
                <w:rFonts w:asciiTheme="majorBidi" w:hAnsiTheme="majorBidi" w:cstheme="majorBidi"/>
                <w:sz w:val="24"/>
                <w:szCs w:val="24"/>
                <w:lang w:val="ro-RO"/>
              </w:rPr>
            </w:pPr>
          </w:p>
        </w:tc>
        <w:tc>
          <w:tcPr>
            <w:tcW w:w="1133" w:type="dxa"/>
          </w:tcPr>
          <w:p w:rsidR="00BE15AF" w:rsidRPr="006F39D9" w:rsidRDefault="00BE15AF" w:rsidP="007C4C8C">
            <w:pPr>
              <w:ind w:firstLine="0"/>
              <w:jc w:val="center"/>
              <w:rPr>
                <w:rFonts w:asciiTheme="majorBidi" w:hAnsiTheme="majorBidi" w:cstheme="majorBidi"/>
                <w:sz w:val="24"/>
                <w:szCs w:val="24"/>
                <w:lang w:val="ro-RO"/>
              </w:rPr>
            </w:pPr>
          </w:p>
        </w:tc>
      </w:tr>
      <w:tr w:rsidR="00BE15AF" w:rsidRPr="00D32AAD" w:rsidTr="00C97031">
        <w:tc>
          <w:tcPr>
            <w:tcW w:w="4254" w:type="dxa"/>
          </w:tcPr>
          <w:p w:rsidR="00C51C8E" w:rsidRPr="00C51C8E" w:rsidRDefault="00C51C8E" w:rsidP="00C51C8E">
            <w:pPr>
              <w:shd w:val="clear" w:color="auto" w:fill="FFFFFF"/>
              <w:spacing w:before="480"/>
              <w:ind w:firstLine="175"/>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Secțiunea 2</w:t>
            </w:r>
          </w:p>
          <w:p w:rsidR="00C51C8E" w:rsidRPr="00C51C8E" w:rsidRDefault="00C51C8E" w:rsidP="00C51C8E">
            <w:pPr>
              <w:shd w:val="clear" w:color="auto" w:fill="FFFFFF"/>
              <w:spacing w:before="75" w:after="120"/>
              <w:ind w:firstLine="175"/>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lastRenderedPageBreak/>
              <w:t>Norme operaționale pentru documentul unic de identificare pe viață</w:t>
            </w:r>
          </w:p>
          <w:p w:rsidR="00C51C8E" w:rsidRPr="00C51C8E" w:rsidRDefault="00C51C8E" w:rsidP="00C51C8E">
            <w:pPr>
              <w:shd w:val="clear" w:color="auto" w:fill="FFFFFF"/>
              <w:spacing w:before="360" w:after="120"/>
              <w:ind w:firstLine="175"/>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t>Articolul 21</w:t>
            </w:r>
          </w:p>
          <w:p w:rsidR="00C51C8E" w:rsidRPr="00C51C8E" w:rsidRDefault="00C51C8E" w:rsidP="00C51C8E">
            <w:pPr>
              <w:shd w:val="clear" w:color="auto" w:fill="FFFFFF"/>
              <w:spacing w:before="60" w:after="120"/>
              <w:ind w:firstLine="175"/>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Perioadele de identificare</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(1)   Operatorul unui animal ecvin asigură faptul că un animal ecvin aflat în responsabilitatea sa este identificat într-o perioadă stabilită de statul membru, care nu depășește 12 luni de la data nașterii animalului și, în orice caz, înainte ca animalul să părăsească unitatea de naștere pentru o perioadă de peste 30 de zile, cu excepția cazurilor în care:</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se aplică derogările prevăzute la articolul 66 alineatul (2) literele (c) sau (e) din Regulamentul delegat (UE) 2019/2035; sau</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9"/>
              <w:gridCol w:w="3879"/>
            </w:tblGrid>
            <w:tr w:rsidR="00C51C8E" w:rsidRPr="00597BB8" w:rsidTr="00C51C8E">
              <w:tc>
                <w:tcPr>
                  <w:tcW w:w="335"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3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o astfel de circulație are loc în conformitate cu articolul 43 alineatul (2); sau</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animalul ecvin aparține unei populații de ecvine care trăiește în condiții de semisălbăticie și se aplică condițiile prevăzute la articolul 60 din Regulamentul delegat (UE) 2019/2035.</w:t>
                  </w:r>
                </w:p>
              </w:tc>
            </w:tr>
          </w:tbl>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 xml:space="preserve">(2)   Prin derogare de la alineatul (1) al prezentului articol, societățile de </w:t>
            </w:r>
            <w:r w:rsidRPr="00C51C8E">
              <w:rPr>
                <w:rFonts w:ascii="inherit" w:hAnsi="inherit"/>
                <w:color w:val="000000"/>
                <w:sz w:val="24"/>
                <w:szCs w:val="24"/>
                <w:lang w:val="fr-FR" w:eastAsia="ro-RO"/>
              </w:rPr>
              <w:lastRenderedPageBreak/>
              <w:t>ameliorare care au înființat registre genealogice pentru ecvinele de reproducție de rasă pură pot, în conformitate cu cerințele de identificare stabilite la punctul 1 din partea 3 a anexei I la Regulamentul (UE) 2016/1012, să solicite identificarea animalelor ca „mânz sub iapa-mamă” al mamei de care depind.</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(3)   Prin derogare de la alineatele (1) și (2), un nou document unic de identificare pe viață poate fi emis în orice moment:</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la cererea sau de către autoritatea competentă sau, după caz, organismul delegat, în cazul în care documentul unic de identificare pe viață existent nu respectă cerințele de la articolul 17 sau în cazul în care anumite detalii de identificare prevăzute în secțiunea I, II sau III a modelului de document de identificare pentru ecvine prevăzut în partea 1 din anexa II nu au fost introduse cu exactitate de către autoritatea competentă emitentă sau, după caz, de către organismul delegat; sau</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în cazul în care documentul unic de identificare pe viață emis anterior datei aplicării prezentului regulament nu poate fi adaptat pentru a îndeplini cerințele prevăzute la articolul 17.</w:t>
                  </w:r>
                </w:p>
              </w:tc>
            </w:tr>
          </w:tbl>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lastRenderedPageBreak/>
              <w:t>(4)   Un nou document unic de identificare pe viață se emite în format extins sau documentul de identificare standard existent se completează pentru a rezulta un document de identificare extins prin adăugarea secțiunilor IV – X din modelul de document de identificare pentru ecvine prevăzut în partea 1 din anexa II la prezentul regulament în cazul unui animal ecvin care urmează să fie</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crescut astfel încât să devină un animal ecvin cu stare de sănătate foarte bună în conformitate cu articolul 92 alineatul (2) litera (b) din Regulamentul delegat (UE) 2020/688; sau</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597BB8" w:rsidTr="00C51C8E">
              <w:tc>
                <w:tcPr>
                  <w:tcW w:w="280"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înscris ca animal ecvin de reproducție de rasă pură în secțiunea principală sau înregistrat ca animal ecvin într-o secțiune suplimentară a unui registru genealogic înființat de o societate de ameliorare care derulează un program de ameliorare aprobat în conformitate cu articolul 8 sau 12 din Regulamentul (UE) 2016/1012; sau</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înregistrat drept cal înregistrat, așa cum se menționează la articolul 2 alineatul (5) litera (b), în conformitate cu regulile asociației sau organizației respective care gestionează caii de competiție sau de curse.</w:t>
                  </w:r>
                </w:p>
              </w:tc>
            </w:tr>
          </w:tbl>
          <w:p w:rsidR="00F969BE" w:rsidRPr="00023FA6" w:rsidRDefault="00C51C8E" w:rsidP="009B0E93">
            <w:pPr>
              <w:shd w:val="clear" w:color="auto" w:fill="FFFFFF"/>
              <w:spacing w:before="120"/>
              <w:ind w:firstLine="175"/>
              <w:rPr>
                <w:rFonts w:asciiTheme="majorBidi" w:hAnsiTheme="majorBidi" w:cstheme="majorBidi"/>
                <w:sz w:val="24"/>
                <w:szCs w:val="24"/>
                <w:lang w:val="fr-FR"/>
              </w:rPr>
            </w:pPr>
            <w:r w:rsidRPr="00C51C8E">
              <w:rPr>
                <w:rFonts w:ascii="inherit" w:hAnsi="inherit"/>
                <w:color w:val="000000"/>
                <w:sz w:val="24"/>
                <w:szCs w:val="24"/>
                <w:lang w:val="fr-FR" w:eastAsia="ro-RO"/>
              </w:rPr>
              <w:lastRenderedPageBreak/>
              <w:t>(5)   Înainte de emiterea unui nou document unic de identificare pe viață în conformitate cu alineatele (3) și (4) și de livrarea sa la operatorul animalului ecvin, documentul unic de identificare pe viață existent se confiscă de autoritatea competentă sau, după caz, de organismul delegat, pentru a fi invalidat, iar invalidarea documentului de identificare existent și emiterea noului document unic de identificare pe viață se înregistrează în baza de date electronică menționându-se codul unic atribuit inițial animalului ecvin.</w:t>
            </w:r>
          </w:p>
        </w:tc>
        <w:tc>
          <w:tcPr>
            <w:tcW w:w="3826" w:type="dxa"/>
          </w:tcPr>
          <w:p w:rsidR="000164A2" w:rsidRPr="000164A2" w:rsidRDefault="000164A2" w:rsidP="000164A2">
            <w:pPr>
              <w:pStyle w:val="Listparagraf"/>
              <w:tabs>
                <w:tab w:val="left" w:pos="710"/>
                <w:tab w:val="left" w:pos="1134"/>
              </w:tabs>
              <w:spacing w:before="120" w:line="312" w:lineRule="atLeast"/>
              <w:ind w:left="709"/>
              <w:jc w:val="center"/>
              <w:rPr>
                <w:b/>
                <w:sz w:val="24"/>
                <w:szCs w:val="24"/>
                <w:lang w:val="fr-FR" w:eastAsia="ro-RO"/>
              </w:rPr>
            </w:pPr>
            <w:r w:rsidRPr="000164A2">
              <w:rPr>
                <w:b/>
                <w:iCs/>
                <w:sz w:val="24"/>
                <w:szCs w:val="24"/>
                <w:lang w:val="fr-FR" w:eastAsia="ro-RO"/>
              </w:rPr>
              <w:lastRenderedPageBreak/>
              <w:t>Secțiunea 2</w:t>
            </w:r>
          </w:p>
          <w:p w:rsidR="000164A2" w:rsidRPr="000164A2" w:rsidRDefault="000164A2" w:rsidP="000164A2">
            <w:pPr>
              <w:spacing w:before="360" w:after="120" w:line="312" w:lineRule="atLeast"/>
              <w:jc w:val="center"/>
              <w:rPr>
                <w:b/>
                <w:iCs/>
                <w:sz w:val="24"/>
                <w:szCs w:val="24"/>
                <w:lang w:val="fr-FR" w:eastAsia="ro-RO"/>
              </w:rPr>
            </w:pPr>
            <w:r w:rsidRPr="000164A2">
              <w:rPr>
                <w:b/>
                <w:iCs/>
                <w:sz w:val="24"/>
                <w:szCs w:val="24"/>
                <w:lang w:val="fr-FR" w:eastAsia="ro-RO"/>
              </w:rPr>
              <w:lastRenderedPageBreak/>
              <w:t>Norme operaționale pentru pașaportul pentru ecvidee</w:t>
            </w:r>
          </w:p>
          <w:p w:rsidR="000164A2" w:rsidRPr="000164A2" w:rsidRDefault="000164A2" w:rsidP="003609C0">
            <w:pPr>
              <w:pStyle w:val="Listparagraf"/>
              <w:numPr>
                <w:ilvl w:val="0"/>
                <w:numId w:val="29"/>
              </w:numPr>
              <w:tabs>
                <w:tab w:val="left" w:pos="993"/>
                <w:tab w:val="left" w:pos="1134"/>
              </w:tabs>
              <w:spacing w:before="120" w:line="312" w:lineRule="atLeast"/>
              <w:ind w:left="0" w:firstLine="567"/>
              <w:rPr>
                <w:sz w:val="24"/>
                <w:szCs w:val="24"/>
                <w:lang w:val="fr-FR" w:eastAsia="ro-RO"/>
              </w:rPr>
            </w:pPr>
            <w:r w:rsidRPr="000164A2">
              <w:rPr>
                <w:sz w:val="24"/>
                <w:szCs w:val="24"/>
                <w:lang w:val="fr-FR" w:eastAsia="ro-RO"/>
              </w:rPr>
              <w:t xml:space="preserve"> Operatorul unui animal ecvin se asigură că un animal ecvin aflat sub responsabilitatea sa este identificat într-un interval de timp care nu depășește 12 luni de la data nașterii animalului și, în orice caz, înainte ca animalul să părăsească unitatea de naștere pentru o perioadă mai mare de 30 de zile, cu excepția cazului în care:</w:t>
            </w:r>
          </w:p>
          <w:p w:rsidR="000164A2" w:rsidRPr="000164A2" w:rsidRDefault="000164A2" w:rsidP="003609C0">
            <w:pPr>
              <w:pStyle w:val="Listparagraf"/>
              <w:numPr>
                <w:ilvl w:val="0"/>
                <w:numId w:val="33"/>
              </w:numPr>
              <w:tabs>
                <w:tab w:val="left" w:pos="993"/>
              </w:tabs>
              <w:spacing w:before="120" w:line="312" w:lineRule="atLeast"/>
              <w:ind w:left="0" w:firstLine="567"/>
              <w:rPr>
                <w:sz w:val="24"/>
                <w:szCs w:val="24"/>
                <w:lang w:val="fr-FR" w:eastAsia="ro-RO"/>
              </w:rPr>
            </w:pPr>
            <w:r w:rsidRPr="000164A2">
              <w:rPr>
                <w:sz w:val="24"/>
                <w:szCs w:val="24"/>
                <w:lang w:val="fr-FR" w:eastAsia="ro-RO"/>
              </w:rPr>
              <w:t xml:space="preserve">animalul ecvin </w:t>
            </w:r>
            <w:r w:rsidRPr="000164A2">
              <w:rPr>
                <w:sz w:val="24"/>
                <w:szCs w:val="24"/>
                <w:lang w:val="fr-FR"/>
              </w:rPr>
              <w:t>nu este înțărcat și însoțește iapa-mamă sau iapa-surogat; sau</w:t>
            </w:r>
          </w:p>
          <w:p w:rsidR="000164A2" w:rsidRPr="00520869" w:rsidRDefault="000164A2" w:rsidP="003609C0">
            <w:pPr>
              <w:pStyle w:val="Listparagraf"/>
              <w:numPr>
                <w:ilvl w:val="0"/>
                <w:numId w:val="33"/>
              </w:numPr>
              <w:tabs>
                <w:tab w:val="left" w:pos="993"/>
              </w:tabs>
              <w:spacing w:before="120" w:line="312" w:lineRule="atLeast"/>
              <w:ind w:left="0" w:firstLine="567"/>
              <w:rPr>
                <w:sz w:val="24"/>
                <w:szCs w:val="24"/>
                <w:lang w:eastAsia="ro-RO"/>
              </w:rPr>
            </w:pPr>
            <w:r w:rsidRPr="00520869">
              <w:rPr>
                <w:sz w:val="24"/>
                <w:szCs w:val="24"/>
                <w:lang w:eastAsia="ro-RO"/>
              </w:rPr>
              <w:t>această mișcare are loc în conformitate cu pct.140; sau</w:t>
            </w:r>
          </w:p>
          <w:p w:rsidR="000164A2" w:rsidRPr="000164A2" w:rsidRDefault="000164A2" w:rsidP="003609C0">
            <w:pPr>
              <w:pStyle w:val="Listparagraf"/>
              <w:numPr>
                <w:ilvl w:val="0"/>
                <w:numId w:val="33"/>
              </w:numPr>
              <w:tabs>
                <w:tab w:val="left" w:pos="993"/>
              </w:tabs>
              <w:spacing w:before="120" w:line="312" w:lineRule="atLeast"/>
              <w:ind w:left="0" w:firstLine="567"/>
              <w:rPr>
                <w:sz w:val="24"/>
                <w:szCs w:val="24"/>
                <w:lang w:val="fr-FR" w:eastAsia="ro-RO"/>
              </w:rPr>
            </w:pPr>
            <w:r w:rsidRPr="000164A2">
              <w:rPr>
                <w:sz w:val="24"/>
                <w:szCs w:val="24"/>
                <w:lang w:val="fr-FR" w:eastAsia="ro-RO"/>
              </w:rPr>
              <w:t>ecvinul aparține unei populații de ecvine care trăiesc în condiții semi-sălbatice.</w:t>
            </w:r>
          </w:p>
          <w:p w:rsidR="000164A2" w:rsidRPr="000164A2" w:rsidRDefault="000164A2" w:rsidP="003609C0">
            <w:pPr>
              <w:pStyle w:val="Listparagraf"/>
              <w:numPr>
                <w:ilvl w:val="0"/>
                <w:numId w:val="29"/>
              </w:numPr>
              <w:tabs>
                <w:tab w:val="left" w:pos="710"/>
                <w:tab w:val="left" w:pos="993"/>
                <w:tab w:val="left" w:pos="1134"/>
              </w:tabs>
              <w:spacing w:before="120" w:line="312" w:lineRule="atLeast"/>
              <w:ind w:left="0" w:firstLine="567"/>
              <w:rPr>
                <w:sz w:val="24"/>
                <w:szCs w:val="24"/>
                <w:lang w:val="fr-FR" w:eastAsia="ro-RO"/>
              </w:rPr>
            </w:pPr>
            <w:r w:rsidRPr="000164A2">
              <w:rPr>
                <w:sz w:val="24"/>
                <w:szCs w:val="24"/>
                <w:lang w:val="fr-FR" w:eastAsia="ro-RO"/>
              </w:rPr>
              <w:t xml:space="preserve">Prin derogare de la pct.57, societățile de ameliorare care au înființat registre genealogice pentru ecvideele de reproducție de rasă pură pot, în conformitate cu cerințele de identificare prevăzute la art.35 alin.(1) din Legea zootehniei </w:t>
            </w:r>
            <w:r w:rsidRPr="000164A2">
              <w:rPr>
                <w:sz w:val="24"/>
                <w:szCs w:val="24"/>
                <w:lang w:val="fr-FR" w:eastAsia="ro-RO"/>
              </w:rPr>
              <w:lastRenderedPageBreak/>
              <w:t>nr.213/2022, solicita identificarea animalelor ca ”mânz sup iapa-mamă”al mamei de care depind.</w:t>
            </w:r>
          </w:p>
          <w:p w:rsidR="000164A2" w:rsidRPr="000164A2" w:rsidRDefault="000164A2" w:rsidP="003609C0">
            <w:pPr>
              <w:pStyle w:val="Listparagraf"/>
              <w:numPr>
                <w:ilvl w:val="0"/>
                <w:numId w:val="29"/>
              </w:numPr>
              <w:shd w:val="clear" w:color="auto" w:fill="FFFFFF"/>
              <w:tabs>
                <w:tab w:val="left" w:pos="710"/>
                <w:tab w:val="left" w:pos="993"/>
                <w:tab w:val="left" w:pos="1134"/>
              </w:tabs>
              <w:spacing w:before="120"/>
              <w:ind w:left="0" w:firstLine="567"/>
              <w:rPr>
                <w:color w:val="000000"/>
                <w:sz w:val="24"/>
                <w:szCs w:val="24"/>
                <w:lang w:val="fr-FR" w:eastAsia="ro-RO"/>
              </w:rPr>
            </w:pPr>
            <w:r w:rsidRPr="000164A2">
              <w:rPr>
                <w:color w:val="000000"/>
                <w:sz w:val="24"/>
                <w:szCs w:val="24"/>
                <w:lang w:val="fr-FR" w:eastAsia="ro-RO"/>
              </w:rPr>
              <w:t xml:space="preserve">Prin derogare de la pct. 57 și 58, un nou </w:t>
            </w:r>
            <w:r w:rsidRPr="000164A2">
              <w:rPr>
                <w:sz w:val="24"/>
                <w:szCs w:val="24"/>
                <w:lang w:val="fr-FR" w:eastAsia="ro-RO"/>
              </w:rPr>
              <w:t>pașaportul pentru ecvidee</w:t>
            </w:r>
            <w:r w:rsidRPr="000164A2">
              <w:rPr>
                <w:color w:val="000000"/>
                <w:sz w:val="24"/>
                <w:szCs w:val="24"/>
                <w:lang w:val="fr-FR" w:eastAsia="ro-RO"/>
              </w:rPr>
              <w:t xml:space="preserve"> poate fi emis în orice moment </w:t>
            </w:r>
            <w:r w:rsidRPr="000164A2">
              <w:rPr>
                <w:sz w:val="24"/>
                <w:szCs w:val="24"/>
                <w:lang w:val="fr-FR" w:eastAsia="ro-RO"/>
              </w:rPr>
              <w:t>la cererea sau de către autoritatea competentă, în cazul în care pașaportul pentru ecvidee existent nu respectă cerințele prevăzute la pct.44-49 sau în cazul în care anumite detalii de identificare prevăzute în secțiunea I, II sau III a modelului de pașaport pentru ecvidee prevăzut în partea 1 din anexa nr.2 nu au fost introduse cu exactitate de către autoritatea competentă.</w:t>
            </w:r>
          </w:p>
          <w:p w:rsidR="000164A2" w:rsidRPr="000164A2" w:rsidRDefault="000164A2" w:rsidP="003609C0">
            <w:pPr>
              <w:pStyle w:val="Listparagraf"/>
              <w:numPr>
                <w:ilvl w:val="0"/>
                <w:numId w:val="29"/>
              </w:numPr>
              <w:shd w:val="clear" w:color="auto" w:fill="FFFFFF"/>
              <w:tabs>
                <w:tab w:val="left" w:pos="993"/>
                <w:tab w:val="left" w:pos="1134"/>
              </w:tabs>
              <w:spacing w:before="120"/>
              <w:ind w:left="0" w:firstLine="567"/>
              <w:rPr>
                <w:color w:val="000000"/>
                <w:sz w:val="24"/>
                <w:szCs w:val="24"/>
                <w:lang w:val="fr-FR" w:eastAsia="ro-RO"/>
              </w:rPr>
            </w:pPr>
            <w:r w:rsidRPr="000164A2">
              <w:rPr>
                <w:color w:val="000000"/>
                <w:sz w:val="24"/>
                <w:szCs w:val="24"/>
                <w:lang w:val="fr-FR" w:eastAsia="ro-RO"/>
              </w:rPr>
              <w:t xml:space="preserve"> Un nou </w:t>
            </w:r>
            <w:r w:rsidRPr="000164A2">
              <w:rPr>
                <w:sz w:val="24"/>
                <w:szCs w:val="24"/>
                <w:lang w:val="fr-FR" w:eastAsia="ro-RO"/>
              </w:rPr>
              <w:t>pașaportul pentru ecvidee</w:t>
            </w:r>
            <w:r w:rsidRPr="000164A2">
              <w:rPr>
                <w:color w:val="000000"/>
                <w:sz w:val="24"/>
                <w:szCs w:val="24"/>
                <w:lang w:val="fr-FR" w:eastAsia="ro-RO"/>
              </w:rPr>
              <w:t xml:space="preserve"> se emite în format extins sau pașaport pentru ecvidee standard existent se completează pentru a rezulta un pașaport pentru ecvidee extins prin adăugarea secțiunilor IV – X din modelul de </w:t>
            </w:r>
            <w:r w:rsidRPr="000164A2">
              <w:rPr>
                <w:sz w:val="24"/>
                <w:szCs w:val="24"/>
                <w:lang w:val="fr-FR" w:eastAsia="ro-RO"/>
              </w:rPr>
              <w:t>pașaport pentru ecvidee</w:t>
            </w:r>
            <w:r w:rsidRPr="000164A2">
              <w:rPr>
                <w:color w:val="000000"/>
                <w:sz w:val="24"/>
                <w:szCs w:val="24"/>
                <w:lang w:val="fr-FR" w:eastAsia="ro-RO"/>
              </w:rPr>
              <w:t xml:space="preserve"> prevăzut în partea 1 din anexa nr.2 în cazul unui animal ecvin care urmează să fie:</w:t>
            </w:r>
          </w:p>
          <w:p w:rsidR="000164A2" w:rsidRPr="000164A2" w:rsidRDefault="000164A2" w:rsidP="003609C0">
            <w:pPr>
              <w:pStyle w:val="Listparagraf"/>
              <w:numPr>
                <w:ilvl w:val="0"/>
                <w:numId w:val="34"/>
              </w:numPr>
              <w:shd w:val="clear" w:color="auto" w:fill="FFFFFF"/>
              <w:tabs>
                <w:tab w:val="left" w:pos="993"/>
                <w:tab w:val="left" w:pos="1134"/>
              </w:tabs>
              <w:spacing w:before="120"/>
              <w:ind w:left="0" w:firstLine="567"/>
              <w:rPr>
                <w:color w:val="000000"/>
                <w:sz w:val="24"/>
                <w:szCs w:val="24"/>
                <w:lang w:val="fr-FR" w:eastAsia="ro-RO"/>
              </w:rPr>
            </w:pPr>
            <w:r w:rsidRPr="000164A2">
              <w:rPr>
                <w:sz w:val="24"/>
                <w:szCs w:val="24"/>
                <w:lang w:val="fr-FR" w:eastAsia="ro-RO"/>
              </w:rPr>
              <w:t xml:space="preserve">crescut astfel încât să devină un animal ecvin cu stare de sănătate foarte bună, </w:t>
            </w:r>
            <w:r w:rsidRPr="000164A2">
              <w:rPr>
                <w:sz w:val="24"/>
                <w:szCs w:val="24"/>
                <w:lang w:val="fr-FR"/>
              </w:rPr>
              <w:t xml:space="preserve">care urmează să fie transportat într-o altă țară, este însoțit de un </w:t>
            </w:r>
            <w:r w:rsidRPr="000164A2">
              <w:rPr>
                <w:sz w:val="24"/>
                <w:szCs w:val="24"/>
                <w:lang w:val="fr-FR" w:eastAsia="ro-RO"/>
              </w:rPr>
              <w:t xml:space="preserve">pașaportul pentru </w:t>
            </w:r>
            <w:r w:rsidRPr="000164A2">
              <w:rPr>
                <w:sz w:val="24"/>
                <w:szCs w:val="24"/>
                <w:lang w:val="fr-FR" w:eastAsia="ro-RO"/>
              </w:rPr>
              <w:lastRenderedPageBreak/>
              <w:t>ecvidee</w:t>
            </w:r>
            <w:r w:rsidRPr="000164A2">
              <w:rPr>
                <w:sz w:val="24"/>
                <w:szCs w:val="24"/>
                <w:lang w:val="fr-FR"/>
              </w:rPr>
              <w:t xml:space="preserve">, care include marcă </w:t>
            </w:r>
            <w:r w:rsidR="005E0B56">
              <w:rPr>
                <w:sz w:val="24"/>
                <w:szCs w:val="24"/>
                <w:lang w:val="fr-FR"/>
              </w:rPr>
              <w:t>de validare sau o licență emisă,</w:t>
            </w:r>
            <w:r w:rsidRPr="000164A2">
              <w:rPr>
                <w:sz w:val="24"/>
                <w:szCs w:val="24"/>
                <w:lang w:val="fr-FR"/>
              </w:rPr>
              <w:t xml:space="preserve"> pentru participarea la concursuri, sau</w:t>
            </w:r>
          </w:p>
          <w:p w:rsidR="000164A2" w:rsidRPr="000164A2" w:rsidRDefault="000164A2" w:rsidP="003609C0">
            <w:pPr>
              <w:pStyle w:val="Listparagraf"/>
              <w:numPr>
                <w:ilvl w:val="0"/>
                <w:numId w:val="34"/>
              </w:numPr>
              <w:shd w:val="clear" w:color="auto" w:fill="FFFFFF"/>
              <w:tabs>
                <w:tab w:val="left" w:pos="993"/>
                <w:tab w:val="left" w:pos="1134"/>
              </w:tabs>
              <w:spacing w:before="120"/>
              <w:ind w:left="0" w:firstLine="567"/>
              <w:rPr>
                <w:color w:val="000000"/>
                <w:sz w:val="24"/>
                <w:szCs w:val="24"/>
                <w:lang w:val="fr-FR" w:eastAsia="ro-RO"/>
              </w:rPr>
            </w:pPr>
            <w:r w:rsidRPr="000164A2">
              <w:rPr>
                <w:sz w:val="24"/>
                <w:szCs w:val="24"/>
                <w:lang w:val="fr-FR" w:eastAsia="ro-RO"/>
              </w:rPr>
              <w:t>înscris ca animal ecvin de reproducție de rasă pură în secțiunea principală sau înregistrat ca animal ecvin într-o secțiune suplimentară a unui registru genealogic înființat de o societate de ameliorare care desfășoară un program de ameliorare în conformitate cu prevederile art.19 din Legea zootehniei nr.213/2022, sau</w:t>
            </w:r>
          </w:p>
          <w:p w:rsidR="000164A2" w:rsidRPr="00520869" w:rsidRDefault="000164A2" w:rsidP="003609C0">
            <w:pPr>
              <w:pStyle w:val="Listparagraf"/>
              <w:numPr>
                <w:ilvl w:val="0"/>
                <w:numId w:val="34"/>
              </w:numPr>
              <w:shd w:val="clear" w:color="auto" w:fill="FFFFFF"/>
              <w:tabs>
                <w:tab w:val="left" w:pos="993"/>
              </w:tabs>
              <w:spacing w:before="120"/>
              <w:ind w:left="0" w:firstLine="567"/>
              <w:rPr>
                <w:color w:val="000000"/>
                <w:sz w:val="24"/>
                <w:szCs w:val="24"/>
                <w:lang w:eastAsia="ro-RO"/>
              </w:rPr>
            </w:pPr>
            <w:r w:rsidRPr="00520869">
              <w:rPr>
                <w:sz w:val="24"/>
                <w:szCs w:val="24"/>
                <w:lang w:eastAsia="ro-RO"/>
              </w:rPr>
              <w:t xml:space="preserve">înregistrat drept cal înregistrat, după cum este definit în pct. 5 </w:t>
            </w:r>
            <w:r w:rsidRPr="00520869">
              <w:rPr>
                <w:i/>
                <w:color w:val="000000"/>
                <w:sz w:val="24"/>
                <w:szCs w:val="24"/>
                <w:lang w:eastAsia="ro-RO"/>
              </w:rPr>
              <w:t>„animal</w:t>
            </w:r>
            <w:r w:rsidRPr="00520869">
              <w:rPr>
                <w:rFonts w:ascii="inherit" w:hAnsi="inherit"/>
                <w:i/>
                <w:color w:val="000000"/>
                <w:sz w:val="24"/>
                <w:szCs w:val="24"/>
                <w:lang w:eastAsia="ro-RO"/>
              </w:rPr>
              <w:t xml:space="preserve"> </w:t>
            </w:r>
            <w:r w:rsidRPr="00520869">
              <w:rPr>
                <w:i/>
                <w:color w:val="000000"/>
                <w:sz w:val="24"/>
                <w:szCs w:val="24"/>
                <w:lang w:eastAsia="ro-RO"/>
              </w:rPr>
              <w:t>ecvin înregidtrat sau ecvine înregistrate</w:t>
            </w:r>
            <w:r w:rsidRPr="00520869">
              <w:rPr>
                <w:color w:val="000000"/>
                <w:sz w:val="24"/>
                <w:szCs w:val="24"/>
                <w:lang w:eastAsia="ro-RO"/>
              </w:rPr>
              <w:t>” lit. b)</w:t>
            </w:r>
            <w:r w:rsidRPr="00520869">
              <w:rPr>
                <w:rFonts w:ascii="inherit" w:hAnsi="inherit"/>
                <w:color w:val="000000"/>
                <w:sz w:val="24"/>
                <w:szCs w:val="24"/>
                <w:lang w:eastAsia="ro-RO"/>
              </w:rPr>
              <w:t xml:space="preserve"> .</w:t>
            </w:r>
          </w:p>
          <w:p w:rsidR="000164A2" w:rsidRPr="00520869" w:rsidRDefault="000164A2" w:rsidP="003609C0">
            <w:pPr>
              <w:pStyle w:val="Listparagraf"/>
              <w:numPr>
                <w:ilvl w:val="0"/>
                <w:numId w:val="29"/>
              </w:numPr>
              <w:shd w:val="clear" w:color="auto" w:fill="FFFFFF"/>
              <w:tabs>
                <w:tab w:val="left" w:pos="851"/>
                <w:tab w:val="left" w:pos="993"/>
              </w:tabs>
              <w:spacing w:before="120"/>
              <w:ind w:left="33" w:firstLine="534"/>
              <w:rPr>
                <w:color w:val="000000"/>
                <w:sz w:val="24"/>
                <w:szCs w:val="24"/>
                <w:lang w:eastAsia="ro-RO"/>
              </w:rPr>
            </w:pPr>
            <w:r w:rsidRPr="00520869">
              <w:rPr>
                <w:color w:val="000000"/>
                <w:sz w:val="24"/>
                <w:szCs w:val="24"/>
                <w:lang w:eastAsia="ro-RO"/>
              </w:rPr>
              <w:t xml:space="preserve">Înainte de emiterea unui nou </w:t>
            </w:r>
            <w:r w:rsidRPr="00520869">
              <w:rPr>
                <w:sz w:val="24"/>
                <w:szCs w:val="24"/>
                <w:lang w:eastAsia="ro-RO"/>
              </w:rPr>
              <w:t>pașaportul pentru ecvidee</w:t>
            </w:r>
            <w:r w:rsidRPr="00520869">
              <w:rPr>
                <w:color w:val="000000"/>
                <w:sz w:val="24"/>
                <w:szCs w:val="24"/>
                <w:lang w:eastAsia="ro-RO"/>
              </w:rPr>
              <w:t xml:space="preserve"> în conformitate cu pct.57 și 58 și de eliberarea către operatorul animalului ecvinsau proprietarului, </w:t>
            </w:r>
            <w:r w:rsidRPr="00520869">
              <w:rPr>
                <w:sz w:val="24"/>
                <w:szCs w:val="24"/>
                <w:lang w:eastAsia="ro-RO"/>
              </w:rPr>
              <w:t>pașaportul pentru ecvidee</w:t>
            </w:r>
            <w:r w:rsidRPr="00520869">
              <w:rPr>
                <w:color w:val="000000"/>
                <w:sz w:val="24"/>
                <w:szCs w:val="24"/>
                <w:lang w:eastAsia="ro-RO"/>
              </w:rPr>
              <w:t xml:space="preserve"> existent se confiscă de autoritatea competentă pentru a fi invalidat, iar invalidarea pașaportului pentru ecvidee existent și emiterea noului </w:t>
            </w:r>
            <w:r w:rsidRPr="00520869">
              <w:rPr>
                <w:sz w:val="24"/>
                <w:szCs w:val="24"/>
                <w:lang w:eastAsia="ro-RO"/>
              </w:rPr>
              <w:t>pașaportul pentru ecvidee</w:t>
            </w:r>
            <w:r w:rsidRPr="00520869">
              <w:rPr>
                <w:color w:val="000000"/>
                <w:sz w:val="24"/>
                <w:szCs w:val="24"/>
                <w:lang w:eastAsia="ro-RO"/>
              </w:rPr>
              <w:t xml:space="preserve"> se înregistrează în bază de date electronică menționându-se codul unic atribuit inițial animalului ecvin.</w:t>
            </w:r>
          </w:p>
          <w:p w:rsidR="00BE15AF" w:rsidRPr="000164A2" w:rsidRDefault="00BE15AF" w:rsidP="007C4C8C">
            <w:pPr>
              <w:ind w:firstLine="0"/>
              <w:jc w:val="center"/>
              <w:rPr>
                <w:rFonts w:asciiTheme="majorBidi" w:hAnsiTheme="majorBidi" w:cstheme="majorBidi"/>
                <w:sz w:val="24"/>
                <w:szCs w:val="24"/>
              </w:rPr>
            </w:pPr>
          </w:p>
        </w:tc>
        <w:tc>
          <w:tcPr>
            <w:tcW w:w="2128" w:type="dxa"/>
          </w:tcPr>
          <w:p w:rsidR="00BE15AF" w:rsidRPr="006F39D9" w:rsidRDefault="00186709"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BE15AF" w:rsidRDefault="005E0B5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Prevederile art. 92 referitoare la marca de validare și licența pentru </w:t>
            </w:r>
            <w:r>
              <w:rPr>
                <w:rFonts w:asciiTheme="majorBidi" w:hAnsiTheme="majorBidi" w:cstheme="majorBidi"/>
                <w:sz w:val="24"/>
                <w:szCs w:val="24"/>
                <w:lang w:val="ro-RO"/>
              </w:rPr>
              <w:lastRenderedPageBreak/>
              <w:t>caii destinați concursurilor din Reg. nr.2020/688 au fost incluse în text.</w:t>
            </w:r>
          </w:p>
          <w:p w:rsidR="005E0B56" w:rsidRDefault="005E0B5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Totodată în text au fost incluse prevederile art. 66 alin.(2) lit.c)  din Reg. nr.2019/2035</w:t>
            </w:r>
          </w:p>
          <w:p w:rsidR="005E0B56" w:rsidRPr="006F39D9" w:rsidRDefault="00A9639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Pranificarea transpunerii acestora este minționat mai sus.</w:t>
            </w:r>
          </w:p>
        </w:tc>
        <w:tc>
          <w:tcPr>
            <w:tcW w:w="1843" w:type="dxa"/>
          </w:tcPr>
          <w:p w:rsidR="00BE15AF" w:rsidRPr="006F39D9" w:rsidRDefault="00BE15AF" w:rsidP="007C4C8C">
            <w:pPr>
              <w:ind w:firstLine="0"/>
              <w:jc w:val="center"/>
              <w:rPr>
                <w:rFonts w:asciiTheme="majorBidi" w:hAnsiTheme="majorBidi" w:cstheme="majorBidi"/>
                <w:sz w:val="24"/>
                <w:szCs w:val="24"/>
                <w:lang w:val="ro-RO"/>
              </w:rPr>
            </w:pPr>
          </w:p>
        </w:tc>
        <w:tc>
          <w:tcPr>
            <w:tcW w:w="1133" w:type="dxa"/>
          </w:tcPr>
          <w:p w:rsidR="00BE15AF" w:rsidRPr="006F39D9" w:rsidRDefault="00BE15AF" w:rsidP="007C4C8C">
            <w:pPr>
              <w:ind w:firstLine="0"/>
              <w:jc w:val="center"/>
              <w:rPr>
                <w:rFonts w:asciiTheme="majorBidi" w:hAnsiTheme="majorBidi" w:cstheme="majorBidi"/>
                <w:sz w:val="24"/>
                <w:szCs w:val="24"/>
                <w:lang w:val="ro-RO"/>
              </w:rPr>
            </w:pPr>
          </w:p>
        </w:tc>
      </w:tr>
      <w:tr w:rsidR="00C51C8E" w:rsidRPr="00EE48FF" w:rsidTr="00C97031">
        <w:tc>
          <w:tcPr>
            <w:tcW w:w="4254" w:type="dxa"/>
          </w:tcPr>
          <w:p w:rsidR="00C51C8E" w:rsidRPr="005E0B56" w:rsidRDefault="00C51C8E" w:rsidP="00C51C8E">
            <w:pPr>
              <w:shd w:val="clear" w:color="auto" w:fill="FFFFFF"/>
              <w:spacing w:before="360" w:after="120"/>
              <w:ind w:firstLine="175"/>
              <w:jc w:val="center"/>
              <w:rPr>
                <w:rFonts w:ascii="inherit" w:hAnsi="inherit"/>
                <w:i/>
                <w:iCs/>
                <w:color w:val="000000"/>
                <w:sz w:val="24"/>
                <w:szCs w:val="24"/>
                <w:lang w:val="ro-RO" w:eastAsia="ro-RO"/>
              </w:rPr>
            </w:pPr>
            <w:r w:rsidRPr="005E0B56">
              <w:rPr>
                <w:rFonts w:ascii="inherit" w:hAnsi="inherit"/>
                <w:i/>
                <w:iCs/>
                <w:color w:val="000000"/>
                <w:sz w:val="24"/>
                <w:szCs w:val="24"/>
                <w:lang w:val="ro-RO" w:eastAsia="ro-RO"/>
              </w:rPr>
              <w:lastRenderedPageBreak/>
              <w:t>Articolul 22</w:t>
            </w:r>
          </w:p>
          <w:p w:rsidR="00C51C8E" w:rsidRPr="00C51C8E" w:rsidRDefault="00C51C8E" w:rsidP="00C51C8E">
            <w:pPr>
              <w:shd w:val="clear" w:color="auto" w:fill="FFFFFF"/>
              <w:spacing w:before="60" w:after="120"/>
              <w:ind w:firstLine="175"/>
              <w:jc w:val="center"/>
              <w:rPr>
                <w:rFonts w:ascii="inherit" w:hAnsi="inherit"/>
                <w:b/>
                <w:bCs/>
                <w:color w:val="000000"/>
                <w:sz w:val="24"/>
                <w:szCs w:val="24"/>
                <w:lang w:val="fr-FR" w:eastAsia="ro-RO"/>
              </w:rPr>
            </w:pPr>
            <w:r w:rsidRPr="005E0B56">
              <w:rPr>
                <w:rFonts w:ascii="inherit" w:hAnsi="inherit"/>
                <w:b/>
                <w:bCs/>
                <w:color w:val="000000"/>
                <w:sz w:val="24"/>
                <w:szCs w:val="24"/>
                <w:lang w:val="ro-RO" w:eastAsia="ro-RO"/>
              </w:rPr>
              <w:t>Cererile de documente de identificare pentru ecvinele născute în Uniune și eliberarea și livrarea unor astfe</w:t>
            </w:r>
            <w:r w:rsidRPr="00C51C8E">
              <w:rPr>
                <w:rFonts w:ascii="inherit" w:hAnsi="inherit"/>
                <w:b/>
                <w:bCs/>
                <w:color w:val="000000"/>
                <w:sz w:val="24"/>
                <w:szCs w:val="24"/>
                <w:lang w:val="fr-FR" w:eastAsia="ro-RO"/>
              </w:rPr>
              <w:t>l de documente</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(1)   Autoritatea competentă sau, după caz, organismul delegat, din statul membru în care se află unitatea de naștere a animalului ecvin emite și furnizează, la cererea operatorului, documente unice de identificare pe viață pentru ecvine, altele decât ecvinele menționate la alineatele (2) și (3).</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 xml:space="preserve">La cererea operatorului, autoritatea competentă sau, după caz, organismul delegat, poate elibera documentul unic de </w:t>
            </w:r>
            <w:r w:rsidRPr="00C51C8E">
              <w:rPr>
                <w:rFonts w:ascii="inherit" w:hAnsi="inherit"/>
                <w:color w:val="000000"/>
                <w:sz w:val="24"/>
                <w:szCs w:val="24"/>
                <w:lang w:val="fr-FR" w:eastAsia="ro-RO"/>
              </w:rPr>
              <w:lastRenderedPageBreak/>
              <w:t>identificare pe viață menționat la primul paragraf în format standard.</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(2)   Societățile de ameliorare care derulează programe de ameliorare aprobate în conformitate cu articolul 8 sau 12 din Regulamentul (UE) 2016/1012 în statul membru în care se află unitatea de naștere a animalului ecvin eliberează, la cererea operatorului, documente de identificare extinse pentru ecvinele înregistrate menționate la articolul 2 alineatul (5) litera (a) și pentru ecvinele care urmează să fie înregistrate într-o secțiune suplimentară a unui registru genealogic pentru rasa în cauză,</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(3)   Federațiile naționale, sucursalele sau autoritățile organizațiilor sau asociațiilor internaționale care gestionează cai pentru competiții sau curse în statul membru în care se află unitatea de naștere a animalului ecvin eliberează, la cererea operatorului, documente de identificare extinse pentru ecvinele înregistrate menționate la articolul 2 alineatul (5) litera (b).</w:t>
            </w:r>
          </w:p>
          <w:p w:rsidR="00C51C8E" w:rsidRPr="009B0E93" w:rsidRDefault="00C51C8E" w:rsidP="00C51C8E">
            <w:pPr>
              <w:shd w:val="clear" w:color="auto" w:fill="FFFFFF"/>
              <w:spacing w:before="120"/>
              <w:ind w:firstLine="175"/>
              <w:rPr>
                <w:rFonts w:ascii="inherit" w:hAnsi="inherit"/>
                <w:color w:val="000000"/>
                <w:sz w:val="24"/>
                <w:szCs w:val="24"/>
                <w:lang w:val="fr-FR" w:eastAsia="ro-RO"/>
              </w:rPr>
            </w:pPr>
            <w:r w:rsidRPr="009B0E93">
              <w:rPr>
                <w:rFonts w:ascii="inherit" w:hAnsi="inherit"/>
                <w:color w:val="000000"/>
                <w:sz w:val="24"/>
                <w:szCs w:val="24"/>
                <w:lang w:val="fr-FR" w:eastAsia="ro-RO"/>
              </w:rPr>
              <w:t xml:space="preserve">(4)   Cu excepția cazului în care au fost delegate societăților de ameliorare, organizațiilor și asociațiilor menționate la alineatul (2) și, respectiv, la alineatul (3), atât emiterea, cât și livrarea documentelor unice de identificare pe viață extinse, </w:t>
            </w:r>
            <w:r w:rsidRPr="009B0E93">
              <w:rPr>
                <w:rFonts w:ascii="inherit" w:hAnsi="inherit"/>
                <w:color w:val="000000"/>
                <w:sz w:val="24"/>
                <w:szCs w:val="24"/>
                <w:lang w:val="fr-FR" w:eastAsia="ro-RO"/>
              </w:rPr>
              <w:lastRenderedPageBreak/>
              <w:t>autoritatea competentă sau, după caz, organismul delegat, eliberează documentul unic de identificare pe viață emis în conformitate cu alineatul (2) sau (3) operatorului solicitant menționat la alineatele (2) și, respectiv, (3).</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(5)   Pentru livrarea documentului unic de identificare pe viață în conformitate cu alineatul (4), autoritatea competentă sau, după caz, organismul delegat, stabilește procedurile pentru:</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transferul securizat de la societățile de ameliorare, organizațiile și asociațiile menționate la alineatele (2) și, respectiv, (3) al</w:t>
                  </w:r>
                </w:p>
                <w:tbl>
                  <w:tblPr>
                    <w:tblW w:w="5000" w:type="pct"/>
                    <w:tblLayout w:type="fixed"/>
                    <w:tblCellMar>
                      <w:left w:w="0" w:type="dxa"/>
                      <w:right w:w="0" w:type="dxa"/>
                    </w:tblCellMar>
                    <w:tblLook w:val="04A0" w:firstRow="1" w:lastRow="0" w:firstColumn="1" w:lastColumn="0" w:noHBand="0" w:noVBand="1"/>
                  </w:tblPr>
                  <w:tblGrid>
                    <w:gridCol w:w="114"/>
                    <w:gridCol w:w="3795"/>
                  </w:tblGrid>
                  <w:tr w:rsidR="00C51C8E" w:rsidRPr="00D32AAD" w:rsidTr="00C51C8E">
                    <w:tc>
                      <w:tcPr>
                        <w:tcW w:w="232"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w:t>
                        </w:r>
                      </w:p>
                    </w:tc>
                    <w:tc>
                      <w:tcPr>
                        <w:tcW w:w="8573"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documentului unic de identificare pe viață emis în conformitate cu alineatul (2) sau (3);</w:t>
                        </w:r>
                      </w:p>
                    </w:tc>
                  </w:tr>
                </w:tbl>
                <w:p w:rsidR="00C51C8E" w:rsidRPr="00597BB8" w:rsidRDefault="00C51C8E" w:rsidP="00C51C8E">
                  <w:pPr>
                    <w:ind w:firstLine="33"/>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8"/>
                  </w:tblGrid>
                  <w:tr w:rsidR="00C51C8E" w:rsidRPr="00597BB8" w:rsidTr="00C51C8E">
                    <w:tc>
                      <w:tcPr>
                        <w:tcW w:w="294"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(ii)</w:t>
                        </w:r>
                      </w:p>
                    </w:tc>
                    <w:tc>
                      <w:tcPr>
                        <w:tcW w:w="8511"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informațiilor necesare pentru a fi introduse în baza de date electronică în conformitate cu articolul 6;</w:t>
                        </w:r>
                      </w:p>
                    </w:tc>
                  </w:tr>
                </w:tbl>
                <w:p w:rsidR="00C51C8E" w:rsidRPr="00597BB8" w:rsidRDefault="00C51C8E" w:rsidP="00C51C8E">
                  <w:pPr>
                    <w:ind w:firstLine="33"/>
                    <w:rPr>
                      <w:rFonts w:ascii="inherit" w:hAnsi="inherit"/>
                      <w:sz w:val="24"/>
                      <w:szCs w:val="24"/>
                      <w:lang w:eastAsia="ro-RO"/>
                    </w:rPr>
                  </w:pP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livrarea documentului unic de identificare pe viață operatorului solicitant menționat la alineatele (2) și, respectiv, (3).</w:t>
                  </w:r>
                </w:p>
              </w:tc>
            </w:tr>
          </w:tbl>
          <w:p w:rsidR="00C51C8E" w:rsidRPr="00C51C8E" w:rsidRDefault="00C51C8E" w:rsidP="00C51C8E">
            <w:pPr>
              <w:shd w:val="clear" w:color="auto" w:fill="FFFFFF"/>
              <w:spacing w:before="480"/>
              <w:ind w:firstLine="175"/>
              <w:jc w:val="center"/>
              <w:rPr>
                <w:rFonts w:ascii="inherit" w:hAnsi="inherit"/>
                <w:b/>
                <w:bCs/>
                <w:color w:val="000000"/>
                <w:sz w:val="24"/>
                <w:szCs w:val="24"/>
                <w:lang w:val="fr-FR" w:eastAsia="ro-RO"/>
              </w:rPr>
            </w:pPr>
          </w:p>
        </w:tc>
        <w:tc>
          <w:tcPr>
            <w:tcW w:w="3826" w:type="dxa"/>
          </w:tcPr>
          <w:p w:rsidR="000164A2" w:rsidRPr="000164A2" w:rsidRDefault="000164A2" w:rsidP="000164A2">
            <w:pPr>
              <w:spacing w:before="360" w:after="120" w:line="312" w:lineRule="atLeast"/>
              <w:jc w:val="center"/>
              <w:rPr>
                <w:b/>
                <w:iCs/>
                <w:sz w:val="24"/>
                <w:szCs w:val="24"/>
                <w:lang w:val="fr-FR" w:eastAsia="ro-RO"/>
              </w:rPr>
            </w:pPr>
            <w:r w:rsidRPr="000164A2">
              <w:rPr>
                <w:b/>
                <w:iCs/>
                <w:sz w:val="24"/>
                <w:szCs w:val="24"/>
                <w:lang w:val="fr-FR" w:eastAsia="ro-RO"/>
              </w:rPr>
              <w:lastRenderedPageBreak/>
              <w:t>Secțiunea 3</w:t>
            </w:r>
          </w:p>
          <w:p w:rsidR="000164A2" w:rsidRPr="000164A2" w:rsidRDefault="000164A2" w:rsidP="000164A2">
            <w:pPr>
              <w:pStyle w:val="Listparagraf"/>
              <w:spacing w:before="60" w:after="120" w:line="312" w:lineRule="atLeast"/>
              <w:ind w:left="0"/>
              <w:jc w:val="center"/>
              <w:rPr>
                <w:b/>
                <w:bCs/>
                <w:sz w:val="24"/>
                <w:szCs w:val="24"/>
                <w:lang w:val="fr-FR" w:eastAsia="ro-RO"/>
              </w:rPr>
            </w:pPr>
            <w:r w:rsidRPr="000164A2">
              <w:rPr>
                <w:b/>
                <w:bCs/>
                <w:sz w:val="24"/>
                <w:szCs w:val="24"/>
                <w:lang w:val="fr-FR" w:eastAsia="ro-RO"/>
              </w:rPr>
              <w:t>Cerințe pentru pașapoartul pentru ecvidee născute în Republica Moldova și emiterea și eliberarea acestor documente</w:t>
            </w:r>
          </w:p>
          <w:p w:rsidR="000164A2" w:rsidRPr="000164A2" w:rsidRDefault="000164A2" w:rsidP="003609C0">
            <w:pPr>
              <w:pStyle w:val="Listparagraf"/>
              <w:numPr>
                <w:ilvl w:val="0"/>
                <w:numId w:val="29"/>
              </w:numPr>
              <w:tabs>
                <w:tab w:val="left" w:pos="851"/>
              </w:tabs>
              <w:spacing w:before="120" w:line="312" w:lineRule="atLeast"/>
              <w:ind w:left="0" w:firstLine="284"/>
              <w:rPr>
                <w:sz w:val="24"/>
                <w:szCs w:val="24"/>
                <w:lang w:val="fr-FR" w:eastAsia="ro-RO"/>
              </w:rPr>
            </w:pPr>
            <w:r w:rsidRPr="000164A2">
              <w:rPr>
                <w:sz w:val="24"/>
                <w:szCs w:val="24"/>
                <w:lang w:val="fr-FR" w:eastAsia="ro-RO"/>
              </w:rPr>
              <w:t>Autoritatea competentă emite și eliberează la cererea operatorului, pașaportul pentru ecvidee, altele decât ecvinele menționate la pct.65.</w:t>
            </w:r>
          </w:p>
          <w:p w:rsidR="000164A2" w:rsidRPr="000164A2" w:rsidRDefault="000164A2" w:rsidP="003609C0">
            <w:pPr>
              <w:pStyle w:val="Listparagraf"/>
              <w:numPr>
                <w:ilvl w:val="0"/>
                <w:numId w:val="29"/>
              </w:numPr>
              <w:tabs>
                <w:tab w:val="left" w:pos="851"/>
              </w:tabs>
              <w:spacing w:before="120" w:line="312" w:lineRule="atLeast"/>
              <w:ind w:left="0" w:firstLine="284"/>
              <w:rPr>
                <w:sz w:val="24"/>
                <w:szCs w:val="24"/>
                <w:lang w:val="fr-FR" w:eastAsia="ro-RO"/>
              </w:rPr>
            </w:pPr>
            <w:r w:rsidRPr="000164A2">
              <w:rPr>
                <w:sz w:val="24"/>
                <w:szCs w:val="24"/>
                <w:lang w:val="fr-FR" w:eastAsia="ro-RO"/>
              </w:rPr>
              <w:t>Pașaportul pentru ecvidee tipizat se aprobă prin ordinul Ministerului Agriculturii și Industriei Alimentare.</w:t>
            </w:r>
          </w:p>
          <w:p w:rsidR="000164A2" w:rsidRPr="00520869" w:rsidRDefault="000164A2" w:rsidP="003609C0">
            <w:pPr>
              <w:pStyle w:val="Listparagraf"/>
              <w:numPr>
                <w:ilvl w:val="0"/>
                <w:numId w:val="29"/>
              </w:numPr>
              <w:spacing w:before="120" w:line="312" w:lineRule="atLeast"/>
              <w:ind w:left="0" w:firstLine="284"/>
              <w:rPr>
                <w:sz w:val="24"/>
                <w:szCs w:val="24"/>
                <w:lang w:eastAsia="ro-RO"/>
              </w:rPr>
            </w:pPr>
            <w:r w:rsidRPr="00520869">
              <w:rPr>
                <w:sz w:val="24"/>
                <w:szCs w:val="24"/>
                <w:lang w:eastAsia="ro-RO"/>
              </w:rPr>
              <w:lastRenderedPageBreak/>
              <w:t>La cererea operatorului, autoritatea competentă emite pașaportul pentru ecvide în format standard.</w:t>
            </w:r>
          </w:p>
          <w:p w:rsidR="000164A2" w:rsidRPr="00520869" w:rsidRDefault="000164A2" w:rsidP="003609C0">
            <w:pPr>
              <w:pStyle w:val="Listparagraf"/>
              <w:numPr>
                <w:ilvl w:val="0"/>
                <w:numId w:val="29"/>
              </w:numPr>
              <w:tabs>
                <w:tab w:val="left" w:pos="851"/>
                <w:tab w:val="left" w:pos="1134"/>
              </w:tabs>
              <w:spacing w:before="120" w:line="312" w:lineRule="atLeast"/>
              <w:ind w:left="0" w:firstLine="284"/>
              <w:rPr>
                <w:color w:val="000000"/>
                <w:sz w:val="24"/>
                <w:szCs w:val="24"/>
                <w:lang w:eastAsia="ro-RO"/>
              </w:rPr>
            </w:pPr>
            <w:r w:rsidRPr="00520869">
              <w:rPr>
                <w:color w:val="000000"/>
                <w:sz w:val="24"/>
                <w:szCs w:val="24"/>
                <w:lang w:eastAsia="ro-RO"/>
              </w:rPr>
              <w:t xml:space="preserve">Auroritatea competentă emite și eliberează </w:t>
            </w:r>
            <w:r w:rsidRPr="00520869">
              <w:rPr>
                <w:sz w:val="24"/>
                <w:szCs w:val="24"/>
                <w:lang w:eastAsia="ro-RO"/>
              </w:rPr>
              <w:t>pașaportul pentru ecvidee</w:t>
            </w:r>
            <w:r w:rsidRPr="00520869">
              <w:rPr>
                <w:color w:val="000000"/>
                <w:sz w:val="24"/>
                <w:szCs w:val="24"/>
                <w:lang w:eastAsia="ro-RO"/>
              </w:rPr>
              <w:t xml:space="preserve"> în format extins, la cererea operatorului, pentru ecvinele înscrise în registrul genealogic în baza informațieie prezentate de societățile de ameliorare și pentru cai înregistrați pentru concursuri în baza informației prezentate de unitățile</w:t>
            </w:r>
            <w:r w:rsidRPr="00520869">
              <w:rPr>
                <w:sz w:val="24"/>
                <w:szCs w:val="24"/>
                <w:lang w:eastAsia="ro-RO"/>
              </w:rPr>
              <w:t xml:space="preserve"> în domeniu echitației</w:t>
            </w:r>
            <w:r w:rsidRPr="00520869">
              <w:rPr>
                <w:color w:val="000000"/>
                <w:sz w:val="24"/>
                <w:szCs w:val="24"/>
                <w:lang w:eastAsia="ro-RO"/>
              </w:rPr>
              <w:t>.</w:t>
            </w:r>
          </w:p>
          <w:p w:rsidR="000164A2" w:rsidRPr="00520869" w:rsidRDefault="000164A2" w:rsidP="003609C0">
            <w:pPr>
              <w:pStyle w:val="Listparagraf"/>
              <w:numPr>
                <w:ilvl w:val="0"/>
                <w:numId w:val="29"/>
              </w:numPr>
              <w:tabs>
                <w:tab w:val="left" w:pos="851"/>
                <w:tab w:val="left" w:pos="1134"/>
              </w:tabs>
              <w:spacing w:before="120" w:line="312" w:lineRule="atLeast"/>
              <w:ind w:left="0" w:firstLine="284"/>
              <w:rPr>
                <w:sz w:val="24"/>
                <w:szCs w:val="24"/>
              </w:rPr>
            </w:pPr>
            <w:r w:rsidRPr="00520869">
              <w:rPr>
                <w:color w:val="000000"/>
                <w:sz w:val="24"/>
                <w:szCs w:val="24"/>
                <w:lang w:eastAsia="ro-RO"/>
              </w:rPr>
              <w:t xml:space="preserve">Pentru eliberarea pașaportului pentru ecvidee, conform pct. 65 autoritatea competentă, stabilește proceduri pentru </w:t>
            </w:r>
            <w:r w:rsidRPr="00520869">
              <w:rPr>
                <w:sz w:val="24"/>
                <w:szCs w:val="24"/>
                <w:lang w:eastAsia="ro-RO"/>
              </w:rPr>
              <w:t xml:space="preserve">transferul securizat a informației din registrul genealogic, necesare pentru a fi introduse în bază de date electronică, de la societățile de ameliorare. </w:t>
            </w:r>
          </w:p>
          <w:p w:rsidR="00C51C8E" w:rsidRPr="0028405A" w:rsidRDefault="00C51C8E" w:rsidP="000164A2">
            <w:pPr>
              <w:pStyle w:val="Listparagraf"/>
              <w:spacing w:before="120" w:line="312" w:lineRule="atLeast"/>
              <w:ind w:left="284" w:firstLine="0"/>
              <w:rPr>
                <w:rStyle w:val="5"/>
                <w:rFonts w:ascii="Times New Roman" w:hAnsi="Times New Roman" w:cs="Times New Roman"/>
                <w:sz w:val="28"/>
                <w:szCs w:val="28"/>
              </w:rPr>
            </w:pPr>
          </w:p>
        </w:tc>
        <w:tc>
          <w:tcPr>
            <w:tcW w:w="2128" w:type="dxa"/>
          </w:tcPr>
          <w:p w:rsidR="00C51C8E" w:rsidRDefault="008742F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C51C8E" w:rsidP="007C4C8C">
            <w:pPr>
              <w:ind w:firstLine="0"/>
              <w:jc w:val="center"/>
              <w:rPr>
                <w:rFonts w:asciiTheme="majorBidi" w:hAnsiTheme="majorBidi" w:cstheme="majorBidi"/>
                <w:sz w:val="24"/>
                <w:szCs w:val="24"/>
                <w:lang w:val="ro-RO"/>
              </w:rPr>
            </w:pP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A43692" w:rsidTr="00C97031">
        <w:tc>
          <w:tcPr>
            <w:tcW w:w="4254" w:type="dxa"/>
          </w:tcPr>
          <w:p w:rsidR="00C51C8E" w:rsidRPr="00C51C8E" w:rsidRDefault="00C51C8E" w:rsidP="00C51C8E">
            <w:pPr>
              <w:shd w:val="clear" w:color="auto" w:fill="FFFFFF"/>
              <w:spacing w:before="360" w:after="120"/>
              <w:ind w:firstLine="317"/>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lastRenderedPageBreak/>
              <w:t>Articolul 23</w:t>
            </w:r>
          </w:p>
          <w:p w:rsidR="00C51C8E" w:rsidRPr="00C51C8E" w:rsidRDefault="00C51C8E" w:rsidP="00C51C8E">
            <w:pPr>
              <w:shd w:val="clear" w:color="auto" w:fill="FFFFFF"/>
              <w:spacing w:before="60" w:after="120"/>
              <w:ind w:firstLine="317"/>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lastRenderedPageBreak/>
              <w:t>Norme operaționale pentru documentul unic de identificare pe viață</w:t>
            </w:r>
          </w:p>
          <w:p w:rsidR="00C51C8E" w:rsidRPr="009B0E93" w:rsidRDefault="00C51C8E" w:rsidP="00C51C8E">
            <w:pPr>
              <w:shd w:val="clear" w:color="auto" w:fill="FFFFFF"/>
              <w:spacing w:before="120"/>
              <w:ind w:firstLine="317"/>
              <w:rPr>
                <w:rFonts w:ascii="inherit" w:hAnsi="inherit"/>
                <w:color w:val="000000"/>
                <w:sz w:val="24"/>
                <w:szCs w:val="24"/>
                <w:lang w:val="fr-FR" w:eastAsia="ro-RO"/>
              </w:rPr>
            </w:pPr>
            <w:r w:rsidRPr="009B0E93">
              <w:rPr>
                <w:rFonts w:ascii="inherit" w:hAnsi="inherit"/>
                <w:color w:val="000000"/>
                <w:sz w:val="24"/>
                <w:szCs w:val="24"/>
                <w:lang w:val="fr-FR" w:eastAsia="ro-RO"/>
              </w:rPr>
              <w:t>(1)   Autoritățile competente sau, după caz, organismul delegat, și societățile de ameliorare, organizațiile și asociațiile menționate la articolul 22 alineatele (2) și (3), asigură faptul că ordinea și numerotarea secțiunilor din documentele de identificare, astfel cum figurează în modelul de document de identificare pentru ecvine din partea 1 a anexei II, rămân neschimbate și că, pentru secțiunile care oferă spațiu pentru intrări multiple, în documentul de identificare este inclus un număr suficient de pagini.</w:t>
            </w:r>
          </w:p>
          <w:p w:rsidR="00C51C8E" w:rsidRPr="009B0E93" w:rsidRDefault="00C51C8E" w:rsidP="00C51C8E">
            <w:pPr>
              <w:shd w:val="clear" w:color="auto" w:fill="FFFFFF"/>
              <w:spacing w:before="120"/>
              <w:ind w:firstLine="317"/>
              <w:rPr>
                <w:rFonts w:ascii="inherit" w:hAnsi="inherit"/>
                <w:color w:val="000000"/>
                <w:sz w:val="24"/>
                <w:szCs w:val="24"/>
                <w:lang w:val="fr-FR" w:eastAsia="ro-RO"/>
              </w:rPr>
            </w:pPr>
            <w:r w:rsidRPr="009B0E93">
              <w:rPr>
                <w:rFonts w:ascii="inherit" w:hAnsi="inherit"/>
                <w:color w:val="000000"/>
                <w:sz w:val="24"/>
                <w:szCs w:val="24"/>
                <w:lang w:val="fr-FR" w:eastAsia="ro-RO"/>
              </w:rPr>
              <w:t>(2)   Autoritatea competentă sau, după caz, organismul delegat sau societățile de ameliorare și organizațiile și asociațiile menționate la articolul 22 alineatele (2) și (3), sunt responsabile de gestionarea securizată a documentelor de identificare necompletate și completate la sediile lor.</w:t>
            </w:r>
          </w:p>
          <w:p w:rsidR="00C51C8E" w:rsidRPr="009B0E93" w:rsidRDefault="00C51C8E" w:rsidP="009B0E93">
            <w:pPr>
              <w:shd w:val="clear" w:color="auto" w:fill="FFFFFF"/>
              <w:spacing w:before="120"/>
              <w:ind w:firstLine="317"/>
              <w:rPr>
                <w:rFonts w:ascii="inherit" w:hAnsi="inherit"/>
                <w:b/>
                <w:bCs/>
                <w:color w:val="000000"/>
                <w:sz w:val="24"/>
                <w:szCs w:val="24"/>
                <w:lang w:val="fr-FR" w:eastAsia="ro-RO"/>
              </w:rPr>
            </w:pPr>
            <w:r w:rsidRPr="009B0E93">
              <w:rPr>
                <w:rFonts w:ascii="inherit" w:hAnsi="inherit"/>
                <w:color w:val="000000"/>
                <w:sz w:val="24"/>
                <w:szCs w:val="24"/>
                <w:lang w:val="fr-FR" w:eastAsia="ro-RO"/>
              </w:rPr>
              <w:t xml:space="preserve">(3)   În cazul în care este autorizată o metodă alternativă de identificare, autoritatea competentă sau, după caz, organismul delegat, sau societățile de ameliorare și organizațiile și asociațiile menționate la articolul 22 alineatul (2) și (3), introduc informațiile în secțiunea I partea A punctul 6 sau 7 și, după caz, în </w:t>
            </w:r>
            <w:r w:rsidRPr="009B0E93">
              <w:rPr>
                <w:rFonts w:ascii="inherit" w:hAnsi="inherit"/>
                <w:color w:val="000000"/>
                <w:sz w:val="24"/>
                <w:szCs w:val="24"/>
                <w:lang w:val="fr-FR" w:eastAsia="ro-RO"/>
              </w:rPr>
              <w:lastRenderedPageBreak/>
              <w:t>secțiunea X a modelului de document de identificare pentru ecvine prevăzut în anexa II partea 1 și înregistrează aceste informații în baza de date electronică.</w:t>
            </w:r>
          </w:p>
        </w:tc>
        <w:tc>
          <w:tcPr>
            <w:tcW w:w="3826" w:type="dxa"/>
          </w:tcPr>
          <w:p w:rsidR="000164A2" w:rsidRPr="000164A2" w:rsidRDefault="000164A2" w:rsidP="003609C0">
            <w:pPr>
              <w:pStyle w:val="Listparagraf"/>
              <w:numPr>
                <w:ilvl w:val="0"/>
                <w:numId w:val="29"/>
              </w:numPr>
              <w:spacing w:before="120" w:line="312" w:lineRule="atLeast"/>
              <w:ind w:left="0" w:firstLine="284"/>
              <w:rPr>
                <w:sz w:val="24"/>
                <w:szCs w:val="24"/>
                <w:lang w:val="fr-FR" w:eastAsia="ro-RO"/>
              </w:rPr>
            </w:pPr>
            <w:r w:rsidRPr="000164A2">
              <w:rPr>
                <w:sz w:val="24"/>
                <w:szCs w:val="24"/>
                <w:lang w:val="fr-FR" w:eastAsia="ro-RO"/>
              </w:rPr>
              <w:lastRenderedPageBreak/>
              <w:t xml:space="preserve">Autoritatea competentă se asigură că ordinea și numerotarea secțiunilor pașaportului astfel cum sunt stabilite în modelul de pașaport </w:t>
            </w:r>
            <w:r w:rsidRPr="000164A2">
              <w:rPr>
                <w:sz w:val="24"/>
                <w:szCs w:val="24"/>
                <w:lang w:val="fr-FR" w:eastAsia="ro-RO"/>
              </w:rPr>
              <w:lastRenderedPageBreak/>
              <w:t>pentru ecvine din partea 1 a anexei nr.2 rămân nemodificate și că, pentru acele secțiuni care oferă spațiu pentru intrări multiple, este un număr suficient de pagini, inclus în pașaportul pentru ecvidee.</w:t>
            </w:r>
          </w:p>
          <w:p w:rsidR="000164A2" w:rsidRPr="000164A2" w:rsidRDefault="000164A2" w:rsidP="003609C0">
            <w:pPr>
              <w:pStyle w:val="Listparagraf"/>
              <w:numPr>
                <w:ilvl w:val="0"/>
                <w:numId w:val="29"/>
              </w:numPr>
              <w:spacing w:before="120" w:line="312" w:lineRule="atLeast"/>
              <w:ind w:left="0" w:firstLine="284"/>
              <w:rPr>
                <w:strike/>
                <w:sz w:val="24"/>
                <w:szCs w:val="24"/>
                <w:lang w:val="fr-FR" w:eastAsia="ro-RO"/>
              </w:rPr>
            </w:pPr>
            <w:r w:rsidRPr="000164A2">
              <w:rPr>
                <w:sz w:val="24"/>
                <w:szCs w:val="24"/>
                <w:lang w:val="fr-FR" w:eastAsia="ro-RO"/>
              </w:rPr>
              <w:t>Autoritatea competentă este responsabilă pentru gestionarea în siguranță a pașaportul pentru ecvidee în alb și completat.</w:t>
            </w:r>
          </w:p>
          <w:p w:rsidR="000164A2" w:rsidRPr="000164A2" w:rsidRDefault="000164A2" w:rsidP="003609C0">
            <w:pPr>
              <w:pStyle w:val="Listparagraf"/>
              <w:numPr>
                <w:ilvl w:val="0"/>
                <w:numId w:val="29"/>
              </w:numPr>
              <w:spacing w:before="120" w:line="312" w:lineRule="atLeast"/>
              <w:ind w:left="0" w:firstLine="284"/>
              <w:rPr>
                <w:sz w:val="24"/>
                <w:szCs w:val="24"/>
                <w:lang w:val="fr-FR" w:eastAsia="ro-RO"/>
              </w:rPr>
            </w:pPr>
            <w:r w:rsidRPr="000164A2">
              <w:rPr>
                <w:sz w:val="24"/>
                <w:szCs w:val="24"/>
                <w:lang w:val="fr-FR" w:eastAsia="ro-RO"/>
              </w:rPr>
              <w:t xml:space="preserve">În cazul în care este utilizată o metodă alternativă de identificare, autoritatea competentă  introduce informațiile de la punctul 6 sau 7 din partea A din secțiunea I și, după caz, din secțiunea X din modelul de pașaport pentru ecvidee menționat în partea 1 din anexa nr.2 și înregistrează aceste informații în bază de date electronică. </w:t>
            </w:r>
          </w:p>
          <w:p w:rsidR="00C51C8E" w:rsidRPr="000164A2" w:rsidRDefault="00C51C8E" w:rsidP="000164A2">
            <w:pPr>
              <w:pStyle w:val="Listparagraf"/>
              <w:tabs>
                <w:tab w:val="left" w:pos="851"/>
              </w:tabs>
              <w:spacing w:before="120" w:line="312" w:lineRule="atLeast"/>
              <w:ind w:left="426" w:firstLine="0"/>
              <w:rPr>
                <w:rStyle w:val="5"/>
                <w:rFonts w:ascii="Times New Roman" w:hAnsi="Times New Roman" w:cs="Times New Roman"/>
                <w:sz w:val="28"/>
                <w:szCs w:val="28"/>
                <w:lang w:val="fr-FR"/>
              </w:rPr>
            </w:pPr>
          </w:p>
        </w:tc>
        <w:tc>
          <w:tcPr>
            <w:tcW w:w="2128" w:type="dxa"/>
          </w:tcPr>
          <w:p w:rsidR="00C51C8E" w:rsidRDefault="008742F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C51C8E" w:rsidP="007C4C8C">
            <w:pPr>
              <w:ind w:firstLine="0"/>
              <w:jc w:val="center"/>
              <w:rPr>
                <w:rFonts w:asciiTheme="majorBidi" w:hAnsiTheme="majorBidi" w:cstheme="majorBidi"/>
                <w:sz w:val="24"/>
                <w:szCs w:val="24"/>
                <w:lang w:val="ro-RO"/>
              </w:rPr>
            </w:pP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5E0B56" w:rsidTr="00C97031">
        <w:tc>
          <w:tcPr>
            <w:tcW w:w="4254" w:type="dxa"/>
          </w:tcPr>
          <w:p w:rsidR="00C51C8E" w:rsidRPr="00C51C8E" w:rsidRDefault="00C51C8E" w:rsidP="00C51C8E">
            <w:pPr>
              <w:shd w:val="clear" w:color="auto" w:fill="FFFFFF"/>
              <w:spacing w:before="360" w:after="120"/>
              <w:ind w:firstLine="175"/>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lastRenderedPageBreak/>
              <w:t>Articolul 24</w:t>
            </w:r>
          </w:p>
          <w:p w:rsidR="00C51C8E" w:rsidRPr="00C51C8E" w:rsidRDefault="00C51C8E" w:rsidP="00C51C8E">
            <w:pPr>
              <w:shd w:val="clear" w:color="auto" w:fill="FFFFFF"/>
              <w:spacing w:before="60" w:after="120"/>
              <w:ind w:firstLine="175"/>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Derogare pentru circulația sau transportul ecvinelor însoțite de un document de identificare temporar</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(1)   La cererea operatorului animalului ecvin, autoritatea competentă sau, după caz, organismul delegat, emite un document temporar marcat ca atare, în conformitate cu modelul de document de identificare temporar prevăzut în anexa IV, care permite ecvinelor să fie mutate sau transportate în cadrul aceluiași stat membru pentru o perioadă de maximum 45 de zile, în timp ce documentul de identificare este predat autorității competente sau, după caz, organismului delegat, în scopul actualizării detaliilor de identificare conținute în el.</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(2)   Documentul de identificare temporar prevăzut la alineatul (1) se completează cu un formular în conformitate cu secțiunea II din modelul de document de identificare pentru ecvine prevăzut în partea 1 din anexa II, în vederea introducerii informațiilor în conformitate cu articolul 40.</w:t>
            </w:r>
          </w:p>
          <w:p w:rsidR="00C51C8E" w:rsidRPr="009B0E93" w:rsidRDefault="00C51C8E" w:rsidP="00C51C8E">
            <w:pPr>
              <w:shd w:val="clear" w:color="auto" w:fill="FFFFFF"/>
              <w:spacing w:before="120"/>
              <w:ind w:firstLine="175"/>
              <w:rPr>
                <w:rFonts w:ascii="inherit" w:hAnsi="inherit"/>
                <w:color w:val="000000"/>
                <w:sz w:val="24"/>
                <w:szCs w:val="24"/>
                <w:lang w:val="fr-FR" w:eastAsia="ro-RO"/>
              </w:rPr>
            </w:pPr>
            <w:r w:rsidRPr="009B0E93">
              <w:rPr>
                <w:rFonts w:ascii="inherit" w:hAnsi="inherit"/>
                <w:color w:val="000000"/>
                <w:sz w:val="24"/>
                <w:szCs w:val="24"/>
                <w:lang w:val="fr-FR" w:eastAsia="ro-RO"/>
              </w:rPr>
              <w:lastRenderedPageBreak/>
              <w:t>(3)   În conformitate cu articolul 66 alineatul (3) din Regulamentul delegat (UE) 2019/2035, operatorii nu transportă ecvine însoțite de un document temporar, astfel cum se prevede la alineatul (1), la un abator pentru sacrificare în vederea consumului uman.</w:t>
            </w:r>
          </w:p>
          <w:p w:rsidR="00C51C8E" w:rsidRPr="00C51C8E" w:rsidRDefault="00C51C8E" w:rsidP="00C51C8E">
            <w:pPr>
              <w:shd w:val="clear" w:color="auto" w:fill="FFFFFF"/>
              <w:spacing w:before="120"/>
              <w:ind w:firstLine="175"/>
              <w:rPr>
                <w:rFonts w:ascii="inherit" w:hAnsi="inherit"/>
                <w:i/>
                <w:iCs/>
                <w:color w:val="000000"/>
                <w:sz w:val="24"/>
                <w:szCs w:val="24"/>
                <w:lang w:val="fr-FR" w:eastAsia="ro-RO"/>
              </w:rPr>
            </w:pPr>
            <w:r w:rsidRPr="00C51C8E">
              <w:rPr>
                <w:rFonts w:ascii="inherit" w:hAnsi="inherit"/>
                <w:color w:val="000000"/>
                <w:sz w:val="24"/>
                <w:szCs w:val="24"/>
                <w:lang w:val="fr-FR" w:eastAsia="ro-RO"/>
              </w:rPr>
              <w:t>(4)   Este posibil să nu fie necesar un document temporar pentru un animal ecvin pentru care sunt disponibile detalii de identificare în aplicații digitale de pe dispozitive electronice portabile și care este deținut într-un stat membru care a autorizat și a pus în aplicare utilizarea aplicațiilor digitale pe dispozitive electronice portabile în conformitate cu articolul 20 alineatul (2).</w:t>
            </w:r>
          </w:p>
        </w:tc>
        <w:tc>
          <w:tcPr>
            <w:tcW w:w="3826" w:type="dxa"/>
          </w:tcPr>
          <w:p w:rsidR="000164A2" w:rsidRPr="000164A2" w:rsidRDefault="000164A2" w:rsidP="000164A2">
            <w:pPr>
              <w:spacing w:before="360" w:after="120" w:line="312" w:lineRule="atLeast"/>
              <w:ind w:firstLine="284"/>
              <w:jc w:val="center"/>
              <w:rPr>
                <w:b/>
                <w:iCs/>
                <w:sz w:val="24"/>
                <w:szCs w:val="24"/>
                <w:lang w:val="fr-FR" w:eastAsia="ro-RO"/>
              </w:rPr>
            </w:pPr>
            <w:r w:rsidRPr="000164A2">
              <w:rPr>
                <w:b/>
                <w:iCs/>
                <w:sz w:val="24"/>
                <w:szCs w:val="24"/>
                <w:lang w:val="fr-FR" w:eastAsia="ro-RO"/>
              </w:rPr>
              <w:lastRenderedPageBreak/>
              <w:t>Secțiunea 4</w:t>
            </w:r>
          </w:p>
          <w:p w:rsidR="000164A2" w:rsidRPr="000164A2" w:rsidRDefault="000164A2" w:rsidP="000164A2">
            <w:pPr>
              <w:spacing w:before="60" w:after="120" w:line="312" w:lineRule="atLeast"/>
              <w:jc w:val="center"/>
              <w:rPr>
                <w:b/>
                <w:bCs/>
                <w:sz w:val="24"/>
                <w:szCs w:val="24"/>
                <w:lang w:val="fr-FR" w:eastAsia="ro-RO"/>
              </w:rPr>
            </w:pPr>
            <w:r w:rsidRPr="000164A2">
              <w:rPr>
                <w:b/>
                <w:bCs/>
                <w:sz w:val="24"/>
                <w:szCs w:val="24"/>
                <w:lang w:val="fr-FR" w:eastAsia="ro-RO"/>
              </w:rPr>
              <w:t xml:space="preserve">Derogare pentru circulația sau transportul ecvideelor ​​însoțite de un </w:t>
            </w:r>
            <w:r w:rsidRPr="000164A2">
              <w:rPr>
                <w:b/>
                <w:sz w:val="24"/>
                <w:szCs w:val="24"/>
                <w:lang w:val="fr-FR" w:eastAsia="ro-RO"/>
              </w:rPr>
              <w:t>pașaport pentru ecvidee</w:t>
            </w:r>
            <w:r w:rsidRPr="000164A2">
              <w:rPr>
                <w:b/>
                <w:bCs/>
                <w:sz w:val="24"/>
                <w:szCs w:val="24"/>
                <w:lang w:val="fr-FR" w:eastAsia="ro-RO"/>
              </w:rPr>
              <w:t xml:space="preserve"> temporar</w:t>
            </w:r>
          </w:p>
          <w:p w:rsidR="000164A2" w:rsidRPr="000164A2" w:rsidRDefault="000164A2" w:rsidP="003609C0">
            <w:pPr>
              <w:pStyle w:val="Listparagraf"/>
              <w:numPr>
                <w:ilvl w:val="0"/>
                <w:numId w:val="29"/>
              </w:numPr>
              <w:tabs>
                <w:tab w:val="left" w:pos="851"/>
              </w:tabs>
              <w:spacing w:before="120" w:line="312" w:lineRule="atLeast"/>
              <w:ind w:left="0" w:firstLine="426"/>
              <w:rPr>
                <w:sz w:val="24"/>
                <w:szCs w:val="24"/>
                <w:lang w:val="fr-FR" w:eastAsia="ro-RO"/>
              </w:rPr>
            </w:pPr>
            <w:r w:rsidRPr="000164A2">
              <w:rPr>
                <w:sz w:val="24"/>
                <w:szCs w:val="24"/>
                <w:lang w:val="fr-FR" w:eastAsia="ro-RO"/>
              </w:rPr>
              <w:t>La cererea operatorului ecvin, autoritatea competentă, emite un pașaport pentru ecvidee temporar, marcat ca atare, în conformitate cu modelul de pașaport pentru ecvidee temporar prevăzut în anexa nr.4, care permite ecvinelor care urmează să fie mutate sau transportate în interiorul țării pentru o perioadă care nu depășește 45 de zile, în timp ce pașaportul pentru ecvidee este predat autorității competente în scopul actualizării detaliilor de identificare din acesta.</w:t>
            </w:r>
          </w:p>
          <w:p w:rsidR="000164A2" w:rsidRPr="000164A2" w:rsidRDefault="000164A2" w:rsidP="003609C0">
            <w:pPr>
              <w:pStyle w:val="Listparagraf"/>
              <w:numPr>
                <w:ilvl w:val="0"/>
                <w:numId w:val="29"/>
              </w:numPr>
              <w:tabs>
                <w:tab w:val="left" w:pos="851"/>
              </w:tabs>
              <w:spacing w:before="120" w:line="312" w:lineRule="atLeast"/>
              <w:ind w:left="0" w:firstLine="426"/>
              <w:rPr>
                <w:sz w:val="24"/>
                <w:szCs w:val="24"/>
                <w:lang w:val="fr-FR" w:eastAsia="ro-RO"/>
              </w:rPr>
            </w:pPr>
            <w:r w:rsidRPr="000164A2">
              <w:rPr>
                <w:sz w:val="24"/>
                <w:szCs w:val="24"/>
                <w:lang w:val="fr-FR" w:eastAsia="ro-RO"/>
              </w:rPr>
              <w:t xml:space="preserve"> Pașaport pentru ecvine temporar menționat la pct. 70 se completează cu un formular în conformitate cu secțiunea II din </w:t>
            </w:r>
            <w:r w:rsidRPr="000164A2">
              <w:rPr>
                <w:sz w:val="24"/>
                <w:szCs w:val="24"/>
                <w:lang w:val="fr-FR" w:eastAsia="ro-RO"/>
              </w:rPr>
              <w:lastRenderedPageBreak/>
              <w:t>modelul de pașaport pentru ecvidee prevăzut în partea 1 din anexa nr.2, în vederea introducerii informațiilor în conformitate cu pct. 131 - 133.</w:t>
            </w:r>
          </w:p>
          <w:p w:rsidR="000164A2" w:rsidRPr="000164A2" w:rsidRDefault="000164A2" w:rsidP="003609C0">
            <w:pPr>
              <w:pStyle w:val="Listparagraf"/>
              <w:numPr>
                <w:ilvl w:val="0"/>
                <w:numId w:val="29"/>
              </w:numPr>
              <w:tabs>
                <w:tab w:val="left" w:pos="851"/>
              </w:tabs>
              <w:spacing w:before="120" w:line="312" w:lineRule="atLeast"/>
              <w:ind w:left="0" w:firstLine="174"/>
              <w:rPr>
                <w:sz w:val="24"/>
                <w:szCs w:val="24"/>
                <w:lang w:val="fr-FR" w:eastAsia="ro-RO"/>
              </w:rPr>
            </w:pPr>
            <w:r w:rsidRPr="000164A2">
              <w:rPr>
                <w:sz w:val="24"/>
                <w:szCs w:val="24"/>
                <w:lang w:val="fr-FR" w:eastAsia="ro-RO"/>
              </w:rPr>
              <w:t>Operatorii nu transportă ecvine însoțite de un pașaport pentru ecvidee temporar la un abator pentru a fi sacrificate pentru consum uman.</w:t>
            </w:r>
          </w:p>
          <w:p w:rsidR="00C51C8E" w:rsidRPr="002F6F2B" w:rsidRDefault="000164A2" w:rsidP="003609C0">
            <w:pPr>
              <w:pStyle w:val="36"/>
              <w:numPr>
                <w:ilvl w:val="0"/>
                <w:numId w:val="29"/>
              </w:numPr>
              <w:shd w:val="clear" w:color="auto" w:fill="auto"/>
              <w:tabs>
                <w:tab w:val="left" w:pos="298"/>
              </w:tabs>
              <w:spacing w:line="240" w:lineRule="auto"/>
              <w:ind w:left="33" w:firstLine="0"/>
              <w:rPr>
                <w:rStyle w:val="5"/>
                <w:rFonts w:ascii="Times New Roman" w:hAnsi="Times New Roman" w:cs="Times New Roman"/>
                <w:sz w:val="28"/>
                <w:szCs w:val="28"/>
                <w:lang w:val="ro-MD"/>
              </w:rPr>
            </w:pPr>
            <w:r w:rsidRPr="000164A2">
              <w:rPr>
                <w:rFonts w:ascii="Times New Roman" w:eastAsia="Times New Roman" w:hAnsi="Times New Roman" w:cs="Times New Roman"/>
                <w:sz w:val="24"/>
                <w:szCs w:val="24"/>
                <w:lang w:val="fr-FR" w:eastAsia="ro-RO"/>
              </w:rPr>
              <w:t>În cazul în care este implementată metoda utilizării aplicațiilor digitale pe dispozitive electronice portabile, nu este necesar un pașaport pentru ecvidee temporar, dacă sunt disponibile detalii de identificare în aplicațiile digitale pe dispozitive electronice portabile.</w:t>
            </w:r>
          </w:p>
        </w:tc>
        <w:tc>
          <w:tcPr>
            <w:tcW w:w="2128" w:type="dxa"/>
          </w:tcPr>
          <w:p w:rsidR="00C51C8E" w:rsidRDefault="008742F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5E0B5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Prevederile art. 66 alin.(3)  din Reg. 2019/2035 au fost incluse în text.</w:t>
            </w: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A43692" w:rsidTr="00C97031">
        <w:tc>
          <w:tcPr>
            <w:tcW w:w="4254" w:type="dxa"/>
          </w:tcPr>
          <w:p w:rsidR="00C51C8E" w:rsidRPr="00C51C8E" w:rsidRDefault="00C51C8E" w:rsidP="00C51C8E">
            <w:pPr>
              <w:shd w:val="clear" w:color="auto" w:fill="FFFFFF"/>
              <w:spacing w:before="360" w:after="120"/>
              <w:ind w:firstLine="175"/>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t>Articolul 25</w:t>
            </w:r>
          </w:p>
          <w:p w:rsidR="00C51C8E" w:rsidRPr="00C51C8E" w:rsidRDefault="00C51C8E" w:rsidP="00C51C8E">
            <w:pPr>
              <w:shd w:val="clear" w:color="auto" w:fill="FFFFFF"/>
              <w:spacing w:before="60" w:after="120"/>
              <w:ind w:firstLine="175"/>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Emiterea documentelor de identificare duplicat</w:t>
            </w:r>
          </w:p>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(1)   Un document de identificare duplicat este emis în cazul în care:</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documentul de identificare original a fost pierdut, iar identitatea animalului ecvin poate fi stabilită, în special cu ajutorul codului transmis de transponder sau al metodei alternative de verificare a identității, în conformitate cu articolul 16; sau</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lastRenderedPageBreak/>
                    <w:t>(b)</w:t>
                  </w:r>
                </w:p>
              </w:tc>
              <w:tc>
                <w:tcPr>
                  <w:tcW w:w="8792"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animalul ecvin nu a fost identificat în termenele stabilite la articolele 21, 37 sau 43 alineatul (2).</w:t>
                  </w:r>
                </w:p>
              </w:tc>
            </w:tr>
          </w:tbl>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(2)   În cazurile descrise la alineatul (1), autoritatea competentă responsabilă de zona administrativă în care este ținut animalul ecvin în mod obișnuit, sau după caz, organismul delegat, la cererea operatorului:</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dacă este necesar, dispune aplicarea pe animalul ecvin a unui mijloc fizic de identificare sau identificarea animalului printr-o metodă alternativă autorizată de verificare a identității, în conformitate cu articolul 16;</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solicită autorității competente sau, după caz, organismului delegat, sau societății de ameliorare, organizației și asociației menționate la articolul 22 alineatele (2) și (3) care a emis documentul original de identificare pe viață pierdut:</w:t>
                  </w:r>
                </w:p>
                <w:tbl>
                  <w:tblPr>
                    <w:tblW w:w="5000" w:type="pct"/>
                    <w:tblLayout w:type="fixed"/>
                    <w:tblCellMar>
                      <w:left w:w="0" w:type="dxa"/>
                      <w:right w:w="0" w:type="dxa"/>
                    </w:tblCellMar>
                    <w:tblLook w:val="04A0" w:firstRow="1" w:lastRow="0" w:firstColumn="1" w:lastColumn="0" w:noHBand="0" w:noVBand="1"/>
                  </w:tblPr>
                  <w:tblGrid>
                    <w:gridCol w:w="111"/>
                    <w:gridCol w:w="3792"/>
                  </w:tblGrid>
                  <w:tr w:rsidR="00C51C8E" w:rsidRPr="00D32AAD" w:rsidTr="00C51C8E">
                    <w:tc>
                      <w:tcPr>
                        <w:tcW w:w="22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(i)</w:t>
                        </w:r>
                      </w:p>
                    </w:tc>
                    <w:tc>
                      <w:tcPr>
                        <w:tcW w:w="8565"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să emită un document de identificare duplicat în format standard sau în format extins, în funcție de cererea operatorului;</w:t>
                        </w:r>
                      </w:p>
                    </w:tc>
                  </w:tr>
                </w:tbl>
                <w:p w:rsidR="00C51C8E" w:rsidRPr="00597BB8" w:rsidRDefault="00C51C8E" w:rsidP="00C51C8E">
                  <w:pPr>
                    <w:ind w:firstLine="175"/>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2"/>
                  </w:tblGrid>
                  <w:tr w:rsidR="00C51C8E" w:rsidRPr="00D32AAD" w:rsidTr="00C51C8E">
                    <w:tc>
                      <w:tcPr>
                        <w:tcW w:w="294"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(ii)</w:t>
                        </w:r>
                      </w:p>
                    </w:tc>
                    <w:tc>
                      <w:tcPr>
                        <w:tcW w:w="8498"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 xml:space="preserve">să transfere documentul duplicat la autoritatea competentă sau, după caz, la organismul delegat menționat în teza </w:t>
                        </w:r>
                        <w:r w:rsidRPr="00C51C8E">
                          <w:rPr>
                            <w:rFonts w:ascii="inherit" w:hAnsi="inherit"/>
                            <w:sz w:val="24"/>
                            <w:szCs w:val="24"/>
                            <w:lang w:val="fr-FR" w:eastAsia="ro-RO"/>
                          </w:rPr>
                          <w:lastRenderedPageBreak/>
                          <w:t>introductivă a prezentului alineat, în vederea livrării la operator;</w:t>
                        </w:r>
                      </w:p>
                    </w:tc>
                  </w:tr>
                </w:tbl>
                <w:p w:rsidR="00C51C8E" w:rsidRPr="00C51C8E" w:rsidRDefault="00C51C8E" w:rsidP="00C51C8E">
                  <w:pPr>
                    <w:ind w:firstLine="175"/>
                    <w:rPr>
                      <w:rFonts w:ascii="inherit" w:hAnsi="inherit"/>
                      <w:sz w:val="24"/>
                      <w:szCs w:val="24"/>
                      <w:lang w:val="fr-FR" w:eastAsia="ro-RO"/>
                    </w:rPr>
                  </w:pP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înregistrează în baza de date electronică documentul de identificare duplicat marcat în mod clar ca atare și cu o trimitere la codul unic înregistrat în baza de date electronică a autorității competente sau, după caz, a organismului delegat sau a societății de ameliorare, a organizației și asociației menționate la articolul 22 alineatele (2) și (3), care:</w:t>
                  </w:r>
                </w:p>
                <w:tbl>
                  <w:tblPr>
                    <w:tblW w:w="5000" w:type="pct"/>
                    <w:tblLayout w:type="fixed"/>
                    <w:tblCellMar>
                      <w:left w:w="0" w:type="dxa"/>
                      <w:right w:w="0" w:type="dxa"/>
                    </w:tblCellMar>
                    <w:tblLook w:val="04A0" w:firstRow="1" w:lastRow="0" w:firstColumn="1" w:lastColumn="0" w:noHBand="0" w:noVBand="1"/>
                  </w:tblPr>
                  <w:tblGrid>
                    <w:gridCol w:w="140"/>
                    <w:gridCol w:w="3769"/>
                  </w:tblGrid>
                  <w:tr w:rsidR="00C51C8E" w:rsidRPr="00D32AAD" w:rsidTr="00C51C8E">
                    <w:tc>
                      <w:tcPr>
                        <w:tcW w:w="291"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(i)</w:t>
                        </w:r>
                      </w:p>
                    </w:tc>
                    <w:tc>
                      <w:tcPr>
                        <w:tcW w:w="8514"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au emis documentul unic de identificare pe viață original pierdut; sau</w:t>
                        </w:r>
                      </w:p>
                    </w:tc>
                  </w:tr>
                </w:tbl>
                <w:p w:rsidR="00C51C8E" w:rsidRPr="00597BB8" w:rsidRDefault="00C51C8E" w:rsidP="00C51C8E">
                  <w:pPr>
                    <w:ind w:firstLine="175"/>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8"/>
                  </w:tblGrid>
                  <w:tr w:rsidR="00C51C8E" w:rsidRPr="00D32AAD" w:rsidTr="00C51C8E">
                    <w:tc>
                      <w:tcPr>
                        <w:tcW w:w="294"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(ii)</w:t>
                        </w:r>
                      </w:p>
                    </w:tc>
                    <w:tc>
                      <w:tcPr>
                        <w:tcW w:w="8511"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au emis documentul unic de identificare pe viață duplicat pentru un animal ecvin, menționat la alineatul (1) litera (b);</w:t>
                        </w:r>
                      </w:p>
                    </w:tc>
                  </w:tr>
                </w:tbl>
                <w:p w:rsidR="00C51C8E" w:rsidRPr="00C51C8E" w:rsidRDefault="00C51C8E" w:rsidP="00C51C8E">
                  <w:pPr>
                    <w:ind w:firstLine="175"/>
                    <w:rPr>
                      <w:rFonts w:ascii="inherit" w:hAnsi="inherit"/>
                      <w:sz w:val="24"/>
                      <w:szCs w:val="24"/>
                      <w:lang w:val="fr-FR" w:eastAsia="ro-RO"/>
                    </w:rPr>
                  </w:pP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în cazul în care nu au fost deja excluse de la sacrificare în vederea consumului uman, adaptează statutul animalului ecvin în conformitate cu articolul 38 alineatul (1) litera (b) punctul (ii) sau alineatul (2) litera (b) în documentul de identificare duplicat.</w:t>
                  </w:r>
                </w:p>
              </w:tc>
            </w:tr>
          </w:tbl>
          <w:p w:rsidR="00C51C8E" w:rsidRPr="00C51C8E" w:rsidRDefault="00C51C8E" w:rsidP="00C51C8E">
            <w:pPr>
              <w:shd w:val="clear" w:color="auto" w:fill="FFFFFF"/>
              <w:spacing w:before="120"/>
              <w:ind w:firstLine="175"/>
              <w:rPr>
                <w:rFonts w:ascii="inherit" w:hAnsi="inherit"/>
                <w:color w:val="000000"/>
                <w:sz w:val="24"/>
                <w:szCs w:val="24"/>
                <w:lang w:val="fr-FR" w:eastAsia="ro-RO"/>
              </w:rPr>
            </w:pPr>
            <w:r w:rsidRPr="00C51C8E">
              <w:rPr>
                <w:rFonts w:ascii="inherit" w:hAnsi="inherit"/>
                <w:color w:val="000000"/>
                <w:sz w:val="24"/>
                <w:szCs w:val="24"/>
                <w:lang w:val="fr-FR" w:eastAsia="ro-RO"/>
              </w:rPr>
              <w:t xml:space="preserve">(3)   Detaliile documentului de identificare duplicat emis în conformitate cu alineatul (2) se înregistrează în baza de </w:t>
            </w:r>
            <w:r w:rsidRPr="00C51C8E">
              <w:rPr>
                <w:rFonts w:ascii="inherit" w:hAnsi="inherit"/>
                <w:color w:val="000000"/>
                <w:sz w:val="24"/>
                <w:szCs w:val="24"/>
                <w:lang w:val="fr-FR" w:eastAsia="ro-RO"/>
              </w:rPr>
              <w:lastRenderedPageBreak/>
              <w:t>date electronică, menționându-se codul unic.</w:t>
            </w:r>
          </w:p>
          <w:p w:rsidR="00C51C8E" w:rsidRPr="00C51C8E" w:rsidRDefault="00C51C8E" w:rsidP="00C51C8E">
            <w:pPr>
              <w:shd w:val="clear" w:color="auto" w:fill="FFFFFF"/>
              <w:spacing w:before="120"/>
              <w:ind w:firstLine="175"/>
              <w:rPr>
                <w:rFonts w:ascii="inherit" w:hAnsi="inherit"/>
                <w:b/>
                <w:bCs/>
                <w:color w:val="000000"/>
                <w:sz w:val="24"/>
                <w:szCs w:val="24"/>
                <w:lang w:val="fr-FR" w:eastAsia="ro-RO"/>
              </w:rPr>
            </w:pPr>
            <w:r w:rsidRPr="00C51C8E">
              <w:rPr>
                <w:rFonts w:ascii="inherit" w:hAnsi="inherit"/>
                <w:color w:val="000000"/>
                <w:sz w:val="24"/>
                <w:szCs w:val="24"/>
                <w:lang w:val="fr-FR" w:eastAsia="ro-RO"/>
              </w:rPr>
              <w:t>(4)   În cazul în care documentul unic de identificare pe viață original pierdut a fost emis anterior datei aplicării prezentului regulament de un organism emitent care nu mai există și care nu are succesor, documentul de identificare duplicat se emite în conformitate cu alineatul (2) de către autoritatea competentă sau, după caz, de organismul delegat, din statul membru în care animalul ecvin are în mod obișnuit reședința.</w:t>
            </w:r>
          </w:p>
        </w:tc>
        <w:tc>
          <w:tcPr>
            <w:tcW w:w="3826" w:type="dxa"/>
          </w:tcPr>
          <w:p w:rsidR="000164A2" w:rsidRPr="000164A2" w:rsidRDefault="000164A2" w:rsidP="000164A2">
            <w:pPr>
              <w:spacing w:before="360" w:after="120" w:line="312" w:lineRule="atLeast"/>
              <w:jc w:val="center"/>
              <w:rPr>
                <w:b/>
                <w:iCs/>
                <w:sz w:val="24"/>
                <w:szCs w:val="24"/>
                <w:lang w:val="fr-FR" w:eastAsia="ro-RO"/>
              </w:rPr>
            </w:pPr>
            <w:r w:rsidRPr="000164A2">
              <w:rPr>
                <w:b/>
                <w:iCs/>
                <w:sz w:val="24"/>
                <w:szCs w:val="24"/>
                <w:lang w:val="fr-FR" w:eastAsia="ro-RO"/>
              </w:rPr>
              <w:lastRenderedPageBreak/>
              <w:t>Secțiunea 5</w:t>
            </w:r>
          </w:p>
          <w:p w:rsidR="000164A2" w:rsidRPr="000164A2" w:rsidRDefault="000164A2" w:rsidP="000164A2">
            <w:pPr>
              <w:spacing w:before="60" w:after="120" w:line="312" w:lineRule="atLeast"/>
              <w:jc w:val="center"/>
              <w:rPr>
                <w:b/>
                <w:bCs/>
                <w:sz w:val="24"/>
                <w:szCs w:val="24"/>
                <w:lang w:val="fr-FR" w:eastAsia="ro-RO"/>
              </w:rPr>
            </w:pPr>
            <w:r w:rsidRPr="000164A2">
              <w:rPr>
                <w:b/>
                <w:bCs/>
                <w:sz w:val="24"/>
                <w:szCs w:val="24"/>
                <w:lang w:val="fr-FR" w:eastAsia="ro-RO"/>
              </w:rPr>
              <w:t>Eliberarea pașaportului pentru ecvidee duplicat și înlocuitor</w:t>
            </w:r>
          </w:p>
          <w:p w:rsidR="000164A2" w:rsidRPr="000164A2" w:rsidRDefault="000164A2" w:rsidP="003609C0">
            <w:pPr>
              <w:pStyle w:val="Listparagraf"/>
              <w:numPr>
                <w:ilvl w:val="0"/>
                <w:numId w:val="29"/>
              </w:numPr>
              <w:tabs>
                <w:tab w:val="left" w:pos="709"/>
                <w:tab w:val="left" w:pos="851"/>
                <w:tab w:val="left" w:pos="1701"/>
              </w:tabs>
              <w:spacing w:before="120" w:line="312" w:lineRule="atLeast"/>
              <w:ind w:left="0" w:firstLine="426"/>
              <w:rPr>
                <w:sz w:val="24"/>
                <w:szCs w:val="24"/>
                <w:lang w:val="fr-FR" w:eastAsia="ro-RO"/>
              </w:rPr>
            </w:pPr>
            <w:r w:rsidRPr="000164A2">
              <w:rPr>
                <w:sz w:val="24"/>
                <w:szCs w:val="24"/>
                <w:lang w:val="fr-FR" w:eastAsia="ro-RO"/>
              </w:rPr>
              <w:t>Se eliberează un pașaport duplicat în cazul în care:</w:t>
            </w:r>
          </w:p>
          <w:p w:rsidR="000164A2" w:rsidRPr="000164A2" w:rsidRDefault="000164A2" w:rsidP="003609C0">
            <w:pPr>
              <w:pStyle w:val="Listparagraf"/>
              <w:numPr>
                <w:ilvl w:val="0"/>
                <w:numId w:val="35"/>
              </w:numPr>
              <w:tabs>
                <w:tab w:val="left" w:pos="709"/>
                <w:tab w:val="left" w:pos="851"/>
                <w:tab w:val="left" w:pos="1701"/>
              </w:tabs>
              <w:spacing w:before="120" w:line="312" w:lineRule="atLeast"/>
              <w:ind w:left="0" w:firstLine="426"/>
              <w:rPr>
                <w:sz w:val="24"/>
                <w:szCs w:val="24"/>
                <w:lang w:val="fr-FR" w:eastAsia="ro-RO"/>
              </w:rPr>
            </w:pPr>
            <w:r w:rsidRPr="000164A2">
              <w:rPr>
                <w:sz w:val="24"/>
                <w:szCs w:val="24"/>
                <w:lang w:val="fr-FR" w:eastAsia="ro-RO"/>
              </w:rPr>
              <w:t xml:space="preserve">se pierde pașportul pentru ecvidee original și se poate stabili identitatea ecvideului, în special prin codul transmis de transponder sau </w:t>
            </w:r>
            <w:r w:rsidRPr="000164A2">
              <w:rPr>
                <w:sz w:val="24"/>
                <w:szCs w:val="24"/>
                <w:lang w:val="fr-FR" w:eastAsia="ro-RO"/>
              </w:rPr>
              <w:lastRenderedPageBreak/>
              <w:t>prin metoda alternativă de verificare a identității; sau</w:t>
            </w:r>
          </w:p>
          <w:p w:rsidR="000164A2" w:rsidRPr="00520869" w:rsidRDefault="000164A2" w:rsidP="003609C0">
            <w:pPr>
              <w:pStyle w:val="Listparagraf"/>
              <w:numPr>
                <w:ilvl w:val="0"/>
                <w:numId w:val="35"/>
              </w:numPr>
              <w:tabs>
                <w:tab w:val="left" w:pos="709"/>
                <w:tab w:val="left" w:pos="851"/>
                <w:tab w:val="left" w:pos="1701"/>
              </w:tabs>
              <w:spacing w:before="120" w:line="312" w:lineRule="atLeast"/>
              <w:ind w:left="0" w:firstLine="426"/>
              <w:rPr>
                <w:color w:val="FF0000"/>
                <w:sz w:val="24"/>
                <w:szCs w:val="24"/>
                <w:lang w:eastAsia="ro-RO"/>
              </w:rPr>
            </w:pPr>
            <w:r w:rsidRPr="000164A2">
              <w:rPr>
                <w:sz w:val="24"/>
                <w:szCs w:val="24"/>
                <w:lang w:val="fr-FR" w:eastAsia="ro-RO"/>
              </w:rPr>
              <w:t xml:space="preserve">ecvideul nu a fost identificat în termenele prevăzute lapct. </w:t>
            </w:r>
            <w:r w:rsidRPr="00520869">
              <w:rPr>
                <w:sz w:val="24"/>
                <w:szCs w:val="24"/>
                <w:lang w:eastAsia="ro-RO"/>
              </w:rPr>
              <w:t>57-61, pct. 122-124 sau pct.13</w:t>
            </w:r>
            <w:r w:rsidRPr="00520869">
              <w:rPr>
                <w:color w:val="FF0000"/>
                <w:sz w:val="24"/>
                <w:szCs w:val="24"/>
                <w:lang w:eastAsia="ro-RO"/>
              </w:rPr>
              <w:t>.</w:t>
            </w:r>
          </w:p>
          <w:p w:rsidR="000164A2" w:rsidRPr="000164A2" w:rsidRDefault="000164A2" w:rsidP="003609C0">
            <w:pPr>
              <w:pStyle w:val="Listparagraf"/>
              <w:numPr>
                <w:ilvl w:val="0"/>
                <w:numId w:val="29"/>
              </w:numPr>
              <w:tabs>
                <w:tab w:val="left" w:pos="709"/>
                <w:tab w:val="left" w:pos="851"/>
                <w:tab w:val="left" w:pos="1134"/>
                <w:tab w:val="left" w:pos="1560"/>
              </w:tabs>
              <w:spacing w:before="120" w:line="312" w:lineRule="atLeast"/>
              <w:ind w:left="0" w:firstLine="426"/>
              <w:rPr>
                <w:sz w:val="24"/>
                <w:szCs w:val="24"/>
                <w:lang w:val="fr-FR" w:eastAsia="ro-RO"/>
              </w:rPr>
            </w:pPr>
            <w:r w:rsidRPr="000164A2">
              <w:rPr>
                <w:sz w:val="24"/>
                <w:szCs w:val="24"/>
                <w:lang w:val="fr-FR" w:eastAsia="ro-RO"/>
              </w:rPr>
              <w:t>În cazurile descrise la pct.74, autoritatea competentă la cererea operatorului:</w:t>
            </w:r>
          </w:p>
          <w:p w:rsidR="000164A2" w:rsidRPr="000164A2" w:rsidRDefault="000164A2" w:rsidP="003609C0">
            <w:pPr>
              <w:pStyle w:val="Listparagraf"/>
              <w:numPr>
                <w:ilvl w:val="0"/>
                <w:numId w:val="36"/>
              </w:numPr>
              <w:shd w:val="clear" w:color="auto" w:fill="FFFFFF"/>
              <w:tabs>
                <w:tab w:val="left" w:pos="709"/>
                <w:tab w:val="left" w:pos="851"/>
              </w:tabs>
              <w:spacing w:before="120"/>
              <w:ind w:left="0" w:firstLine="426"/>
              <w:rPr>
                <w:color w:val="000000"/>
                <w:sz w:val="24"/>
                <w:szCs w:val="24"/>
                <w:lang w:val="fr-FR" w:eastAsia="ro-RO"/>
              </w:rPr>
            </w:pPr>
            <w:r w:rsidRPr="000164A2">
              <w:rPr>
                <w:sz w:val="24"/>
                <w:szCs w:val="24"/>
                <w:lang w:val="fr-FR" w:eastAsia="ro-RO"/>
              </w:rPr>
              <w:t>dacă este necesar, dispune aplicarea pe animalul ecvin a unui mijloc fizic de identificare sau identificarea animalului printr-o metodă alternativă de verificare a identității;</w:t>
            </w:r>
          </w:p>
          <w:p w:rsidR="000164A2" w:rsidRPr="000164A2" w:rsidRDefault="000164A2" w:rsidP="003609C0">
            <w:pPr>
              <w:pStyle w:val="Listparagraf"/>
              <w:numPr>
                <w:ilvl w:val="0"/>
                <w:numId w:val="36"/>
              </w:numPr>
              <w:shd w:val="clear" w:color="auto" w:fill="FFFFFF"/>
              <w:tabs>
                <w:tab w:val="left" w:pos="709"/>
                <w:tab w:val="left" w:pos="851"/>
              </w:tabs>
              <w:spacing w:before="120"/>
              <w:ind w:left="0" w:firstLine="426"/>
              <w:rPr>
                <w:sz w:val="24"/>
                <w:szCs w:val="24"/>
                <w:lang w:val="fr-FR" w:eastAsia="ro-RO"/>
              </w:rPr>
            </w:pPr>
            <w:r w:rsidRPr="000164A2">
              <w:rPr>
                <w:sz w:val="24"/>
                <w:szCs w:val="24"/>
                <w:lang w:val="fr-FR" w:eastAsia="ro-RO"/>
              </w:rPr>
              <w:t>solicită  pentru emiterea  unui pașaport pentru ecvidee dublicat în format standard sau în format extins, informația necesară, de la societățile de ameliorare sau unitățile în domeniu echitației în conformitate cu 65;</w:t>
            </w:r>
          </w:p>
          <w:p w:rsidR="000164A2" w:rsidRPr="000164A2" w:rsidRDefault="000164A2" w:rsidP="000164A2">
            <w:pPr>
              <w:pStyle w:val="Listparagraf"/>
              <w:numPr>
                <w:ilvl w:val="0"/>
                <w:numId w:val="15"/>
              </w:numPr>
              <w:shd w:val="clear" w:color="auto" w:fill="FFFFFF"/>
              <w:tabs>
                <w:tab w:val="left" w:pos="709"/>
                <w:tab w:val="left" w:pos="851"/>
                <w:tab w:val="left" w:pos="1418"/>
              </w:tabs>
              <w:spacing w:before="120"/>
              <w:ind w:left="0" w:firstLine="426"/>
              <w:rPr>
                <w:color w:val="000000"/>
                <w:sz w:val="24"/>
                <w:szCs w:val="24"/>
                <w:lang w:val="fr-FR" w:eastAsia="ro-RO"/>
              </w:rPr>
            </w:pPr>
            <w:r w:rsidRPr="000164A2">
              <w:rPr>
                <w:sz w:val="24"/>
                <w:szCs w:val="24"/>
                <w:lang w:val="fr-FR" w:eastAsia="ro-RO"/>
              </w:rPr>
              <w:t>înregistrează în bază de date electronică pașaportul pentru ecvidee duplicat marcat în mod clar ca atare și cu o trimitere la codul unic înregistrat în baza de date electronică.</w:t>
            </w:r>
          </w:p>
          <w:p w:rsidR="000164A2" w:rsidRPr="000164A2" w:rsidRDefault="000164A2" w:rsidP="00AA2991">
            <w:pPr>
              <w:pStyle w:val="Listparagraf"/>
              <w:numPr>
                <w:ilvl w:val="0"/>
                <w:numId w:val="15"/>
              </w:numPr>
              <w:shd w:val="clear" w:color="auto" w:fill="FFFFFF"/>
              <w:tabs>
                <w:tab w:val="left" w:pos="709"/>
                <w:tab w:val="left" w:pos="851"/>
                <w:tab w:val="left" w:pos="1560"/>
              </w:tabs>
              <w:spacing w:before="120"/>
              <w:ind w:left="0" w:firstLine="426"/>
              <w:rPr>
                <w:sz w:val="24"/>
                <w:szCs w:val="24"/>
                <w:lang w:val="fr-FR" w:eastAsia="ro-RO"/>
              </w:rPr>
            </w:pPr>
            <w:r w:rsidRPr="000164A2">
              <w:rPr>
                <w:sz w:val="24"/>
                <w:szCs w:val="24"/>
                <w:lang w:val="fr-FR" w:eastAsia="ro-RO"/>
              </w:rPr>
              <w:t xml:space="preserve">în cazul în care nu au fost deja excluse de la sacrificare în vederea consumului uman, adaptează statutul animalului ecvin în conformitate cu </w:t>
            </w:r>
            <w:r w:rsidRPr="000164A2">
              <w:rPr>
                <w:sz w:val="24"/>
                <w:szCs w:val="24"/>
                <w:lang w:val="fr-FR" w:eastAsia="ro-RO"/>
              </w:rPr>
              <w:lastRenderedPageBreak/>
              <w:t>pct.</w:t>
            </w:r>
            <w:r w:rsidRPr="000164A2">
              <w:rPr>
                <w:color w:val="FF0000"/>
                <w:sz w:val="24"/>
                <w:szCs w:val="24"/>
                <w:lang w:val="fr-FR" w:eastAsia="ro-RO"/>
              </w:rPr>
              <w:t xml:space="preserve">124 </w:t>
            </w:r>
            <w:r w:rsidRPr="000164A2">
              <w:rPr>
                <w:sz w:val="24"/>
                <w:szCs w:val="24"/>
                <w:lang w:val="fr-FR" w:eastAsia="ro-RO"/>
              </w:rPr>
              <w:t xml:space="preserve">subpct.2) lit.b) sau pct. </w:t>
            </w:r>
            <w:r w:rsidRPr="000164A2">
              <w:rPr>
                <w:color w:val="FF0000"/>
                <w:sz w:val="24"/>
                <w:szCs w:val="24"/>
                <w:lang w:val="fr-FR" w:eastAsia="ro-RO"/>
              </w:rPr>
              <w:t xml:space="preserve">125 lit.b) </w:t>
            </w:r>
            <w:r w:rsidRPr="000164A2">
              <w:rPr>
                <w:sz w:val="24"/>
                <w:szCs w:val="24"/>
                <w:lang w:val="fr-FR" w:eastAsia="ro-RO"/>
              </w:rPr>
              <w:t>în pașaportul duplicat.</w:t>
            </w:r>
          </w:p>
          <w:p w:rsidR="00C51C8E" w:rsidRPr="002F6F2B" w:rsidRDefault="000164A2" w:rsidP="003609C0">
            <w:pPr>
              <w:pStyle w:val="36"/>
              <w:numPr>
                <w:ilvl w:val="0"/>
                <w:numId w:val="29"/>
              </w:numPr>
              <w:shd w:val="clear" w:color="auto" w:fill="auto"/>
              <w:tabs>
                <w:tab w:val="left" w:pos="600"/>
              </w:tabs>
              <w:spacing w:line="240" w:lineRule="auto"/>
              <w:ind w:left="0" w:firstLine="0"/>
              <w:rPr>
                <w:rStyle w:val="5"/>
                <w:rFonts w:ascii="Times New Roman" w:hAnsi="Times New Roman" w:cs="Times New Roman"/>
                <w:sz w:val="28"/>
                <w:szCs w:val="28"/>
                <w:lang w:val="ro-MD"/>
              </w:rPr>
            </w:pPr>
            <w:r w:rsidRPr="00520869">
              <w:rPr>
                <w:rFonts w:ascii="Times New Roman" w:eastAsia="Times New Roman" w:hAnsi="Times New Roman" w:cs="Times New Roman"/>
                <w:color w:val="000000"/>
                <w:sz w:val="24"/>
                <w:szCs w:val="24"/>
                <w:lang w:eastAsia="ro-RO"/>
              </w:rPr>
              <w:t>Detaliile pașaportului duplicat emis în conformitate cu pct.74 se înregistrează în bază de date electronică, menționându-se codul unic.</w:t>
            </w:r>
          </w:p>
        </w:tc>
        <w:tc>
          <w:tcPr>
            <w:tcW w:w="2128" w:type="dxa"/>
          </w:tcPr>
          <w:p w:rsidR="00C51C8E" w:rsidRDefault="005E0B5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C51C8E" w:rsidP="007C4C8C">
            <w:pPr>
              <w:ind w:firstLine="0"/>
              <w:jc w:val="center"/>
              <w:rPr>
                <w:rFonts w:asciiTheme="majorBidi" w:hAnsiTheme="majorBidi" w:cstheme="majorBidi"/>
                <w:sz w:val="24"/>
                <w:szCs w:val="24"/>
                <w:lang w:val="ro-RO"/>
              </w:rPr>
            </w:pP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D32AAD" w:rsidTr="00C97031">
        <w:tc>
          <w:tcPr>
            <w:tcW w:w="4254" w:type="dxa"/>
          </w:tcPr>
          <w:p w:rsidR="00C51C8E" w:rsidRPr="00C51C8E" w:rsidRDefault="00C51C8E" w:rsidP="00C51C8E">
            <w:pPr>
              <w:shd w:val="clear" w:color="auto" w:fill="FFFFFF"/>
              <w:spacing w:before="360" w:after="120"/>
              <w:ind w:firstLine="33"/>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lastRenderedPageBreak/>
              <w:t>Articolul 26</w:t>
            </w:r>
          </w:p>
          <w:p w:rsidR="00C51C8E" w:rsidRPr="00C51C8E" w:rsidRDefault="00C51C8E" w:rsidP="00C51C8E">
            <w:pPr>
              <w:shd w:val="clear" w:color="auto" w:fill="FFFFFF"/>
              <w:spacing w:before="60" w:after="120"/>
              <w:ind w:firstLine="33"/>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Emiterea documentelor de identificare înlocuitoare</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(1)   Un document unic de identificare pe viață înlocuitor se emite pentru un animal ecvin în cazul în care:</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documentul unic de identificare pe viață original a fost pierdut și:</w:t>
                  </w:r>
                </w:p>
                <w:tbl>
                  <w:tblPr>
                    <w:tblW w:w="5000" w:type="pct"/>
                    <w:tblLayout w:type="fixed"/>
                    <w:tblCellMar>
                      <w:left w:w="0" w:type="dxa"/>
                      <w:right w:w="0" w:type="dxa"/>
                    </w:tblCellMar>
                    <w:tblLook w:val="04A0" w:firstRow="1" w:lastRow="0" w:firstColumn="1" w:lastColumn="0" w:noHBand="0" w:noVBand="1"/>
                  </w:tblPr>
                  <w:tblGrid>
                    <w:gridCol w:w="193"/>
                    <w:gridCol w:w="3716"/>
                  </w:tblGrid>
                  <w:tr w:rsidR="00C51C8E" w:rsidRPr="00D32AAD" w:rsidTr="00C51C8E">
                    <w:tc>
                      <w:tcPr>
                        <w:tcW w:w="411"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w:t>
                        </w:r>
                      </w:p>
                    </w:tc>
                    <w:tc>
                      <w:tcPr>
                        <w:tcW w:w="8394"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identitatea animalului ecvin nu poate fi stabilită;</w:t>
                        </w:r>
                      </w:p>
                    </w:tc>
                  </w:tr>
                </w:tbl>
                <w:p w:rsidR="00C51C8E" w:rsidRPr="00597BB8" w:rsidRDefault="00C51C8E" w:rsidP="00C51C8E">
                  <w:pPr>
                    <w:ind w:firstLine="33"/>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8"/>
                  </w:tblGrid>
                  <w:tr w:rsidR="00C51C8E" w:rsidRPr="00D32AAD" w:rsidTr="00C51C8E">
                    <w:tc>
                      <w:tcPr>
                        <w:tcW w:w="294"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(ii)</w:t>
                        </w:r>
                      </w:p>
                    </w:tc>
                    <w:tc>
                      <w:tcPr>
                        <w:tcW w:w="8511"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nu există niciun indiciu sau dovadă care să ateste că pentru animalul ecvin în cauză fusese emis anterior un document unic de identificare pe viață; sau</w:t>
                        </w:r>
                      </w:p>
                    </w:tc>
                  </w:tr>
                </w:tbl>
                <w:p w:rsidR="00C51C8E" w:rsidRPr="00C51C8E" w:rsidRDefault="00C51C8E" w:rsidP="00C51C8E">
                  <w:pPr>
                    <w:ind w:firstLine="33"/>
                    <w:rPr>
                      <w:rFonts w:ascii="inherit" w:hAnsi="inherit"/>
                      <w:sz w:val="24"/>
                      <w:szCs w:val="24"/>
                      <w:lang w:val="fr-FR" w:eastAsia="ro-RO"/>
                    </w:rPr>
                  </w:pP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lastRenderedPageBreak/>
                    <w:t>(b)</w:t>
                  </w:r>
                </w:p>
              </w:tc>
              <w:tc>
                <w:tcPr>
                  <w:tcW w:w="8792"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dispozitivul fizic de identificare sau documentul unic de identificare pe viață a fost îndepărtat, modificat sau înlocuit fără permisiunea autorității competente pentru unitatea în care animalul ecvin respectiv este ținut de obicei.</w:t>
                  </w:r>
                </w:p>
              </w:tc>
            </w:tr>
          </w:tbl>
          <w:p w:rsidR="00C51C8E" w:rsidRPr="009B0E93" w:rsidRDefault="00C51C8E" w:rsidP="00C51C8E">
            <w:pPr>
              <w:shd w:val="clear" w:color="auto" w:fill="FFFFFF"/>
              <w:spacing w:before="120"/>
              <w:ind w:firstLine="33"/>
              <w:rPr>
                <w:rFonts w:ascii="inherit" w:hAnsi="inherit"/>
                <w:color w:val="000000"/>
                <w:sz w:val="24"/>
                <w:szCs w:val="24"/>
                <w:lang w:val="fr-FR" w:eastAsia="ro-RO"/>
              </w:rPr>
            </w:pPr>
            <w:r w:rsidRPr="009B0E93">
              <w:rPr>
                <w:rFonts w:ascii="inherit" w:hAnsi="inherit"/>
                <w:color w:val="000000"/>
                <w:sz w:val="24"/>
                <w:szCs w:val="24"/>
                <w:lang w:val="fr-FR" w:eastAsia="ro-RO"/>
              </w:rPr>
              <w:t>(2)   În cazurile descrise la alineatul (1), autoritatea competentă responsabilă de zona administrativă în care este ținut animalul ecvin în mod obișnuit, sau după caz, organismul delegat, trebuie, la cererea operatorului sau la solicitarea autorității competente:</w:t>
            </w:r>
          </w:p>
          <w:tbl>
            <w:tblPr>
              <w:tblW w:w="5000" w:type="pct"/>
              <w:tblLayout w:type="fixed"/>
              <w:tblCellMar>
                <w:left w:w="0" w:type="dxa"/>
                <w:right w:w="0" w:type="dxa"/>
              </w:tblCellMar>
              <w:tblLook w:val="04A0" w:firstRow="1" w:lastRow="0" w:firstColumn="1" w:lastColumn="0" w:noHBand="0" w:noVBand="1"/>
            </w:tblPr>
            <w:tblGrid>
              <w:gridCol w:w="164"/>
              <w:gridCol w:w="3874"/>
            </w:tblGrid>
            <w:tr w:rsidR="00C51C8E" w:rsidRPr="00D32AAD" w:rsidTr="00C51C8E">
              <w:tc>
                <w:tcPr>
                  <w:tcW w:w="345"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(a)</w:t>
                  </w:r>
                </w:p>
              </w:tc>
              <w:tc>
                <w:tcPr>
                  <w:tcW w:w="8727"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să dispune aplicarea unui mijloc fizic de identificare animalului ecvin;</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să atribuie animalului un nou cod unic care să corespundă bazei de date electronice în care este înregistrată emiterea acestui document de identificare înlocuitor;</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să emită și să elibereze un document de identificare înlocuitor, marcat în mod clar ca atare, fie în format standard, fie în format extins, în funcție de cererea operatorului;</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597BB8"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 xml:space="preserve">să declare animalul ecvin ca nefiind destinat sacrificării în vederea consumului uman printr-o mențiune corespunzătoare în secțiunea II partea II </w:t>
                  </w:r>
                  <w:r w:rsidRPr="00597BB8">
                    <w:rPr>
                      <w:rFonts w:ascii="inherit" w:hAnsi="inherit"/>
                      <w:sz w:val="24"/>
                      <w:szCs w:val="24"/>
                      <w:lang w:eastAsia="ro-RO"/>
                    </w:rPr>
                    <w:lastRenderedPageBreak/>
                    <w:t>a modelului de document de identificare pentru ecvine prevăzut în partea 1 din anexa II și în baza de date electronică.</w:t>
                  </w:r>
                </w:p>
              </w:tc>
            </w:tr>
          </w:tbl>
          <w:p w:rsidR="00C51C8E" w:rsidRPr="00C51C8E" w:rsidRDefault="00C51C8E" w:rsidP="00C51C8E">
            <w:pPr>
              <w:shd w:val="clear" w:color="auto" w:fill="FFFFFF"/>
              <w:spacing w:before="120"/>
              <w:ind w:firstLine="33"/>
              <w:rPr>
                <w:rFonts w:ascii="inherit" w:hAnsi="inherit"/>
                <w:b/>
                <w:bCs/>
                <w:color w:val="000000"/>
                <w:sz w:val="24"/>
                <w:szCs w:val="24"/>
                <w:lang w:val="fr-FR" w:eastAsia="ro-RO"/>
              </w:rPr>
            </w:pPr>
            <w:r w:rsidRPr="00C51C8E">
              <w:rPr>
                <w:rFonts w:ascii="inherit" w:hAnsi="inherit"/>
                <w:color w:val="000000"/>
                <w:sz w:val="24"/>
                <w:szCs w:val="24"/>
                <w:lang w:val="fr-FR" w:eastAsia="ro-RO"/>
              </w:rPr>
              <w:lastRenderedPageBreak/>
              <w:t>(3)   Detaliile documentului de identificare înlocuitor emis în conformitate cu alineatul (2) se înregistrează în baza de date electronică menționând codul unic.</w:t>
            </w:r>
          </w:p>
        </w:tc>
        <w:tc>
          <w:tcPr>
            <w:tcW w:w="3826" w:type="dxa"/>
          </w:tcPr>
          <w:p w:rsidR="00AA2991" w:rsidRPr="00AA2991" w:rsidRDefault="00AA2991" w:rsidP="003609C0">
            <w:pPr>
              <w:pStyle w:val="Listparagraf"/>
              <w:numPr>
                <w:ilvl w:val="0"/>
                <w:numId w:val="29"/>
              </w:numPr>
              <w:shd w:val="clear" w:color="auto" w:fill="FFFFFF"/>
              <w:tabs>
                <w:tab w:val="left" w:pos="709"/>
                <w:tab w:val="left" w:pos="851"/>
              </w:tabs>
              <w:spacing w:before="120"/>
              <w:ind w:left="0" w:firstLine="426"/>
              <w:rPr>
                <w:color w:val="000000"/>
                <w:sz w:val="24"/>
                <w:szCs w:val="24"/>
                <w:lang w:val="fr-FR" w:eastAsia="ro-RO"/>
              </w:rPr>
            </w:pPr>
            <w:r w:rsidRPr="00AA2991">
              <w:rPr>
                <w:color w:val="000000"/>
                <w:sz w:val="24"/>
                <w:szCs w:val="24"/>
                <w:lang w:val="fr-FR" w:eastAsia="ro-RO"/>
              </w:rPr>
              <w:lastRenderedPageBreak/>
              <w:t>Un pașaport înlocuitor se emite pentru un animal ecvin în cazul în care:</w:t>
            </w:r>
          </w:p>
          <w:p w:rsidR="00AA2991" w:rsidRPr="00AA2991" w:rsidRDefault="00AA2991" w:rsidP="003609C0">
            <w:pPr>
              <w:pStyle w:val="Listparagraf"/>
              <w:numPr>
                <w:ilvl w:val="0"/>
                <w:numId w:val="37"/>
              </w:numPr>
              <w:shd w:val="clear" w:color="auto" w:fill="FFFFFF"/>
              <w:tabs>
                <w:tab w:val="left" w:pos="709"/>
                <w:tab w:val="left" w:pos="851"/>
                <w:tab w:val="left" w:pos="1418"/>
                <w:tab w:val="left" w:pos="1701"/>
              </w:tabs>
              <w:spacing w:before="120"/>
              <w:ind w:left="0" w:firstLine="426"/>
              <w:rPr>
                <w:color w:val="000000"/>
                <w:sz w:val="24"/>
                <w:szCs w:val="24"/>
                <w:lang w:val="fr-FR" w:eastAsia="ro-RO"/>
              </w:rPr>
            </w:pPr>
            <w:r w:rsidRPr="00AA2991">
              <w:rPr>
                <w:sz w:val="24"/>
                <w:szCs w:val="24"/>
                <w:lang w:val="fr-FR" w:eastAsia="ro-RO"/>
              </w:rPr>
              <w:t>pașaportul pentru ecvidee original a fost pierdut și:</w:t>
            </w:r>
          </w:p>
          <w:p w:rsidR="00AA2991" w:rsidRPr="00AA2991" w:rsidRDefault="00AA2991" w:rsidP="003609C0">
            <w:pPr>
              <w:pStyle w:val="Listparagraf"/>
              <w:numPr>
                <w:ilvl w:val="0"/>
                <w:numId w:val="38"/>
              </w:numPr>
              <w:shd w:val="clear" w:color="auto" w:fill="FFFFFF"/>
              <w:tabs>
                <w:tab w:val="left" w:pos="709"/>
                <w:tab w:val="left" w:pos="851"/>
                <w:tab w:val="left" w:pos="1418"/>
                <w:tab w:val="left" w:pos="1701"/>
              </w:tabs>
              <w:spacing w:before="120"/>
              <w:ind w:left="0" w:firstLine="426"/>
              <w:rPr>
                <w:color w:val="000000"/>
                <w:sz w:val="24"/>
                <w:szCs w:val="24"/>
                <w:lang w:val="fr-FR" w:eastAsia="ro-RO"/>
              </w:rPr>
            </w:pPr>
            <w:r w:rsidRPr="00AA2991">
              <w:rPr>
                <w:sz w:val="24"/>
                <w:szCs w:val="24"/>
                <w:lang w:val="fr-FR" w:eastAsia="ro-RO"/>
              </w:rPr>
              <w:t>identitatea animalului ecvin nu poate fi stabilită;</w:t>
            </w:r>
          </w:p>
          <w:p w:rsidR="00AA2991" w:rsidRPr="00AA2991" w:rsidRDefault="00AA2991" w:rsidP="003609C0">
            <w:pPr>
              <w:pStyle w:val="Listparagraf"/>
              <w:numPr>
                <w:ilvl w:val="0"/>
                <w:numId w:val="38"/>
              </w:numPr>
              <w:shd w:val="clear" w:color="auto" w:fill="FFFFFF"/>
              <w:tabs>
                <w:tab w:val="left" w:pos="709"/>
                <w:tab w:val="left" w:pos="851"/>
                <w:tab w:val="left" w:pos="1418"/>
                <w:tab w:val="left" w:pos="1701"/>
              </w:tabs>
              <w:spacing w:before="120"/>
              <w:ind w:left="0" w:firstLine="426"/>
              <w:rPr>
                <w:color w:val="000000"/>
                <w:sz w:val="24"/>
                <w:szCs w:val="24"/>
                <w:lang w:val="fr-FR" w:eastAsia="ro-RO"/>
              </w:rPr>
            </w:pPr>
            <w:r w:rsidRPr="00AA2991">
              <w:rPr>
                <w:sz w:val="24"/>
                <w:szCs w:val="24"/>
                <w:lang w:val="fr-FR" w:eastAsia="ro-RO"/>
              </w:rPr>
              <w:t>nu există niciun indiciu sau dovadă care să ateste că pentru animalul ecvin în cauză fusese emis anterior un pașaport pentru ecvidee; sau</w:t>
            </w:r>
          </w:p>
          <w:p w:rsidR="00AA2991" w:rsidRPr="00AA2991" w:rsidRDefault="00AA2991" w:rsidP="003609C0">
            <w:pPr>
              <w:pStyle w:val="Listparagraf"/>
              <w:numPr>
                <w:ilvl w:val="0"/>
                <w:numId w:val="37"/>
              </w:numPr>
              <w:shd w:val="clear" w:color="auto" w:fill="FFFFFF"/>
              <w:tabs>
                <w:tab w:val="left" w:pos="709"/>
                <w:tab w:val="left" w:pos="851"/>
                <w:tab w:val="left" w:pos="1560"/>
                <w:tab w:val="left" w:pos="1701"/>
              </w:tabs>
              <w:spacing w:before="120"/>
              <w:ind w:left="0" w:firstLine="426"/>
              <w:rPr>
                <w:color w:val="000000"/>
                <w:sz w:val="24"/>
                <w:szCs w:val="24"/>
                <w:lang w:val="fr-FR" w:eastAsia="ro-RO"/>
              </w:rPr>
            </w:pPr>
            <w:r w:rsidRPr="00AA2991">
              <w:rPr>
                <w:sz w:val="24"/>
                <w:szCs w:val="24"/>
                <w:lang w:val="fr-FR" w:eastAsia="ro-RO"/>
              </w:rPr>
              <w:t xml:space="preserve">dispozitivul fizic de identificare sau pașaportul pentru ecvidee a fost îndepărtat, modificat sau înlocuit fără permisiunea autorității competente pentru unitatea </w:t>
            </w:r>
            <w:r w:rsidRPr="00AA2991">
              <w:rPr>
                <w:sz w:val="24"/>
                <w:szCs w:val="24"/>
                <w:lang w:val="fr-FR" w:eastAsia="ro-RO"/>
              </w:rPr>
              <w:lastRenderedPageBreak/>
              <w:t>în care animalul ecvin respectiv este ținut de obicei.</w:t>
            </w:r>
          </w:p>
          <w:p w:rsidR="00AA2991" w:rsidRPr="00AA2991" w:rsidRDefault="00AA2991" w:rsidP="003609C0">
            <w:pPr>
              <w:pStyle w:val="Listparagraf"/>
              <w:numPr>
                <w:ilvl w:val="0"/>
                <w:numId w:val="29"/>
              </w:numPr>
              <w:shd w:val="clear" w:color="auto" w:fill="FFFFFF"/>
              <w:tabs>
                <w:tab w:val="left" w:pos="709"/>
                <w:tab w:val="left" w:pos="851"/>
                <w:tab w:val="left" w:pos="1418"/>
                <w:tab w:val="left" w:pos="1701"/>
              </w:tabs>
              <w:spacing w:before="120"/>
              <w:ind w:left="0" w:firstLine="426"/>
              <w:rPr>
                <w:color w:val="000000"/>
                <w:sz w:val="24"/>
                <w:szCs w:val="24"/>
                <w:lang w:val="fr-FR" w:eastAsia="ro-RO"/>
              </w:rPr>
            </w:pPr>
            <w:r w:rsidRPr="00AA2991">
              <w:rPr>
                <w:color w:val="000000"/>
                <w:sz w:val="24"/>
                <w:szCs w:val="24"/>
                <w:lang w:val="fr-FR" w:eastAsia="ro-RO"/>
              </w:rPr>
              <w:t xml:space="preserve"> În cazurile descrise la pct.77, autoritatea competentă la cererea operatorului:</w:t>
            </w:r>
          </w:p>
          <w:p w:rsidR="00AA2991" w:rsidRPr="00AA2991" w:rsidRDefault="00AA2991" w:rsidP="003609C0">
            <w:pPr>
              <w:pStyle w:val="Listparagraf"/>
              <w:numPr>
                <w:ilvl w:val="0"/>
                <w:numId w:val="39"/>
              </w:numPr>
              <w:shd w:val="clear" w:color="auto" w:fill="FFFFFF"/>
              <w:tabs>
                <w:tab w:val="left" w:pos="709"/>
                <w:tab w:val="left" w:pos="851"/>
                <w:tab w:val="left" w:pos="993"/>
                <w:tab w:val="left" w:pos="1418"/>
                <w:tab w:val="left" w:pos="1701"/>
              </w:tabs>
              <w:spacing w:before="120"/>
              <w:ind w:left="0" w:firstLine="426"/>
              <w:rPr>
                <w:color w:val="000000"/>
                <w:sz w:val="24"/>
                <w:szCs w:val="24"/>
                <w:lang w:val="fr-FR" w:eastAsia="ro-RO"/>
              </w:rPr>
            </w:pPr>
            <w:r w:rsidRPr="00AA2991">
              <w:rPr>
                <w:sz w:val="24"/>
                <w:szCs w:val="24"/>
                <w:lang w:val="fr-FR" w:eastAsia="ro-RO"/>
              </w:rPr>
              <w:t>dispune aplicarea unui mijloc fizic de identificare animalului ecvin;</w:t>
            </w:r>
          </w:p>
          <w:p w:rsidR="00AA2991" w:rsidRPr="00AA2991" w:rsidRDefault="00AA2991" w:rsidP="003609C0">
            <w:pPr>
              <w:pStyle w:val="Listparagraf"/>
              <w:numPr>
                <w:ilvl w:val="0"/>
                <w:numId w:val="39"/>
              </w:numPr>
              <w:shd w:val="clear" w:color="auto" w:fill="FFFFFF"/>
              <w:tabs>
                <w:tab w:val="left" w:pos="709"/>
                <w:tab w:val="left" w:pos="851"/>
                <w:tab w:val="left" w:pos="993"/>
                <w:tab w:val="left" w:pos="1418"/>
                <w:tab w:val="left" w:pos="1701"/>
              </w:tabs>
              <w:spacing w:before="120"/>
              <w:ind w:left="0" w:firstLine="426"/>
              <w:rPr>
                <w:color w:val="000000"/>
                <w:sz w:val="24"/>
                <w:szCs w:val="24"/>
                <w:lang w:val="fr-FR" w:eastAsia="ro-RO"/>
              </w:rPr>
            </w:pPr>
            <w:r w:rsidRPr="00AA2991">
              <w:rPr>
                <w:sz w:val="24"/>
                <w:szCs w:val="24"/>
                <w:lang w:val="fr-FR" w:eastAsia="ro-RO"/>
              </w:rPr>
              <w:t>atribuie animalului un nou cod unic care să corespundă bază de date electronică în care este înregistrată emiterea acestui pașaport înlocuitor;</w:t>
            </w:r>
          </w:p>
          <w:p w:rsidR="00AA2991" w:rsidRPr="00AA2991" w:rsidRDefault="00AA2991" w:rsidP="003609C0">
            <w:pPr>
              <w:pStyle w:val="Listparagraf"/>
              <w:numPr>
                <w:ilvl w:val="0"/>
                <w:numId w:val="39"/>
              </w:numPr>
              <w:shd w:val="clear" w:color="auto" w:fill="FFFFFF"/>
              <w:tabs>
                <w:tab w:val="left" w:pos="709"/>
                <w:tab w:val="left" w:pos="851"/>
                <w:tab w:val="left" w:pos="993"/>
                <w:tab w:val="left" w:pos="1418"/>
                <w:tab w:val="left" w:pos="1701"/>
              </w:tabs>
              <w:spacing w:before="120"/>
              <w:ind w:left="0" w:firstLine="426"/>
              <w:rPr>
                <w:color w:val="000000"/>
                <w:sz w:val="24"/>
                <w:szCs w:val="24"/>
                <w:lang w:val="fr-FR" w:eastAsia="ro-RO"/>
              </w:rPr>
            </w:pPr>
            <w:r w:rsidRPr="00AA2991">
              <w:rPr>
                <w:sz w:val="24"/>
                <w:szCs w:val="24"/>
                <w:lang w:val="fr-FR" w:eastAsia="ro-RO"/>
              </w:rPr>
              <w:t>emite și elibereză un pașaport înlocuitor, marcat în mod clar ca atare, fie în format standard, fie în format extins, în funcție de cererea operatorului;</w:t>
            </w:r>
          </w:p>
          <w:p w:rsidR="00AA2991" w:rsidRPr="00AA2991" w:rsidRDefault="00AA2991" w:rsidP="003609C0">
            <w:pPr>
              <w:pStyle w:val="Listparagraf"/>
              <w:numPr>
                <w:ilvl w:val="0"/>
                <w:numId w:val="39"/>
              </w:numPr>
              <w:shd w:val="clear" w:color="auto" w:fill="FFFFFF"/>
              <w:tabs>
                <w:tab w:val="left" w:pos="709"/>
                <w:tab w:val="left" w:pos="851"/>
                <w:tab w:val="left" w:pos="993"/>
                <w:tab w:val="left" w:pos="1418"/>
                <w:tab w:val="left" w:pos="1701"/>
              </w:tabs>
              <w:spacing w:before="120"/>
              <w:ind w:left="0" w:firstLine="426"/>
              <w:rPr>
                <w:color w:val="000000"/>
                <w:sz w:val="24"/>
                <w:szCs w:val="24"/>
                <w:lang w:val="fr-FR" w:eastAsia="ro-RO"/>
              </w:rPr>
            </w:pPr>
            <w:r w:rsidRPr="00AA2991">
              <w:rPr>
                <w:sz w:val="24"/>
                <w:szCs w:val="24"/>
                <w:lang w:val="fr-FR" w:eastAsia="ro-RO"/>
              </w:rPr>
              <w:t>declară animalul ecvin ca nefiind destinat sacrificării în vederea consumului uman printr-o mențiune corespunzătoare în secțiunea II partea II a modelului de pașaport pentru ecvidee prevăzut în partea 1 din anexa nr. 2 și în bază de date electronică.</w:t>
            </w:r>
          </w:p>
          <w:p w:rsidR="00AA2991" w:rsidRPr="00AA2991" w:rsidRDefault="00AA2991" w:rsidP="003609C0">
            <w:pPr>
              <w:pStyle w:val="Listparagraf"/>
              <w:numPr>
                <w:ilvl w:val="0"/>
                <w:numId w:val="29"/>
              </w:numPr>
              <w:shd w:val="clear" w:color="auto" w:fill="FFFFFF"/>
              <w:tabs>
                <w:tab w:val="left" w:pos="1134"/>
              </w:tabs>
              <w:spacing w:before="120"/>
              <w:ind w:left="0" w:firstLine="567"/>
              <w:rPr>
                <w:color w:val="000000"/>
                <w:sz w:val="24"/>
                <w:szCs w:val="24"/>
                <w:lang w:val="fr-FR" w:eastAsia="ro-RO"/>
              </w:rPr>
            </w:pPr>
            <w:r w:rsidRPr="00AA2991">
              <w:rPr>
                <w:color w:val="000000"/>
                <w:sz w:val="24"/>
                <w:szCs w:val="24"/>
                <w:lang w:val="fr-FR" w:eastAsia="ro-RO"/>
              </w:rPr>
              <w:t>Detaliile pașaportului înlocuitor emis în conformitate cu pct.78 se înregistrează în bază de date electronică menționând codul unic.</w:t>
            </w:r>
          </w:p>
          <w:p w:rsidR="00C51C8E" w:rsidRPr="00AA2991" w:rsidRDefault="00C51C8E"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C51C8E" w:rsidRDefault="00C51C8E" w:rsidP="007C4C8C">
            <w:pPr>
              <w:ind w:firstLine="0"/>
              <w:jc w:val="center"/>
              <w:rPr>
                <w:rFonts w:asciiTheme="majorBidi" w:hAnsiTheme="majorBidi" w:cstheme="majorBidi"/>
                <w:sz w:val="24"/>
                <w:szCs w:val="24"/>
                <w:lang w:val="ro-RO"/>
              </w:rPr>
            </w:pPr>
          </w:p>
        </w:tc>
        <w:tc>
          <w:tcPr>
            <w:tcW w:w="1701" w:type="dxa"/>
          </w:tcPr>
          <w:p w:rsidR="00C51C8E" w:rsidRPr="006F39D9" w:rsidRDefault="00C51C8E" w:rsidP="007C4C8C">
            <w:pPr>
              <w:ind w:firstLine="0"/>
              <w:jc w:val="center"/>
              <w:rPr>
                <w:rFonts w:asciiTheme="majorBidi" w:hAnsiTheme="majorBidi" w:cstheme="majorBidi"/>
                <w:sz w:val="24"/>
                <w:szCs w:val="24"/>
                <w:lang w:val="ro-RO"/>
              </w:rPr>
            </w:pP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5E0B56" w:rsidTr="00C97031">
        <w:tc>
          <w:tcPr>
            <w:tcW w:w="4254" w:type="dxa"/>
          </w:tcPr>
          <w:p w:rsidR="00C51C8E" w:rsidRPr="00C51C8E" w:rsidRDefault="00C51C8E" w:rsidP="00C51C8E">
            <w:pPr>
              <w:shd w:val="clear" w:color="auto" w:fill="FFFFFF"/>
              <w:spacing w:before="360" w:after="120"/>
              <w:ind w:left="33" w:firstLine="0"/>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lastRenderedPageBreak/>
              <w:t>Articolul 27</w:t>
            </w:r>
          </w:p>
          <w:p w:rsidR="00C51C8E" w:rsidRPr="00C51C8E" w:rsidRDefault="00C51C8E" w:rsidP="00C51C8E">
            <w:pPr>
              <w:shd w:val="clear" w:color="auto" w:fill="FFFFFF"/>
              <w:spacing w:before="60" w:after="120"/>
              <w:ind w:left="33" w:firstLine="0"/>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Măsuri care trebuie luate în ceea ce privește documentul unic de identificare pe viață în cazul sacrificării, uciderii, decesului sau pierderii unor ecvine</w:t>
            </w:r>
          </w:p>
          <w:p w:rsidR="00C51C8E" w:rsidRPr="00C51C8E" w:rsidRDefault="00C51C8E" w:rsidP="00C51C8E">
            <w:pPr>
              <w:shd w:val="clear" w:color="auto" w:fill="FFFFFF"/>
              <w:spacing w:before="120"/>
              <w:ind w:left="33" w:firstLine="0"/>
              <w:rPr>
                <w:rFonts w:ascii="inherit" w:hAnsi="inherit"/>
                <w:color w:val="000000"/>
                <w:sz w:val="24"/>
                <w:szCs w:val="24"/>
                <w:lang w:val="fr-FR" w:eastAsia="ro-RO"/>
              </w:rPr>
            </w:pPr>
            <w:r w:rsidRPr="00C51C8E">
              <w:rPr>
                <w:rFonts w:ascii="inherit" w:hAnsi="inherit"/>
                <w:color w:val="000000"/>
                <w:sz w:val="24"/>
                <w:szCs w:val="24"/>
                <w:lang w:val="fr-FR" w:eastAsia="ro-RO"/>
              </w:rPr>
              <w:t>(1)   În cazul sacrificării sau al uciderii unui animal ecvin, se iau următoarele măsuri, sub responsabilitatea autorității competente, cu privire la documentul unic de identificare pe viață:</w:t>
            </w:r>
          </w:p>
          <w:tbl>
            <w:tblPr>
              <w:tblW w:w="5000" w:type="pct"/>
              <w:tblLayout w:type="fixed"/>
              <w:tblCellMar>
                <w:left w:w="0" w:type="dxa"/>
                <w:right w:w="0" w:type="dxa"/>
              </w:tblCellMar>
              <w:tblLook w:val="04A0" w:firstRow="1" w:lastRow="0" w:firstColumn="1" w:lastColumn="0" w:noHBand="0" w:noVBand="1"/>
            </w:tblPr>
            <w:tblGrid>
              <w:gridCol w:w="137"/>
              <w:gridCol w:w="3901"/>
            </w:tblGrid>
            <w:tr w:rsidR="00C51C8E" w:rsidRPr="00D32AAD" w:rsidTr="00C51C8E">
              <w:tc>
                <w:tcPr>
                  <w:tcW w:w="284" w:type="dxa"/>
                  <w:shd w:val="clear" w:color="auto" w:fill="auto"/>
                  <w:hideMark/>
                </w:tcPr>
                <w:p w:rsidR="00C51C8E" w:rsidRPr="00597BB8" w:rsidRDefault="00C51C8E" w:rsidP="00C51C8E">
                  <w:pPr>
                    <w:spacing w:before="120"/>
                    <w:ind w:left="33" w:firstLine="0"/>
                    <w:rPr>
                      <w:rFonts w:ascii="inherit" w:hAnsi="inherit"/>
                      <w:sz w:val="24"/>
                      <w:szCs w:val="24"/>
                      <w:lang w:eastAsia="ro-RO"/>
                    </w:rPr>
                  </w:pPr>
                  <w:r w:rsidRPr="00597BB8">
                    <w:rPr>
                      <w:rFonts w:ascii="inherit" w:hAnsi="inherit"/>
                      <w:sz w:val="24"/>
                      <w:szCs w:val="24"/>
                      <w:lang w:eastAsia="ro-RO"/>
                    </w:rPr>
                    <w:t>(a)</w:t>
                  </w:r>
                </w:p>
              </w:tc>
              <w:tc>
                <w:tcPr>
                  <w:tcW w:w="8788" w:type="dxa"/>
                  <w:shd w:val="clear" w:color="auto" w:fill="auto"/>
                  <w:hideMark/>
                </w:tcPr>
                <w:p w:rsidR="00C51C8E" w:rsidRPr="00C51C8E" w:rsidRDefault="00C51C8E" w:rsidP="00C51C8E">
                  <w:pPr>
                    <w:spacing w:before="120"/>
                    <w:ind w:left="33" w:firstLine="0"/>
                    <w:rPr>
                      <w:rFonts w:ascii="inherit" w:hAnsi="inherit"/>
                      <w:sz w:val="24"/>
                      <w:szCs w:val="24"/>
                      <w:lang w:val="fr-FR" w:eastAsia="ro-RO"/>
                    </w:rPr>
                  </w:pPr>
                  <w:r w:rsidRPr="00C51C8E">
                    <w:rPr>
                      <w:rFonts w:ascii="inherit" w:hAnsi="inherit"/>
                      <w:sz w:val="24"/>
                      <w:szCs w:val="24"/>
                      <w:lang w:val="fr-FR" w:eastAsia="ro-RO"/>
                    </w:rPr>
                    <w:t>documentul se recuperează și se protejează împotriva utilizării în scopuri frauduloase;</w:t>
                  </w:r>
                </w:p>
              </w:tc>
            </w:tr>
          </w:tbl>
          <w:p w:rsidR="00C51C8E" w:rsidRPr="00597BB8" w:rsidRDefault="00C51C8E" w:rsidP="00C51C8E">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33"/>
              <w:gridCol w:w="3805"/>
            </w:tblGrid>
            <w:tr w:rsidR="00C51C8E" w:rsidRPr="00D32AAD" w:rsidTr="00C51C8E">
              <w:tc>
                <w:tcPr>
                  <w:tcW w:w="501" w:type="dxa"/>
                  <w:shd w:val="clear" w:color="auto" w:fill="auto"/>
                  <w:hideMark/>
                </w:tcPr>
                <w:p w:rsidR="00C51C8E" w:rsidRPr="00597BB8" w:rsidRDefault="00C51C8E" w:rsidP="00C51C8E">
                  <w:pPr>
                    <w:spacing w:before="120"/>
                    <w:ind w:left="33" w:firstLine="0"/>
                    <w:rPr>
                      <w:rFonts w:ascii="inherit" w:hAnsi="inherit"/>
                      <w:sz w:val="24"/>
                      <w:szCs w:val="24"/>
                      <w:lang w:eastAsia="ro-RO"/>
                    </w:rPr>
                  </w:pPr>
                  <w:r w:rsidRPr="00597BB8">
                    <w:rPr>
                      <w:rFonts w:ascii="inherit" w:hAnsi="inherit"/>
                      <w:sz w:val="24"/>
                      <w:szCs w:val="24"/>
                      <w:lang w:eastAsia="ro-RO"/>
                    </w:rPr>
                    <w:t>(b)</w:t>
                  </w:r>
                </w:p>
              </w:tc>
              <w:tc>
                <w:tcPr>
                  <w:tcW w:w="8571" w:type="dxa"/>
                  <w:shd w:val="clear" w:color="auto" w:fill="auto"/>
                  <w:hideMark/>
                </w:tcPr>
                <w:p w:rsidR="00C51C8E" w:rsidRPr="00C51C8E" w:rsidRDefault="00C51C8E" w:rsidP="00C51C8E">
                  <w:pPr>
                    <w:spacing w:before="120"/>
                    <w:ind w:left="33" w:firstLine="0"/>
                    <w:rPr>
                      <w:rFonts w:ascii="inherit" w:hAnsi="inherit"/>
                      <w:sz w:val="24"/>
                      <w:szCs w:val="24"/>
                      <w:lang w:val="fr-FR" w:eastAsia="ro-RO"/>
                    </w:rPr>
                  </w:pPr>
                  <w:r w:rsidRPr="00C51C8E">
                    <w:rPr>
                      <w:rFonts w:ascii="inherit" w:hAnsi="inherit"/>
                      <w:sz w:val="24"/>
                      <w:szCs w:val="24"/>
                      <w:lang w:val="fr-FR" w:eastAsia="ro-RO"/>
                    </w:rPr>
                    <w:t>documentul se invalidează în manieră inechivocă;</w:t>
                  </w:r>
                </w:p>
              </w:tc>
            </w:tr>
          </w:tbl>
          <w:p w:rsidR="00C51C8E" w:rsidRPr="00597BB8" w:rsidRDefault="00C51C8E" w:rsidP="00C51C8E">
            <w:pPr>
              <w:shd w:val="clear" w:color="auto" w:fill="FFFFFF"/>
              <w:ind w:left="33" w:firstLine="0"/>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left="33" w:firstLine="0"/>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C51C8E" w:rsidRPr="00597BB8" w:rsidRDefault="00C51C8E" w:rsidP="00C51C8E">
                  <w:pPr>
                    <w:spacing w:before="120"/>
                    <w:ind w:left="33" w:firstLine="0"/>
                    <w:rPr>
                      <w:rFonts w:ascii="inherit" w:hAnsi="inherit"/>
                      <w:sz w:val="24"/>
                      <w:szCs w:val="24"/>
                      <w:lang w:eastAsia="ro-RO"/>
                    </w:rPr>
                  </w:pPr>
                  <w:r w:rsidRPr="00597BB8">
                    <w:rPr>
                      <w:rFonts w:ascii="inherit" w:hAnsi="inherit"/>
                      <w:sz w:val="24"/>
                      <w:szCs w:val="24"/>
                      <w:lang w:eastAsia="ro-RO"/>
                    </w:rPr>
                    <w:t>documentul:</w:t>
                  </w:r>
                </w:p>
                <w:tbl>
                  <w:tblPr>
                    <w:tblW w:w="5000" w:type="pct"/>
                    <w:tblLayout w:type="fixed"/>
                    <w:tblCellMar>
                      <w:left w:w="0" w:type="dxa"/>
                      <w:right w:w="0" w:type="dxa"/>
                    </w:tblCellMar>
                    <w:tblLook w:val="04A0" w:firstRow="1" w:lastRow="0" w:firstColumn="1" w:lastColumn="0" w:noHBand="0" w:noVBand="1"/>
                  </w:tblPr>
                  <w:tblGrid>
                    <w:gridCol w:w="111"/>
                    <w:gridCol w:w="3798"/>
                  </w:tblGrid>
                  <w:tr w:rsidR="00C51C8E" w:rsidRPr="00D32AAD" w:rsidTr="00C51C8E">
                    <w:tc>
                      <w:tcPr>
                        <w:tcW w:w="227" w:type="dxa"/>
                        <w:shd w:val="clear" w:color="auto" w:fill="auto"/>
                        <w:hideMark/>
                      </w:tcPr>
                      <w:p w:rsidR="00C51C8E" w:rsidRPr="00597BB8" w:rsidRDefault="00C51C8E" w:rsidP="00C51C8E">
                        <w:pPr>
                          <w:spacing w:before="120"/>
                          <w:ind w:left="33" w:firstLine="0"/>
                          <w:rPr>
                            <w:rFonts w:ascii="inherit" w:hAnsi="inherit"/>
                            <w:sz w:val="24"/>
                            <w:szCs w:val="24"/>
                            <w:lang w:eastAsia="ro-RO"/>
                          </w:rPr>
                        </w:pPr>
                        <w:r w:rsidRPr="00597BB8">
                          <w:rPr>
                            <w:rFonts w:ascii="inherit" w:hAnsi="inherit"/>
                            <w:sz w:val="24"/>
                            <w:szCs w:val="24"/>
                            <w:lang w:eastAsia="ro-RO"/>
                          </w:rPr>
                          <w:t>(i)</w:t>
                        </w:r>
                      </w:p>
                    </w:tc>
                    <w:tc>
                      <w:tcPr>
                        <w:tcW w:w="8578" w:type="dxa"/>
                        <w:shd w:val="clear" w:color="auto" w:fill="auto"/>
                        <w:hideMark/>
                      </w:tcPr>
                      <w:p w:rsidR="00C51C8E" w:rsidRPr="00C51C8E" w:rsidRDefault="00C51C8E" w:rsidP="00C51C8E">
                        <w:pPr>
                          <w:spacing w:before="120"/>
                          <w:ind w:left="33" w:firstLine="0"/>
                          <w:rPr>
                            <w:rFonts w:ascii="inherit" w:hAnsi="inherit"/>
                            <w:sz w:val="24"/>
                            <w:szCs w:val="24"/>
                            <w:lang w:val="fr-FR" w:eastAsia="ro-RO"/>
                          </w:rPr>
                        </w:pPr>
                        <w:r w:rsidRPr="00C51C8E">
                          <w:rPr>
                            <w:rFonts w:ascii="inherit" w:hAnsi="inherit"/>
                            <w:sz w:val="24"/>
                            <w:szCs w:val="24"/>
                            <w:lang w:val="fr-FR" w:eastAsia="ro-RO"/>
                          </w:rPr>
                          <w:t xml:space="preserve">se distruge la abatorul în care a fost sacrificat animalul ecvin și se comunică o atestare organismului emitent care a </w:t>
                        </w:r>
                        <w:r w:rsidRPr="00C51C8E">
                          <w:rPr>
                            <w:rFonts w:ascii="inherit" w:hAnsi="inherit"/>
                            <w:sz w:val="24"/>
                            <w:szCs w:val="24"/>
                            <w:lang w:val="fr-FR" w:eastAsia="ro-RO"/>
                          </w:rPr>
                          <w:lastRenderedPageBreak/>
                          <w:t>emis documentul unic de identificare pe viață înainte de data aplicării prezentului regulament, sau autorității competente, sau, după caz, organismului delegat, indicat după caz în secțiunea I partea A a documentului unic de identificare pe viață, fie direct, fie direct, fie prin intermediul punctului de contact menționat la articolul 28 alineatul (2), prin care se informează cu privire la data sacrificării animalului ecvin, menționându-se codul său unic; sau</w:t>
                        </w:r>
                      </w:p>
                    </w:tc>
                  </w:tr>
                </w:tbl>
                <w:p w:rsidR="00C51C8E" w:rsidRPr="00597BB8" w:rsidRDefault="00C51C8E" w:rsidP="00C51C8E">
                  <w:pPr>
                    <w:ind w:left="33" w:firstLine="0"/>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8"/>
                  </w:tblGrid>
                  <w:tr w:rsidR="00C51C8E" w:rsidRPr="00D32AAD" w:rsidTr="00C51C8E">
                    <w:tc>
                      <w:tcPr>
                        <w:tcW w:w="294" w:type="dxa"/>
                        <w:shd w:val="clear" w:color="auto" w:fill="auto"/>
                        <w:hideMark/>
                      </w:tcPr>
                      <w:p w:rsidR="00C51C8E" w:rsidRPr="00597BB8" w:rsidRDefault="00C51C8E" w:rsidP="00C51C8E">
                        <w:pPr>
                          <w:spacing w:before="120"/>
                          <w:ind w:left="33" w:firstLine="0"/>
                          <w:rPr>
                            <w:rFonts w:ascii="inherit" w:hAnsi="inherit"/>
                            <w:sz w:val="24"/>
                            <w:szCs w:val="24"/>
                            <w:lang w:eastAsia="ro-RO"/>
                          </w:rPr>
                        </w:pPr>
                        <w:r w:rsidRPr="00597BB8">
                          <w:rPr>
                            <w:rFonts w:ascii="inherit" w:hAnsi="inherit"/>
                            <w:sz w:val="24"/>
                            <w:szCs w:val="24"/>
                            <w:lang w:eastAsia="ro-RO"/>
                          </w:rPr>
                          <w:t>(ii)</w:t>
                        </w:r>
                      </w:p>
                    </w:tc>
                    <w:tc>
                      <w:tcPr>
                        <w:tcW w:w="8511" w:type="dxa"/>
                        <w:shd w:val="clear" w:color="auto" w:fill="auto"/>
                        <w:hideMark/>
                      </w:tcPr>
                      <w:p w:rsidR="00C51C8E" w:rsidRPr="00C51C8E" w:rsidRDefault="00C51C8E" w:rsidP="00C51C8E">
                        <w:pPr>
                          <w:spacing w:before="120"/>
                          <w:ind w:left="33" w:firstLine="0"/>
                          <w:rPr>
                            <w:rFonts w:ascii="inherit" w:hAnsi="inherit"/>
                            <w:sz w:val="24"/>
                            <w:szCs w:val="24"/>
                            <w:lang w:val="fr-FR" w:eastAsia="ro-RO"/>
                          </w:rPr>
                        </w:pPr>
                        <w:r w:rsidRPr="00C51C8E">
                          <w:rPr>
                            <w:rFonts w:ascii="inherit" w:hAnsi="inherit"/>
                            <w:sz w:val="24"/>
                            <w:szCs w:val="24"/>
                            <w:lang w:val="fr-FR" w:eastAsia="ro-RO"/>
                          </w:rPr>
                          <w:t>se returnează, după invalidarea prevăzută la litera (b), organismului emitent, în cazul unui document unic de identificare pe viață emis înainte de data aplicării prezentului regulament, sau autorității competente sau, după caz, organismului delegat, indicat în secțiunea I partea A a modelului de document de identificare pentru ecvine prevăzut în partea 1 din anexa II, fie direct, fie prin intermediul punctului de contact menționat la articolul 28 alineatul (2), împreună cu informații privind data la care animalul ecvin a fost sacrificat sau ucis în scopul controlului bolilor.</w:t>
                        </w:r>
                      </w:p>
                    </w:tc>
                  </w:tr>
                </w:tbl>
                <w:p w:rsidR="00C51C8E" w:rsidRPr="00C51C8E" w:rsidRDefault="00C51C8E" w:rsidP="00C51C8E">
                  <w:pPr>
                    <w:ind w:left="33" w:firstLine="0"/>
                    <w:rPr>
                      <w:rFonts w:ascii="inherit" w:hAnsi="inherit"/>
                      <w:sz w:val="24"/>
                      <w:szCs w:val="24"/>
                      <w:lang w:val="fr-FR" w:eastAsia="ro-RO"/>
                    </w:rPr>
                  </w:pPr>
                </w:p>
              </w:tc>
            </w:tr>
          </w:tbl>
          <w:p w:rsidR="00C51C8E" w:rsidRPr="00C51C8E" w:rsidRDefault="00C51C8E" w:rsidP="00C51C8E">
            <w:pPr>
              <w:shd w:val="clear" w:color="auto" w:fill="FFFFFF"/>
              <w:spacing w:before="120"/>
              <w:ind w:left="33" w:firstLine="0"/>
              <w:rPr>
                <w:rFonts w:ascii="inherit" w:hAnsi="inherit"/>
                <w:b/>
                <w:bCs/>
                <w:color w:val="000000"/>
                <w:sz w:val="24"/>
                <w:szCs w:val="24"/>
                <w:lang w:val="fr-FR" w:eastAsia="ro-RO"/>
              </w:rPr>
            </w:pPr>
            <w:r w:rsidRPr="00C51C8E">
              <w:rPr>
                <w:rFonts w:ascii="inherit" w:hAnsi="inherit"/>
                <w:color w:val="000000"/>
                <w:sz w:val="24"/>
                <w:szCs w:val="24"/>
                <w:lang w:val="fr-FR" w:eastAsia="ro-RO"/>
              </w:rPr>
              <w:lastRenderedPageBreak/>
              <w:t xml:space="preserve">(2)   În toate cazurile de deces sau pierdere, inclusiv furt, ale unui animal </w:t>
            </w:r>
            <w:r w:rsidRPr="00C51C8E">
              <w:rPr>
                <w:rFonts w:ascii="inherit" w:hAnsi="inherit"/>
                <w:color w:val="000000"/>
                <w:sz w:val="24"/>
                <w:szCs w:val="24"/>
                <w:lang w:val="fr-FR" w:eastAsia="ro-RO"/>
              </w:rPr>
              <w:lastRenderedPageBreak/>
              <w:t>ecvin care nu este menționat la alineatul (1) din prezentul articol, operatorul animalului ecvin returnează autorității competente documentul unic de identificare pe viață în termen de maximum 30 de zile de la data decesului sau pierderii animalului sau, după caz, organismului delegat indicat în partea A sau actualizat în secțiunea I partea C a modelului de document de identificare pentru ecvine prevăzut în partea 1 din anexa II:</w:t>
            </w:r>
          </w:p>
        </w:tc>
        <w:tc>
          <w:tcPr>
            <w:tcW w:w="3826" w:type="dxa"/>
          </w:tcPr>
          <w:p w:rsidR="00AA2991" w:rsidRPr="00AA2991" w:rsidRDefault="00AA2991" w:rsidP="00AA2991">
            <w:pPr>
              <w:spacing w:before="360" w:after="120" w:line="312" w:lineRule="atLeast"/>
              <w:jc w:val="center"/>
              <w:rPr>
                <w:b/>
                <w:iCs/>
                <w:sz w:val="24"/>
                <w:szCs w:val="24"/>
                <w:lang w:val="fr-FR" w:eastAsia="ro-RO"/>
              </w:rPr>
            </w:pPr>
            <w:r w:rsidRPr="00AA2991">
              <w:rPr>
                <w:b/>
                <w:iCs/>
                <w:sz w:val="24"/>
                <w:szCs w:val="24"/>
                <w:lang w:val="fr-FR" w:eastAsia="ro-RO"/>
              </w:rPr>
              <w:lastRenderedPageBreak/>
              <w:t>Secțiunea 6</w:t>
            </w:r>
          </w:p>
          <w:p w:rsidR="00AA2991" w:rsidRPr="00AA2991" w:rsidRDefault="00AA2991" w:rsidP="00AA2991">
            <w:pPr>
              <w:spacing w:before="60" w:after="120" w:line="312" w:lineRule="atLeast"/>
              <w:jc w:val="center"/>
              <w:rPr>
                <w:b/>
                <w:bCs/>
                <w:sz w:val="24"/>
                <w:szCs w:val="24"/>
                <w:lang w:val="fr-FR" w:eastAsia="ro-RO"/>
              </w:rPr>
            </w:pPr>
            <w:r w:rsidRPr="00AA2991">
              <w:rPr>
                <w:b/>
                <w:bCs/>
                <w:sz w:val="24"/>
                <w:szCs w:val="24"/>
                <w:lang w:val="fr-FR" w:eastAsia="ro-RO"/>
              </w:rPr>
              <w:t>Măsuri care trebuie luate cu privire la pașaportul pentru ecvidee în cazul sacrificării, uciderii, decesului sau pierderii ecvideelor</w:t>
            </w:r>
          </w:p>
          <w:p w:rsidR="00AA2991" w:rsidRPr="00AA2991" w:rsidRDefault="00AA2991" w:rsidP="003609C0">
            <w:pPr>
              <w:pStyle w:val="Listparagraf"/>
              <w:numPr>
                <w:ilvl w:val="0"/>
                <w:numId w:val="43"/>
              </w:numPr>
              <w:shd w:val="clear" w:color="auto" w:fill="FFFFFF"/>
              <w:tabs>
                <w:tab w:val="left" w:pos="851"/>
              </w:tabs>
              <w:spacing w:before="120"/>
              <w:ind w:left="0" w:firstLine="316"/>
              <w:rPr>
                <w:color w:val="000000"/>
                <w:sz w:val="24"/>
                <w:szCs w:val="24"/>
                <w:lang w:val="fr-FR" w:eastAsia="ro-RO"/>
              </w:rPr>
            </w:pPr>
            <w:r w:rsidRPr="00AA2991">
              <w:rPr>
                <w:color w:val="000000"/>
                <w:sz w:val="24"/>
                <w:szCs w:val="24"/>
                <w:lang w:val="fr-FR" w:eastAsia="ro-RO"/>
              </w:rPr>
              <w:t>În cazul sacrificării sau al uciderii unui animal ecvin, se iau următoarele măsuri, sub responsabilitatea autorității competente, cu privire la pașaportul pentru ecvidee:</w:t>
            </w:r>
          </w:p>
          <w:p w:rsidR="00AA2991" w:rsidRPr="00AA2991" w:rsidRDefault="00AA2991" w:rsidP="003609C0">
            <w:pPr>
              <w:pStyle w:val="Listparagraf"/>
              <w:numPr>
                <w:ilvl w:val="0"/>
                <w:numId w:val="40"/>
              </w:numPr>
              <w:shd w:val="clear" w:color="auto" w:fill="FFFFFF"/>
              <w:tabs>
                <w:tab w:val="left" w:pos="851"/>
                <w:tab w:val="left" w:pos="1701"/>
              </w:tabs>
              <w:spacing w:before="120"/>
              <w:ind w:left="0" w:firstLine="426"/>
              <w:rPr>
                <w:color w:val="000000"/>
                <w:sz w:val="24"/>
                <w:szCs w:val="24"/>
                <w:lang w:val="fr-FR" w:eastAsia="ro-RO"/>
              </w:rPr>
            </w:pPr>
            <w:r w:rsidRPr="00AA2991">
              <w:rPr>
                <w:sz w:val="24"/>
                <w:szCs w:val="24"/>
                <w:lang w:val="fr-FR" w:eastAsia="ro-RO"/>
              </w:rPr>
              <w:t>pașaportul se recuperează și se protejează împotriva utilizării în scopuri frauduloase;</w:t>
            </w:r>
          </w:p>
          <w:p w:rsidR="00AA2991" w:rsidRPr="00AA2991" w:rsidRDefault="00AA2991" w:rsidP="003609C0">
            <w:pPr>
              <w:pStyle w:val="Listparagraf"/>
              <w:numPr>
                <w:ilvl w:val="0"/>
                <w:numId w:val="40"/>
              </w:numPr>
              <w:shd w:val="clear" w:color="auto" w:fill="FFFFFF"/>
              <w:tabs>
                <w:tab w:val="left" w:pos="851"/>
                <w:tab w:val="left" w:pos="1701"/>
              </w:tabs>
              <w:spacing w:before="120"/>
              <w:ind w:left="0" w:firstLine="426"/>
              <w:rPr>
                <w:color w:val="000000"/>
                <w:sz w:val="24"/>
                <w:szCs w:val="24"/>
                <w:lang w:val="fr-FR" w:eastAsia="ro-RO"/>
              </w:rPr>
            </w:pPr>
            <w:r w:rsidRPr="00AA2991">
              <w:rPr>
                <w:sz w:val="24"/>
                <w:szCs w:val="24"/>
                <w:lang w:val="fr-FR" w:eastAsia="ro-RO"/>
              </w:rPr>
              <w:t>pașaportul se invalidează în manieră inechivocă;</w:t>
            </w:r>
          </w:p>
          <w:p w:rsidR="00AA2991" w:rsidRPr="00520869" w:rsidRDefault="00AA2991" w:rsidP="003609C0">
            <w:pPr>
              <w:pStyle w:val="Listparagraf"/>
              <w:numPr>
                <w:ilvl w:val="0"/>
                <w:numId w:val="40"/>
              </w:numPr>
              <w:shd w:val="clear" w:color="auto" w:fill="FFFFFF"/>
              <w:tabs>
                <w:tab w:val="left" w:pos="851"/>
                <w:tab w:val="left" w:pos="1701"/>
              </w:tabs>
              <w:spacing w:before="120"/>
              <w:ind w:left="0" w:firstLine="426"/>
              <w:rPr>
                <w:color w:val="000000"/>
                <w:sz w:val="24"/>
                <w:szCs w:val="24"/>
                <w:lang w:eastAsia="ro-RO"/>
              </w:rPr>
            </w:pPr>
            <w:r w:rsidRPr="00520869">
              <w:rPr>
                <w:sz w:val="24"/>
                <w:szCs w:val="24"/>
                <w:lang w:eastAsia="ro-RO"/>
              </w:rPr>
              <w:t>pașaportul:</w:t>
            </w:r>
          </w:p>
          <w:p w:rsidR="00AA2991" w:rsidRPr="00AA2991" w:rsidRDefault="00AA2991" w:rsidP="003609C0">
            <w:pPr>
              <w:pStyle w:val="Listparagraf"/>
              <w:numPr>
                <w:ilvl w:val="0"/>
                <w:numId w:val="41"/>
              </w:numPr>
              <w:shd w:val="clear" w:color="auto" w:fill="FFFFFF"/>
              <w:tabs>
                <w:tab w:val="left" w:pos="851"/>
                <w:tab w:val="left" w:pos="1701"/>
              </w:tabs>
              <w:spacing w:before="120"/>
              <w:ind w:left="0" w:firstLine="426"/>
              <w:rPr>
                <w:color w:val="000000"/>
                <w:sz w:val="24"/>
                <w:szCs w:val="24"/>
                <w:lang w:val="fr-FR" w:eastAsia="ro-RO"/>
              </w:rPr>
            </w:pPr>
            <w:r w:rsidRPr="00AA2991">
              <w:rPr>
                <w:sz w:val="24"/>
                <w:szCs w:val="24"/>
                <w:lang w:val="fr-FR" w:eastAsia="ro-RO"/>
              </w:rPr>
              <w:t xml:space="preserve">se distruge la abatorul în care a fost sacrificat animalul ecvin și se comunică o notificare autorității </w:t>
            </w:r>
            <w:r w:rsidRPr="00AA2991">
              <w:rPr>
                <w:sz w:val="24"/>
                <w:szCs w:val="24"/>
                <w:lang w:val="fr-FR" w:eastAsia="ro-RO"/>
              </w:rPr>
              <w:lastRenderedPageBreak/>
              <w:t>competente, fie direct, fie prin intermediul punctului de contact menționat la pct.83, prin care se informează cu privire la data sacrificării animalului ecvin, menționându-se codul său unic; sau</w:t>
            </w:r>
          </w:p>
          <w:p w:rsidR="00AA2991" w:rsidRPr="00AA2991" w:rsidRDefault="00AA2991" w:rsidP="003609C0">
            <w:pPr>
              <w:pStyle w:val="Listparagraf"/>
              <w:numPr>
                <w:ilvl w:val="0"/>
                <w:numId w:val="41"/>
              </w:numPr>
              <w:shd w:val="clear" w:color="auto" w:fill="FFFFFF"/>
              <w:tabs>
                <w:tab w:val="left" w:pos="851"/>
                <w:tab w:val="left" w:pos="1701"/>
              </w:tabs>
              <w:spacing w:before="120"/>
              <w:ind w:left="0" w:firstLine="426"/>
              <w:rPr>
                <w:color w:val="000000"/>
                <w:sz w:val="24"/>
                <w:szCs w:val="24"/>
                <w:lang w:val="fr-FR" w:eastAsia="ro-RO"/>
              </w:rPr>
            </w:pPr>
            <w:r w:rsidRPr="00AA2991">
              <w:rPr>
                <w:sz w:val="24"/>
                <w:szCs w:val="24"/>
                <w:lang w:val="fr-FR" w:eastAsia="ro-RO"/>
              </w:rPr>
              <w:t>se returnează, după invalidarea prevăzută la subpct. 2) autorității competente fie direct, fie prin intermediul punctului de contact menționat la pct.83, împreună cu informații privind data la care animalul ecvin a fost sacrificat sau ucis în scopul controlului bolilor.</w:t>
            </w:r>
          </w:p>
          <w:p w:rsidR="00AA2991" w:rsidRPr="00AA2991" w:rsidRDefault="00AA2991" w:rsidP="003609C0">
            <w:pPr>
              <w:pStyle w:val="Listparagraf"/>
              <w:numPr>
                <w:ilvl w:val="0"/>
                <w:numId w:val="43"/>
              </w:numPr>
              <w:tabs>
                <w:tab w:val="left" w:pos="851"/>
                <w:tab w:val="left" w:pos="1560"/>
              </w:tabs>
              <w:spacing w:before="360" w:after="120" w:line="312" w:lineRule="atLeast"/>
              <w:ind w:left="0" w:firstLine="426"/>
              <w:rPr>
                <w:i/>
                <w:iCs/>
                <w:sz w:val="24"/>
                <w:szCs w:val="24"/>
                <w:lang w:val="fr-FR" w:eastAsia="ro-RO"/>
              </w:rPr>
            </w:pPr>
            <w:r w:rsidRPr="00AA2991">
              <w:rPr>
                <w:color w:val="000000"/>
                <w:sz w:val="24"/>
                <w:szCs w:val="24"/>
                <w:lang w:val="fr-FR" w:eastAsia="ro-RO"/>
              </w:rPr>
              <w:t xml:space="preserve">În toate cazurile de deces sau pierdere, inclusiv furt, ale unui animal ecvin care nu este menționat la pct.80, operatorul animalului ecvin  sau proprietarul returnează autorității competente pașaportul pentru ecvidee în termen de maximum 30 de zile de la data decesului sau pierderii animalului, precum este indicat în partea A sau actualizat în secțiunea I partea C a modelului de </w:t>
            </w:r>
            <w:r w:rsidRPr="00AA2991">
              <w:rPr>
                <w:sz w:val="24"/>
                <w:szCs w:val="24"/>
                <w:lang w:val="fr-FR" w:eastAsia="ro-RO"/>
              </w:rPr>
              <w:t>pașaport pentru ecvidee</w:t>
            </w:r>
            <w:r w:rsidRPr="00AA2991">
              <w:rPr>
                <w:color w:val="000000"/>
                <w:sz w:val="24"/>
                <w:szCs w:val="24"/>
                <w:lang w:val="fr-FR" w:eastAsia="ro-RO"/>
              </w:rPr>
              <w:t xml:space="preserve"> prevăzut în partea 1 din anexa nr.2.</w:t>
            </w:r>
          </w:p>
          <w:p w:rsidR="00C51C8E" w:rsidRPr="00AA2991" w:rsidRDefault="00C51C8E"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C51C8E" w:rsidRDefault="005824F4"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C51C8E" w:rsidP="007C4C8C">
            <w:pPr>
              <w:ind w:firstLine="0"/>
              <w:jc w:val="center"/>
              <w:rPr>
                <w:rFonts w:asciiTheme="majorBidi" w:hAnsiTheme="majorBidi" w:cstheme="majorBidi"/>
                <w:sz w:val="24"/>
                <w:szCs w:val="24"/>
                <w:lang w:val="ro-RO"/>
              </w:rPr>
            </w:pP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D32AAD" w:rsidTr="00C97031">
        <w:tc>
          <w:tcPr>
            <w:tcW w:w="4254" w:type="dxa"/>
          </w:tcPr>
          <w:p w:rsidR="00C51C8E" w:rsidRPr="00597BB8" w:rsidRDefault="00C51C8E" w:rsidP="00C51C8E">
            <w:pPr>
              <w:shd w:val="clear" w:color="auto" w:fill="FFFFFF"/>
              <w:spacing w:before="360" w:after="120"/>
              <w:ind w:firstLine="33"/>
              <w:jc w:val="center"/>
              <w:rPr>
                <w:rFonts w:ascii="inherit" w:hAnsi="inherit"/>
                <w:i/>
                <w:iCs/>
                <w:color w:val="000000"/>
                <w:sz w:val="24"/>
                <w:szCs w:val="24"/>
                <w:lang w:eastAsia="ro-RO"/>
              </w:rPr>
            </w:pPr>
            <w:r w:rsidRPr="00597BB8">
              <w:rPr>
                <w:rFonts w:ascii="inherit" w:hAnsi="inherit"/>
                <w:i/>
                <w:iCs/>
                <w:color w:val="000000"/>
                <w:sz w:val="24"/>
                <w:szCs w:val="24"/>
                <w:lang w:eastAsia="ro-RO"/>
              </w:rPr>
              <w:lastRenderedPageBreak/>
              <w:t>Articolul 28</w:t>
            </w:r>
          </w:p>
          <w:p w:rsidR="00C51C8E" w:rsidRPr="00597BB8" w:rsidRDefault="00C51C8E" w:rsidP="00C51C8E">
            <w:pPr>
              <w:shd w:val="clear" w:color="auto" w:fill="FFFFFF"/>
              <w:spacing w:before="60" w:after="120"/>
              <w:ind w:firstLine="33"/>
              <w:jc w:val="center"/>
              <w:rPr>
                <w:rFonts w:ascii="inherit" w:hAnsi="inherit"/>
                <w:b/>
                <w:bCs/>
                <w:color w:val="000000"/>
                <w:sz w:val="24"/>
                <w:szCs w:val="24"/>
                <w:lang w:eastAsia="ro-RO"/>
              </w:rPr>
            </w:pPr>
            <w:r w:rsidRPr="00597BB8">
              <w:rPr>
                <w:rFonts w:ascii="inherit" w:hAnsi="inherit"/>
                <w:b/>
                <w:bCs/>
                <w:color w:val="000000"/>
                <w:sz w:val="24"/>
                <w:szCs w:val="24"/>
                <w:lang w:eastAsia="ro-RO"/>
              </w:rPr>
              <w:t>Obligațiile statelor membre și autorităților competente de a asigura transmiterea informațiilor după sacrificarea, uciderea, decesul sau pierderea unor ecvine</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(1)   Statele membre pun în aplicare proceduri pentru returnarea la autoritatea competentă emitentă sau la organismul delegat emitent a documentelor unice de identificare pe viață invalidate, astfel cum se prevede la articolul 27 alineatul (1) litera (c) punctul (ii).</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 xml:space="preserve">(2)   Statele membre pot stabili un punct de contact pentru primirea atestării menționate la articolul 27 alineatul (1) litera (c) punctul (i) sau a documentelor de identificare menționate la articolul 27 </w:t>
            </w:r>
            <w:r w:rsidRPr="00C51C8E">
              <w:rPr>
                <w:rFonts w:ascii="inherit" w:hAnsi="inherit"/>
                <w:color w:val="000000"/>
                <w:sz w:val="24"/>
                <w:szCs w:val="24"/>
                <w:lang w:val="fr-FR" w:eastAsia="ro-RO"/>
              </w:rPr>
              <w:lastRenderedPageBreak/>
              <w:t>alineatul (1) litera (c) punctul (ii) în vederea distribuirii ulterioare la organismul emitent respectiv, în cazul unui document unic de identificare pe viață emis anterior datei de aplicare a prezentului regulament, sau la autoritatea competentă sau, după caz, la organismul delegat, de pe teritoriul lor.</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Respectivul punct de contact poate fi un organism de legătură menționat la articolul 103 alineatul (1) din Regulamentul (UE) 2017/625.</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(3)   Dacă este cazul, în conformitate cu alineatul (2) din prezentul articol, detaliile referitoare la punctul de contact se pun la dispoziția celorlalte state membre și a publicului pe site-ul de internet creat în conformitate cu articolul 4 alineatul (1).</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t xml:space="preserve">(4)   Organismul emitent, în cazul unui document unic de identificare pe viață emis anterior datei de aplicare a prezentului regulament, sau autoritatea competentă sau, după caz, organismul delegat, care a primit informații cu privire la decesul sau pierderea unui animal ecvin în conformitate cu articolul 27, introduce sau completează sau, în cazul unui organism emitent, solicită autorității competente să introducă sau să completeze, în baza de date electronică înregistrările detaliilor de identificare </w:t>
            </w:r>
            <w:r w:rsidRPr="00C51C8E">
              <w:rPr>
                <w:rFonts w:ascii="inherit" w:hAnsi="inherit"/>
                <w:color w:val="000000"/>
                <w:sz w:val="24"/>
                <w:szCs w:val="24"/>
                <w:lang w:val="fr-FR" w:eastAsia="ro-RO"/>
              </w:rPr>
              <w:lastRenderedPageBreak/>
              <w:t>cuprinse în documentul de identificare returnat al animalului ecvin.</w:t>
            </w:r>
          </w:p>
          <w:p w:rsidR="00C51C8E" w:rsidRPr="00C51C8E" w:rsidRDefault="00C51C8E" w:rsidP="00C51C8E">
            <w:pPr>
              <w:shd w:val="clear" w:color="auto" w:fill="FFFFFF"/>
              <w:spacing w:before="120"/>
              <w:ind w:firstLine="33"/>
              <w:rPr>
                <w:rFonts w:ascii="inherit" w:hAnsi="inherit"/>
                <w:b/>
                <w:bCs/>
                <w:color w:val="000000"/>
                <w:sz w:val="24"/>
                <w:szCs w:val="24"/>
                <w:lang w:val="fr-FR" w:eastAsia="ro-RO"/>
              </w:rPr>
            </w:pPr>
            <w:r w:rsidRPr="00C51C8E">
              <w:rPr>
                <w:rFonts w:ascii="inherit" w:hAnsi="inherit"/>
                <w:color w:val="000000"/>
                <w:sz w:val="24"/>
                <w:szCs w:val="24"/>
                <w:lang w:val="fr-FR" w:eastAsia="ro-RO"/>
              </w:rPr>
              <w:t>(5)   În cazul în care regulamentul de procedură al unei autorități competente sau, după caz, al organismului delegat, o permite, autoritatea competentă sau, după caz, organismul delegat, asigură faptul că documentele unice de identificare pe viață sunt invalidate în manieră inechivocă, înainte de a fi returnate proprietarului în memoria animalului ecvin, pentru a preveni orice utilizare frauduloasă a documentului unic de identificare pe viață sau a informațiilor conținute în el.</w:t>
            </w:r>
          </w:p>
        </w:tc>
        <w:tc>
          <w:tcPr>
            <w:tcW w:w="3826" w:type="dxa"/>
          </w:tcPr>
          <w:p w:rsidR="00AA2991" w:rsidRPr="00520869" w:rsidRDefault="00AA2991" w:rsidP="003609C0">
            <w:pPr>
              <w:pStyle w:val="Listparagraf"/>
              <w:numPr>
                <w:ilvl w:val="0"/>
                <w:numId w:val="42"/>
              </w:numPr>
              <w:tabs>
                <w:tab w:val="left" w:pos="851"/>
                <w:tab w:val="left" w:pos="1025"/>
              </w:tabs>
              <w:spacing w:before="120" w:line="312" w:lineRule="atLeast"/>
              <w:ind w:left="33" w:firstLine="141"/>
              <w:rPr>
                <w:sz w:val="24"/>
                <w:szCs w:val="24"/>
                <w:lang w:eastAsia="ro-RO"/>
              </w:rPr>
            </w:pPr>
            <w:r w:rsidRPr="00520869">
              <w:rPr>
                <w:sz w:val="24"/>
                <w:szCs w:val="24"/>
                <w:lang w:eastAsia="ro-RO"/>
              </w:rPr>
              <w:lastRenderedPageBreak/>
              <w:t xml:space="preserve">Autoritatea competentă stabilește proceduri pentru returnarea pașapoartelor pentru ecvidee invalidate, astfel  </w:t>
            </w:r>
            <w:r w:rsidRPr="00520869">
              <w:rPr>
                <w:rFonts w:ascii="inherit" w:hAnsi="inherit"/>
                <w:color w:val="000000"/>
                <w:sz w:val="24"/>
                <w:szCs w:val="24"/>
                <w:lang w:eastAsia="ro-RO"/>
              </w:rPr>
              <w:t>cum se prevede la pct.80 subpct.3) lit.b).</w:t>
            </w:r>
          </w:p>
          <w:p w:rsidR="00AA2991" w:rsidRPr="00AA2991" w:rsidRDefault="00AA2991" w:rsidP="003609C0">
            <w:pPr>
              <w:pStyle w:val="Listparagraf"/>
              <w:numPr>
                <w:ilvl w:val="0"/>
                <w:numId w:val="42"/>
              </w:numPr>
              <w:tabs>
                <w:tab w:val="left" w:pos="851"/>
                <w:tab w:val="left" w:pos="1276"/>
              </w:tabs>
              <w:spacing w:before="120" w:line="312" w:lineRule="atLeast"/>
              <w:ind w:left="0" w:firstLine="426"/>
              <w:rPr>
                <w:sz w:val="24"/>
                <w:szCs w:val="24"/>
                <w:lang w:val="fr-FR" w:eastAsia="ro-RO"/>
              </w:rPr>
            </w:pPr>
            <w:r w:rsidRPr="00AA2991">
              <w:rPr>
                <w:rFonts w:ascii="inherit" w:hAnsi="inherit"/>
                <w:color w:val="000000"/>
                <w:sz w:val="24"/>
                <w:szCs w:val="24"/>
                <w:lang w:val="fr-FR" w:eastAsia="ro-RO"/>
              </w:rPr>
              <w:t> Autoritatea competentă numește un punct de contact pentru primirea notificării menționate la pct.80 subpct.3) lit.a) sau lit. b).</w:t>
            </w:r>
          </w:p>
          <w:p w:rsidR="00AA2991" w:rsidRPr="00AA2991" w:rsidRDefault="00AA2991" w:rsidP="003609C0">
            <w:pPr>
              <w:pStyle w:val="Listparagraf"/>
              <w:numPr>
                <w:ilvl w:val="0"/>
                <w:numId w:val="42"/>
              </w:numPr>
              <w:shd w:val="clear" w:color="auto" w:fill="FFFFFF"/>
              <w:tabs>
                <w:tab w:val="left" w:pos="851"/>
                <w:tab w:val="left" w:pos="1276"/>
              </w:tabs>
              <w:spacing w:before="120"/>
              <w:ind w:left="0" w:firstLine="426"/>
              <w:rPr>
                <w:rFonts w:ascii="inherit" w:hAnsi="inherit"/>
                <w:color w:val="000000"/>
                <w:sz w:val="24"/>
                <w:szCs w:val="24"/>
                <w:lang w:val="fr-FR" w:eastAsia="ro-RO"/>
              </w:rPr>
            </w:pPr>
            <w:r w:rsidRPr="00AA2991">
              <w:rPr>
                <w:rFonts w:ascii="inherit" w:hAnsi="inherit"/>
                <w:color w:val="000000"/>
                <w:sz w:val="24"/>
                <w:szCs w:val="24"/>
                <w:lang w:val="fr-FR" w:eastAsia="ro-RO"/>
              </w:rPr>
              <w:t xml:space="preserve"> Detaliile referitoare la punctul de contact se publică pe pagina-web oficială.</w:t>
            </w:r>
          </w:p>
          <w:p w:rsidR="00AA2991" w:rsidRPr="00AA2991" w:rsidRDefault="00AA2991" w:rsidP="003609C0">
            <w:pPr>
              <w:pStyle w:val="Listparagraf"/>
              <w:numPr>
                <w:ilvl w:val="0"/>
                <w:numId w:val="42"/>
              </w:numPr>
              <w:tabs>
                <w:tab w:val="left" w:pos="851"/>
                <w:tab w:val="left" w:pos="1276"/>
              </w:tabs>
              <w:spacing w:before="120" w:line="312" w:lineRule="atLeast"/>
              <w:ind w:left="0" w:firstLine="426"/>
              <w:rPr>
                <w:sz w:val="24"/>
                <w:szCs w:val="24"/>
                <w:lang w:val="fr-FR" w:eastAsia="ro-RO"/>
              </w:rPr>
            </w:pPr>
            <w:r w:rsidRPr="00AA2991">
              <w:rPr>
                <w:rFonts w:ascii="inherit" w:hAnsi="inherit"/>
                <w:color w:val="000000"/>
                <w:sz w:val="24"/>
                <w:szCs w:val="24"/>
                <w:lang w:val="fr-FR" w:eastAsia="ro-RO"/>
              </w:rPr>
              <w:t xml:space="preserve"> Autoritatea competentă introduce în baz</w:t>
            </w:r>
            <w:r w:rsidRPr="00AA2991">
              <w:rPr>
                <w:rFonts w:ascii="inherit" w:hAnsi="inherit" w:hint="eastAsia"/>
                <w:color w:val="000000"/>
                <w:sz w:val="24"/>
                <w:szCs w:val="24"/>
                <w:lang w:val="fr-FR" w:eastAsia="ro-RO"/>
              </w:rPr>
              <w:t>ă</w:t>
            </w:r>
            <w:r w:rsidRPr="00AA2991">
              <w:rPr>
                <w:rFonts w:ascii="inherit" w:hAnsi="inherit"/>
                <w:color w:val="000000"/>
                <w:sz w:val="24"/>
                <w:szCs w:val="24"/>
                <w:lang w:val="fr-FR" w:eastAsia="ro-RO"/>
              </w:rPr>
              <w:t xml:space="preserve"> de date electronic</w:t>
            </w:r>
            <w:r w:rsidRPr="00AA2991">
              <w:rPr>
                <w:rFonts w:ascii="inherit" w:hAnsi="inherit" w:hint="eastAsia"/>
                <w:color w:val="000000"/>
                <w:sz w:val="24"/>
                <w:szCs w:val="24"/>
                <w:lang w:val="fr-FR" w:eastAsia="ro-RO"/>
              </w:rPr>
              <w:t>ă</w:t>
            </w:r>
            <w:r w:rsidRPr="00AA2991">
              <w:rPr>
                <w:rFonts w:ascii="inherit" w:hAnsi="inherit"/>
                <w:color w:val="000000"/>
                <w:sz w:val="24"/>
                <w:szCs w:val="24"/>
                <w:lang w:val="fr-FR" w:eastAsia="ro-RO"/>
              </w:rPr>
              <w:t xml:space="preserve"> înregistrările detaliilor de identificare cuprinse în pașaportul pentru ecvidee returnat al animalului ecvin, privind decesul sau pierderea animalului </w:t>
            </w:r>
            <w:r w:rsidRPr="00AA2991">
              <w:rPr>
                <w:rFonts w:ascii="inherit" w:hAnsi="inherit"/>
                <w:color w:val="000000"/>
                <w:sz w:val="24"/>
                <w:szCs w:val="24"/>
                <w:lang w:val="fr-FR" w:eastAsia="ro-RO"/>
              </w:rPr>
              <w:lastRenderedPageBreak/>
              <w:t>ecvin în conformitate pct.81 subpct.3) lit. b).</w:t>
            </w:r>
          </w:p>
          <w:p w:rsidR="00AA2991" w:rsidRPr="00AA2991" w:rsidRDefault="00AA2991" w:rsidP="003609C0">
            <w:pPr>
              <w:pStyle w:val="Listparagraf"/>
              <w:numPr>
                <w:ilvl w:val="0"/>
                <w:numId w:val="42"/>
              </w:numPr>
              <w:shd w:val="clear" w:color="auto" w:fill="FFFFFF"/>
              <w:tabs>
                <w:tab w:val="left" w:pos="851"/>
                <w:tab w:val="left" w:pos="1276"/>
              </w:tabs>
              <w:spacing w:before="120"/>
              <w:ind w:left="0" w:firstLine="426"/>
              <w:rPr>
                <w:rFonts w:ascii="inherit" w:hAnsi="inherit"/>
                <w:color w:val="000000"/>
                <w:sz w:val="24"/>
                <w:szCs w:val="24"/>
                <w:lang w:val="fr-FR" w:eastAsia="ro-RO"/>
              </w:rPr>
            </w:pPr>
            <w:r w:rsidRPr="00AA2991">
              <w:rPr>
                <w:rFonts w:ascii="inherit" w:hAnsi="inherit"/>
                <w:color w:val="000000"/>
                <w:sz w:val="24"/>
                <w:szCs w:val="24"/>
                <w:lang w:val="fr-FR" w:eastAsia="ro-RO"/>
              </w:rPr>
              <w:t>Autoritatea competentă asigură faptul că pașapoartele pentru ecvidee sunt invalidate în manieră inechivocă, înainte de a fi returnate proprietarului în memoria animalului ecvin, pentru a preveni orice utilizare frauduloasă a pașartului  pentru ecvidee sau a informațiilor conținute în el.</w:t>
            </w:r>
          </w:p>
          <w:p w:rsidR="00C51C8E" w:rsidRPr="00AA2991" w:rsidRDefault="00C51C8E"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C51C8E" w:rsidRDefault="005824F4"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5824F4"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Reg. nr. 2017/625 la moment se transpune în proiect de lege privind controalele oficiale și este planificat pentru transmitere la Guvern pentru anul 2023</w:t>
            </w: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5E0B56" w:rsidTr="00C97031">
        <w:tc>
          <w:tcPr>
            <w:tcW w:w="4254" w:type="dxa"/>
          </w:tcPr>
          <w:p w:rsidR="00C51C8E" w:rsidRPr="00C51C8E" w:rsidRDefault="00C51C8E" w:rsidP="00C51C8E">
            <w:pPr>
              <w:shd w:val="clear" w:color="auto" w:fill="FFFFFF"/>
              <w:spacing w:before="480"/>
              <w:ind w:firstLine="33"/>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lastRenderedPageBreak/>
              <w:t>Secțiunea 3</w:t>
            </w:r>
          </w:p>
          <w:p w:rsidR="00C51C8E" w:rsidRPr="00C51C8E" w:rsidRDefault="00C51C8E" w:rsidP="00C51C8E">
            <w:pPr>
              <w:shd w:val="clear" w:color="auto" w:fill="FFFFFF"/>
              <w:spacing w:before="75" w:after="120"/>
              <w:ind w:firstLine="33"/>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Termenele, obligațiile și procedurile pentru transmiterea de informații de către operatori sau de către alte persoane fizice sau juridice și pentru înregistrarea în bazele de date electronice a ecvinelor deținute</w:t>
            </w:r>
          </w:p>
          <w:p w:rsidR="00C51C8E" w:rsidRPr="00C51C8E" w:rsidRDefault="00C51C8E" w:rsidP="00C51C8E">
            <w:pPr>
              <w:shd w:val="clear" w:color="auto" w:fill="FFFFFF"/>
              <w:spacing w:before="360" w:after="120"/>
              <w:ind w:firstLine="33"/>
              <w:jc w:val="center"/>
              <w:rPr>
                <w:rFonts w:ascii="inherit" w:hAnsi="inherit"/>
                <w:i/>
                <w:iCs/>
                <w:color w:val="000000"/>
                <w:sz w:val="24"/>
                <w:szCs w:val="24"/>
                <w:lang w:val="fr-FR" w:eastAsia="ro-RO"/>
              </w:rPr>
            </w:pPr>
            <w:r w:rsidRPr="00C51C8E">
              <w:rPr>
                <w:rFonts w:ascii="inherit" w:hAnsi="inherit"/>
                <w:i/>
                <w:iCs/>
                <w:color w:val="000000"/>
                <w:sz w:val="24"/>
                <w:szCs w:val="24"/>
                <w:lang w:val="fr-FR" w:eastAsia="ro-RO"/>
              </w:rPr>
              <w:t>Articolul 29</w:t>
            </w:r>
          </w:p>
          <w:p w:rsidR="00C51C8E" w:rsidRPr="00C51C8E" w:rsidRDefault="00C51C8E" w:rsidP="00C51C8E">
            <w:pPr>
              <w:shd w:val="clear" w:color="auto" w:fill="FFFFFF"/>
              <w:spacing w:before="60" w:after="120"/>
              <w:ind w:firstLine="33"/>
              <w:jc w:val="center"/>
              <w:rPr>
                <w:rFonts w:ascii="inherit" w:hAnsi="inherit"/>
                <w:b/>
                <w:bCs/>
                <w:color w:val="000000"/>
                <w:sz w:val="24"/>
                <w:szCs w:val="24"/>
                <w:lang w:val="fr-FR" w:eastAsia="ro-RO"/>
              </w:rPr>
            </w:pPr>
            <w:r w:rsidRPr="00C51C8E">
              <w:rPr>
                <w:rFonts w:ascii="inherit" w:hAnsi="inherit"/>
                <w:b/>
                <w:bCs/>
                <w:color w:val="000000"/>
                <w:sz w:val="24"/>
                <w:szCs w:val="24"/>
                <w:lang w:val="fr-FR" w:eastAsia="ro-RO"/>
              </w:rPr>
              <w:t>Obligațiile operatorilor în ceea ce privește gestionarea documentelor de identificare în vederea asigurării posibilității identificării animalului ecvin pe toată durata vieții lui</w:t>
            </w:r>
          </w:p>
          <w:p w:rsidR="00C51C8E" w:rsidRPr="00C51C8E" w:rsidRDefault="00C51C8E" w:rsidP="00C51C8E">
            <w:pPr>
              <w:shd w:val="clear" w:color="auto" w:fill="FFFFFF"/>
              <w:spacing w:before="120"/>
              <w:ind w:firstLine="33"/>
              <w:rPr>
                <w:rFonts w:ascii="inherit" w:hAnsi="inherit"/>
                <w:color w:val="000000"/>
                <w:sz w:val="24"/>
                <w:szCs w:val="24"/>
                <w:lang w:val="fr-FR" w:eastAsia="ro-RO"/>
              </w:rPr>
            </w:pPr>
            <w:r w:rsidRPr="00C51C8E">
              <w:rPr>
                <w:rFonts w:ascii="inherit" w:hAnsi="inherit"/>
                <w:color w:val="000000"/>
                <w:sz w:val="24"/>
                <w:szCs w:val="24"/>
                <w:lang w:val="fr-FR" w:eastAsia="ro-RO"/>
              </w:rPr>
              <w:lastRenderedPageBreak/>
              <w:t>(1)   Operatorii de animale ecvine asigură faptul că cel puțin următoarele detalii de identificare din documentul unic de identificare pe viață sunt actualizate și corecte în orice moment:</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statutul animalului ecvin în ceea ce privește eligibilitatea sa pentru sacrificare în vederea consumului uman;</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codul lizibil al transponderului sau codul crotaliei sau marcajele distinctive utilizate ca metodă alternativă;</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dacă este cazul, marca de validare sau licența emisă în conformitate cu articolul 92 alineatul (2) din Regulamentul delegat (UE) 2020/688;</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597BB8"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informațiile privind proprietarul animalului ecvin, în cazul în care sunt necesare în conformitate cu legislația națională.</w:t>
                  </w:r>
                </w:p>
              </w:tc>
            </w:tr>
          </w:tbl>
          <w:p w:rsidR="00C51C8E" w:rsidRPr="00597BB8" w:rsidRDefault="00C51C8E" w:rsidP="00C51C8E">
            <w:pPr>
              <w:shd w:val="clear" w:color="auto" w:fill="FFFFFF"/>
              <w:spacing w:before="120"/>
              <w:ind w:firstLine="33"/>
              <w:rPr>
                <w:rFonts w:ascii="inherit" w:hAnsi="inherit"/>
                <w:color w:val="000000"/>
                <w:sz w:val="24"/>
                <w:szCs w:val="24"/>
                <w:lang w:eastAsia="ro-RO"/>
              </w:rPr>
            </w:pPr>
            <w:r w:rsidRPr="00597BB8">
              <w:rPr>
                <w:rFonts w:ascii="inherit" w:hAnsi="inherit"/>
                <w:color w:val="000000"/>
                <w:sz w:val="24"/>
                <w:szCs w:val="24"/>
                <w:lang w:eastAsia="ro-RO"/>
              </w:rPr>
              <w:t>(2)   În cazul în care este necesar să se actualizeze detaliile de identificare în secțiunile I – III ale modelului de document de identificare pentru ecvine prevăzut în partea 1 din anexa II, operatorul animalului ecvin depune documentul de identificare la autoritatea competentă sau, după caz, la organismul delegat, din statul membru în care animalul ecvin își are în mod obișnuit reședința:</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lastRenderedPageBreak/>
                    <w:t>(a)</w:t>
                  </w:r>
                </w:p>
              </w:tc>
              <w:tc>
                <w:tcPr>
                  <w:tcW w:w="8805"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imediat după evenimentul care a afectat detaliile de identificare, în cazul menționat la alineatul (1) litera (a);</w:t>
                  </w:r>
                </w:p>
              </w:tc>
            </w:tr>
          </w:tbl>
          <w:p w:rsidR="00C51C8E" w:rsidRPr="00597BB8" w:rsidRDefault="00C51C8E" w:rsidP="00C51C8E">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33"/>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C51C8E" w:rsidRDefault="00C51C8E" w:rsidP="00C51C8E">
                  <w:pPr>
                    <w:spacing w:before="120"/>
                    <w:ind w:firstLine="33"/>
                    <w:rPr>
                      <w:rFonts w:ascii="inherit" w:hAnsi="inherit"/>
                      <w:sz w:val="24"/>
                      <w:szCs w:val="24"/>
                      <w:lang w:val="fr-FR" w:eastAsia="ro-RO"/>
                    </w:rPr>
                  </w:pPr>
                  <w:r w:rsidRPr="00C51C8E">
                    <w:rPr>
                      <w:rFonts w:ascii="inherit" w:hAnsi="inherit"/>
                      <w:sz w:val="24"/>
                      <w:szCs w:val="24"/>
                      <w:lang w:val="fr-FR" w:eastAsia="ro-RO"/>
                    </w:rPr>
                    <w:t>în termen de șapte zile de la evenimentul care a afectat detaliile de identificare ale animalului ecvin, în cazurile menționate la literele (b) sau (c) sau, dacă operatorul este proprietarul, la alineatul (1) litera (d).</w:t>
                  </w:r>
                </w:p>
              </w:tc>
            </w:tr>
          </w:tbl>
          <w:p w:rsidR="00C51C8E" w:rsidRPr="009B0E93" w:rsidRDefault="00C51C8E" w:rsidP="00C51C8E">
            <w:pPr>
              <w:shd w:val="clear" w:color="auto" w:fill="FFFFFF"/>
              <w:spacing w:before="120"/>
              <w:ind w:firstLine="33"/>
              <w:rPr>
                <w:rFonts w:ascii="inherit" w:hAnsi="inherit"/>
                <w:color w:val="000000"/>
                <w:sz w:val="24"/>
                <w:szCs w:val="24"/>
                <w:lang w:val="fr-FR" w:eastAsia="ro-RO"/>
              </w:rPr>
            </w:pPr>
            <w:r w:rsidRPr="009B0E93">
              <w:rPr>
                <w:rFonts w:ascii="inherit" w:hAnsi="inherit"/>
                <w:color w:val="000000"/>
                <w:sz w:val="24"/>
                <w:szCs w:val="24"/>
                <w:lang w:val="fr-FR" w:eastAsia="ro-RO"/>
              </w:rPr>
              <w:t>(3)   Operatorul asigură faptul că informațiile din secțiunile IV – IX sunt actualizate și corecte în conformitate cu normele stabilite de societatea de ameliorare, organizația sau asociația care a eliberat documentul în conformitate cu articolul 22 alineatul (2) sau (3).</w:t>
            </w:r>
          </w:p>
          <w:p w:rsidR="00C51C8E" w:rsidRPr="009B0E93" w:rsidRDefault="00C51C8E" w:rsidP="00C51C8E">
            <w:pPr>
              <w:shd w:val="clear" w:color="auto" w:fill="FFFFFF"/>
              <w:spacing w:before="120"/>
              <w:ind w:firstLine="33"/>
              <w:rPr>
                <w:rFonts w:ascii="inherit" w:hAnsi="inherit"/>
                <w:b/>
                <w:bCs/>
                <w:color w:val="000000"/>
                <w:sz w:val="24"/>
                <w:szCs w:val="24"/>
                <w:lang w:val="fr-FR" w:eastAsia="ro-RO"/>
              </w:rPr>
            </w:pPr>
            <w:r w:rsidRPr="009B0E93">
              <w:rPr>
                <w:rFonts w:ascii="inherit" w:hAnsi="inherit"/>
                <w:color w:val="000000"/>
                <w:sz w:val="24"/>
                <w:szCs w:val="24"/>
                <w:lang w:val="fr-FR" w:eastAsia="ro-RO"/>
              </w:rPr>
              <w:t>(4)   În pofida dispozițiilor de la articolul 66 alineatul (1) din regulamentul delegat (UE) 2019/2035, în cazul unei schimbări a proprietarului, documentul unic de identificare pe viață se înmânează noului proprietar.</w:t>
            </w:r>
          </w:p>
        </w:tc>
        <w:tc>
          <w:tcPr>
            <w:tcW w:w="3826" w:type="dxa"/>
          </w:tcPr>
          <w:p w:rsidR="00453995" w:rsidRPr="00453995" w:rsidRDefault="00453995" w:rsidP="00453995">
            <w:pPr>
              <w:jc w:val="center"/>
              <w:rPr>
                <w:b/>
                <w:iCs/>
                <w:sz w:val="24"/>
                <w:szCs w:val="24"/>
                <w:lang w:val="fr-FR" w:eastAsia="ro-RO"/>
              </w:rPr>
            </w:pPr>
            <w:r w:rsidRPr="00453995">
              <w:rPr>
                <w:b/>
                <w:iCs/>
                <w:sz w:val="24"/>
                <w:szCs w:val="24"/>
                <w:lang w:val="fr-FR" w:eastAsia="ro-RO"/>
              </w:rPr>
              <w:lastRenderedPageBreak/>
              <w:t>Secțiunea 7</w:t>
            </w:r>
          </w:p>
          <w:p w:rsidR="00453995" w:rsidRPr="00453995" w:rsidRDefault="00453995" w:rsidP="00453995">
            <w:pPr>
              <w:jc w:val="center"/>
              <w:rPr>
                <w:b/>
                <w:iCs/>
                <w:sz w:val="24"/>
                <w:szCs w:val="24"/>
                <w:lang w:val="fr-FR" w:eastAsia="ro-RO"/>
              </w:rPr>
            </w:pPr>
            <w:r w:rsidRPr="00453995">
              <w:rPr>
                <w:b/>
                <w:iCs/>
                <w:sz w:val="24"/>
                <w:szCs w:val="24"/>
                <w:lang w:val="fr-FR" w:eastAsia="ro-RO"/>
              </w:rPr>
              <w:t xml:space="preserve">Termenele,  obligațiile și proceduri pentru transmiterea informației de către operatori sau proprietari pentru înregistrarea în </w:t>
            </w:r>
            <w:del w:id="46" w:author="Maria CRAVCESCO" w:date="2023-05-23T12:49:00Z">
              <w:r w:rsidRPr="00453995" w:rsidDel="00D32AAD">
                <w:rPr>
                  <w:b/>
                  <w:iCs/>
                  <w:sz w:val="24"/>
                  <w:szCs w:val="24"/>
                  <w:lang w:val="fr-FR" w:eastAsia="ro-RO"/>
                </w:rPr>
                <w:delText>baza de date electronică</w:delText>
              </w:r>
            </w:del>
            <w:ins w:id="47" w:author="Maria CRAVCESCO" w:date="2023-05-23T12:49:00Z">
              <w:r w:rsidR="00D32AAD">
                <w:rPr>
                  <w:b/>
                  <w:iCs/>
                  <w:sz w:val="24"/>
                  <w:szCs w:val="24"/>
                  <w:lang w:val="fr-FR" w:eastAsia="ro-RO"/>
                </w:rPr>
                <w:t xml:space="preserve">Registrul de Stat al </w:t>
              </w:r>
            </w:ins>
            <w:ins w:id="48" w:author="Maria CRAVCESCO" w:date="2023-05-23T12:50:00Z">
              <w:r w:rsidR="00D32AAD">
                <w:rPr>
                  <w:b/>
                  <w:iCs/>
                  <w:sz w:val="24"/>
                  <w:szCs w:val="24"/>
                  <w:lang w:val="fr-FR" w:eastAsia="ro-RO"/>
                </w:rPr>
                <w:t>A</w:t>
              </w:r>
            </w:ins>
            <w:ins w:id="49" w:author="Maria CRAVCESCO" w:date="2023-05-23T12:49:00Z">
              <w:r w:rsidR="00D32AAD">
                <w:rPr>
                  <w:b/>
                  <w:iCs/>
                  <w:sz w:val="24"/>
                  <w:szCs w:val="24"/>
                  <w:lang w:val="fr-FR" w:eastAsia="ro-RO"/>
                </w:rPr>
                <w:t>nimalelor</w:t>
              </w:r>
            </w:ins>
            <w:r w:rsidRPr="00453995">
              <w:rPr>
                <w:b/>
                <w:iCs/>
                <w:sz w:val="24"/>
                <w:szCs w:val="24"/>
                <w:lang w:val="fr-FR" w:eastAsia="ro-RO"/>
              </w:rPr>
              <w:t xml:space="preserve"> a ecvinelor deținute</w:t>
            </w:r>
          </w:p>
          <w:p w:rsidR="00453995" w:rsidRPr="00453995" w:rsidRDefault="00453995" w:rsidP="003609C0">
            <w:pPr>
              <w:pStyle w:val="Listparagraf"/>
              <w:numPr>
                <w:ilvl w:val="0"/>
                <w:numId w:val="46"/>
              </w:numPr>
              <w:shd w:val="clear" w:color="auto" w:fill="FFFFFF"/>
              <w:tabs>
                <w:tab w:val="left" w:pos="851"/>
                <w:tab w:val="left" w:pos="1025"/>
              </w:tabs>
              <w:spacing w:before="120"/>
              <w:ind w:left="0" w:firstLine="458"/>
              <w:rPr>
                <w:color w:val="000000"/>
                <w:sz w:val="24"/>
                <w:szCs w:val="24"/>
                <w:lang w:val="fr-FR" w:eastAsia="ro-RO"/>
              </w:rPr>
            </w:pPr>
            <w:r w:rsidRPr="00453995">
              <w:rPr>
                <w:color w:val="000000"/>
                <w:sz w:val="24"/>
                <w:szCs w:val="24"/>
                <w:lang w:val="fr-FR" w:eastAsia="ro-RO"/>
              </w:rPr>
              <w:t>Operatorii de animale ecvine sau proprietarii asigură faptul că cel puțin următoarele detalii de identificare din pașaportul pentru ecvidee sunt actualizate și corecte în orice moment:</w:t>
            </w:r>
          </w:p>
          <w:p w:rsidR="00453995" w:rsidRPr="00453995" w:rsidRDefault="00453995" w:rsidP="003609C0">
            <w:pPr>
              <w:pStyle w:val="Listparagraf"/>
              <w:numPr>
                <w:ilvl w:val="0"/>
                <w:numId w:val="44"/>
              </w:numPr>
              <w:shd w:val="clear" w:color="auto" w:fill="FFFFFF"/>
              <w:tabs>
                <w:tab w:val="left" w:pos="851"/>
                <w:tab w:val="left" w:pos="1418"/>
                <w:tab w:val="left" w:pos="1701"/>
              </w:tabs>
              <w:spacing w:before="120"/>
              <w:ind w:left="0" w:firstLine="426"/>
              <w:rPr>
                <w:color w:val="000000"/>
                <w:sz w:val="24"/>
                <w:szCs w:val="24"/>
                <w:lang w:val="fr-FR" w:eastAsia="ro-RO"/>
              </w:rPr>
            </w:pPr>
            <w:r w:rsidRPr="00453995">
              <w:rPr>
                <w:sz w:val="24"/>
                <w:szCs w:val="24"/>
                <w:lang w:val="fr-FR" w:eastAsia="ro-RO"/>
              </w:rPr>
              <w:t xml:space="preserve">statutul animalului ecvin în ceea ce privește eligibilitatea sa </w:t>
            </w:r>
            <w:r w:rsidRPr="00453995">
              <w:rPr>
                <w:sz w:val="24"/>
                <w:szCs w:val="24"/>
                <w:lang w:val="fr-FR" w:eastAsia="ro-RO"/>
              </w:rPr>
              <w:lastRenderedPageBreak/>
              <w:t>pentru sacrificare în vederea consumului uman;</w:t>
            </w:r>
          </w:p>
          <w:p w:rsidR="00453995" w:rsidRPr="00453995" w:rsidRDefault="00453995" w:rsidP="003609C0">
            <w:pPr>
              <w:pStyle w:val="Listparagraf"/>
              <w:numPr>
                <w:ilvl w:val="0"/>
                <w:numId w:val="44"/>
              </w:numPr>
              <w:shd w:val="clear" w:color="auto" w:fill="FFFFFF"/>
              <w:tabs>
                <w:tab w:val="left" w:pos="851"/>
                <w:tab w:val="left" w:pos="1134"/>
              </w:tabs>
              <w:spacing w:before="120"/>
              <w:ind w:left="0" w:firstLine="426"/>
              <w:rPr>
                <w:color w:val="000000"/>
                <w:sz w:val="24"/>
                <w:szCs w:val="24"/>
                <w:lang w:val="fr-FR" w:eastAsia="ro-RO"/>
              </w:rPr>
            </w:pPr>
            <w:r w:rsidRPr="00453995">
              <w:rPr>
                <w:sz w:val="24"/>
                <w:szCs w:val="24"/>
                <w:lang w:val="fr-FR" w:eastAsia="ro-RO"/>
              </w:rPr>
              <w:t>codul lizibil al transponderului sau codul crotaliei sau marcajele distinctive utilizate ca metodă alternativă;</w:t>
            </w:r>
          </w:p>
          <w:p w:rsidR="00453995" w:rsidRPr="00453995" w:rsidRDefault="00453995" w:rsidP="003609C0">
            <w:pPr>
              <w:pStyle w:val="Listparagraf"/>
              <w:numPr>
                <w:ilvl w:val="0"/>
                <w:numId w:val="44"/>
              </w:numPr>
              <w:shd w:val="clear" w:color="auto" w:fill="FFFFFF"/>
              <w:tabs>
                <w:tab w:val="left" w:pos="851"/>
                <w:tab w:val="left" w:pos="1418"/>
                <w:tab w:val="left" w:pos="1701"/>
              </w:tabs>
              <w:spacing w:before="120"/>
              <w:ind w:left="0" w:firstLine="426"/>
              <w:rPr>
                <w:color w:val="000000"/>
                <w:sz w:val="24"/>
                <w:szCs w:val="24"/>
                <w:lang w:val="fr-FR" w:eastAsia="ro-RO"/>
              </w:rPr>
            </w:pPr>
            <w:r w:rsidRPr="00453995">
              <w:rPr>
                <w:sz w:val="24"/>
                <w:szCs w:val="24"/>
                <w:lang w:val="fr-FR" w:eastAsia="ro-RO"/>
              </w:rPr>
              <w:t>dacă este cazul, marca de validare sau licența emisă pentru 4 ani, precum este prevăzut în pct.5;</w:t>
            </w:r>
          </w:p>
          <w:p w:rsidR="00453995" w:rsidRPr="00520869" w:rsidRDefault="00453995" w:rsidP="003609C0">
            <w:pPr>
              <w:pStyle w:val="Listparagraf"/>
              <w:numPr>
                <w:ilvl w:val="0"/>
                <w:numId w:val="44"/>
              </w:numPr>
              <w:shd w:val="clear" w:color="auto" w:fill="FFFFFF"/>
              <w:tabs>
                <w:tab w:val="left" w:pos="851"/>
                <w:tab w:val="left" w:pos="1418"/>
                <w:tab w:val="left" w:pos="1701"/>
              </w:tabs>
              <w:spacing w:before="120"/>
              <w:ind w:left="0" w:firstLine="426"/>
              <w:rPr>
                <w:color w:val="000000"/>
                <w:sz w:val="24"/>
                <w:szCs w:val="24"/>
                <w:lang w:eastAsia="ro-RO"/>
              </w:rPr>
            </w:pPr>
            <w:r w:rsidRPr="00520869">
              <w:rPr>
                <w:sz w:val="24"/>
                <w:szCs w:val="24"/>
                <w:lang w:eastAsia="ro-RO"/>
              </w:rPr>
              <w:t>informațiile privind proprietarul animalului ecvin.</w:t>
            </w:r>
          </w:p>
          <w:p w:rsidR="00453995" w:rsidRPr="00520869" w:rsidRDefault="00453995" w:rsidP="003609C0">
            <w:pPr>
              <w:pStyle w:val="Listparagraf"/>
              <w:numPr>
                <w:ilvl w:val="0"/>
                <w:numId w:val="46"/>
              </w:numPr>
              <w:shd w:val="clear" w:color="auto" w:fill="FFFFFF"/>
              <w:tabs>
                <w:tab w:val="left" w:pos="851"/>
              </w:tabs>
              <w:ind w:left="0" w:firstLine="426"/>
              <w:rPr>
                <w:color w:val="000000"/>
                <w:sz w:val="24"/>
                <w:szCs w:val="24"/>
                <w:lang w:eastAsia="ro-RO"/>
              </w:rPr>
            </w:pPr>
            <w:r w:rsidRPr="00520869">
              <w:rPr>
                <w:color w:val="000000"/>
                <w:sz w:val="24"/>
                <w:szCs w:val="24"/>
                <w:lang w:eastAsia="ro-RO"/>
              </w:rPr>
              <w:t>În cazul în care este necesar să se actualizeze detaliile de identificare în secțiunile I – III ale modelului de pașaport pentru ecvidee, prevăzut în partea 1 din anexa nr.2, operatorul animalului ecvin depune pașaportul pentru ecvidee la autoritatea competentă:</w:t>
            </w:r>
          </w:p>
          <w:p w:rsidR="00453995" w:rsidRPr="00520869" w:rsidRDefault="00453995" w:rsidP="003609C0">
            <w:pPr>
              <w:pStyle w:val="Listparagraf"/>
              <w:numPr>
                <w:ilvl w:val="0"/>
                <w:numId w:val="45"/>
              </w:numPr>
              <w:shd w:val="clear" w:color="auto" w:fill="FFFFFF"/>
              <w:tabs>
                <w:tab w:val="left" w:pos="851"/>
              </w:tabs>
              <w:spacing w:before="120"/>
              <w:ind w:left="0" w:firstLine="426"/>
              <w:rPr>
                <w:color w:val="000000"/>
                <w:sz w:val="24"/>
                <w:szCs w:val="24"/>
                <w:lang w:eastAsia="ro-RO"/>
              </w:rPr>
            </w:pPr>
            <w:r w:rsidRPr="00520869">
              <w:rPr>
                <w:sz w:val="24"/>
                <w:szCs w:val="24"/>
                <w:lang w:eastAsia="ro-RO"/>
              </w:rPr>
              <w:t>imediat după evenimentul care a afectat detaliile de identificare, în cazul menționat la pct.87 lit.a);</w:t>
            </w:r>
          </w:p>
          <w:p w:rsidR="00453995" w:rsidRPr="00453995" w:rsidRDefault="00453995" w:rsidP="003609C0">
            <w:pPr>
              <w:pStyle w:val="Listparagraf"/>
              <w:numPr>
                <w:ilvl w:val="0"/>
                <w:numId w:val="45"/>
              </w:numPr>
              <w:shd w:val="clear" w:color="auto" w:fill="FFFFFF"/>
              <w:tabs>
                <w:tab w:val="left" w:pos="851"/>
              </w:tabs>
              <w:spacing w:before="120"/>
              <w:ind w:left="0" w:firstLine="426"/>
              <w:rPr>
                <w:color w:val="000000"/>
                <w:sz w:val="24"/>
                <w:szCs w:val="24"/>
                <w:lang w:val="fr-FR" w:eastAsia="ro-RO"/>
              </w:rPr>
            </w:pPr>
            <w:r w:rsidRPr="00453995">
              <w:rPr>
                <w:sz w:val="24"/>
                <w:szCs w:val="24"/>
                <w:lang w:val="fr-FR" w:eastAsia="ro-RO"/>
              </w:rPr>
              <w:t>în termen de șapte zile de la evenimentul care a afectat detaliile de identificare ale animalului ecvin, în cazurile menționate la pct.87 lit. b) sau c) sau, dacă operatorul este proprietarul, la pct.87 lit. d).</w:t>
            </w:r>
          </w:p>
          <w:p w:rsidR="00453995" w:rsidRPr="00453995" w:rsidRDefault="00453995" w:rsidP="003609C0">
            <w:pPr>
              <w:pStyle w:val="Listparagraf"/>
              <w:numPr>
                <w:ilvl w:val="0"/>
                <w:numId w:val="46"/>
              </w:numPr>
              <w:shd w:val="clear" w:color="auto" w:fill="FFFFFF"/>
              <w:tabs>
                <w:tab w:val="left" w:pos="644"/>
                <w:tab w:val="left" w:pos="851"/>
              </w:tabs>
              <w:spacing w:before="120"/>
              <w:ind w:left="0" w:firstLine="426"/>
              <w:rPr>
                <w:color w:val="000000"/>
                <w:sz w:val="24"/>
                <w:szCs w:val="24"/>
                <w:lang w:val="fr-FR" w:eastAsia="ro-RO"/>
              </w:rPr>
            </w:pPr>
            <w:r w:rsidRPr="00453995">
              <w:rPr>
                <w:color w:val="000000"/>
                <w:sz w:val="24"/>
                <w:szCs w:val="24"/>
                <w:lang w:val="fr-FR" w:eastAsia="ro-RO"/>
              </w:rPr>
              <w:t xml:space="preserve">Operatorul  sau proprietatul asigură faptul că informațiile din secțiunile IV – IX sunt actualizate și corecte în conformitate cu normele </w:t>
            </w:r>
            <w:r w:rsidRPr="00453995">
              <w:rPr>
                <w:color w:val="000000"/>
                <w:sz w:val="24"/>
                <w:szCs w:val="24"/>
                <w:lang w:val="fr-FR" w:eastAsia="ro-RO"/>
              </w:rPr>
              <w:lastRenderedPageBreak/>
              <w:t>stabilite de autoritatea competentă care a eliberat documentul în conformitate cu pct.65.</w:t>
            </w:r>
          </w:p>
          <w:p w:rsidR="00453995" w:rsidRPr="00453995" w:rsidRDefault="00453995" w:rsidP="003609C0">
            <w:pPr>
              <w:pStyle w:val="Listparagraf"/>
              <w:numPr>
                <w:ilvl w:val="0"/>
                <w:numId w:val="46"/>
              </w:numPr>
              <w:shd w:val="clear" w:color="auto" w:fill="FFFFFF"/>
              <w:tabs>
                <w:tab w:val="left" w:pos="851"/>
                <w:tab w:val="left" w:pos="1134"/>
              </w:tabs>
              <w:spacing w:before="120"/>
              <w:ind w:left="0" w:firstLine="426"/>
              <w:rPr>
                <w:color w:val="000000"/>
                <w:sz w:val="24"/>
                <w:szCs w:val="24"/>
                <w:lang w:val="fr-FR" w:eastAsia="ro-RO"/>
              </w:rPr>
            </w:pPr>
            <w:r w:rsidRPr="00453995">
              <w:rPr>
                <w:color w:val="000000"/>
                <w:sz w:val="24"/>
                <w:szCs w:val="24"/>
                <w:lang w:val="fr-FR" w:eastAsia="ro-RO"/>
              </w:rPr>
              <w:t>În cazul unei schimbări a proprietarului, pașaportul pentru ecvidee se înmânează noului proprietar.</w:t>
            </w:r>
          </w:p>
          <w:p w:rsidR="00C51C8E" w:rsidRPr="00453995" w:rsidRDefault="00C51C8E"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C51C8E" w:rsidRDefault="005824F4"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C51C8E" w:rsidP="007C4C8C">
            <w:pPr>
              <w:ind w:firstLine="0"/>
              <w:jc w:val="center"/>
              <w:rPr>
                <w:rFonts w:asciiTheme="majorBidi" w:hAnsiTheme="majorBidi" w:cstheme="majorBidi"/>
                <w:sz w:val="24"/>
                <w:szCs w:val="24"/>
                <w:lang w:val="ro-RO"/>
              </w:rPr>
            </w:pP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453995" w:rsidTr="00C97031">
        <w:tc>
          <w:tcPr>
            <w:tcW w:w="4254" w:type="dxa"/>
          </w:tcPr>
          <w:p w:rsidR="00C51C8E" w:rsidRPr="00A2753C" w:rsidRDefault="00C51C8E" w:rsidP="00C51C8E">
            <w:pPr>
              <w:shd w:val="clear" w:color="auto" w:fill="FFFFFF"/>
              <w:spacing w:before="360" w:after="120"/>
              <w:ind w:firstLine="175"/>
              <w:jc w:val="center"/>
              <w:rPr>
                <w:rFonts w:ascii="inherit" w:hAnsi="inherit"/>
                <w:i/>
                <w:iCs/>
                <w:color w:val="000000"/>
                <w:sz w:val="24"/>
                <w:szCs w:val="24"/>
                <w:lang w:eastAsia="ro-RO"/>
              </w:rPr>
            </w:pPr>
            <w:r w:rsidRPr="00A2753C">
              <w:rPr>
                <w:rFonts w:ascii="inherit" w:hAnsi="inherit"/>
                <w:i/>
                <w:iCs/>
                <w:color w:val="000000"/>
                <w:sz w:val="24"/>
                <w:szCs w:val="24"/>
                <w:lang w:eastAsia="ro-RO"/>
              </w:rPr>
              <w:lastRenderedPageBreak/>
              <w:t>Articolul 30</w:t>
            </w:r>
          </w:p>
          <w:p w:rsidR="00C51C8E" w:rsidRPr="00A2753C" w:rsidRDefault="00C51C8E" w:rsidP="00C51C8E">
            <w:pPr>
              <w:shd w:val="clear" w:color="auto" w:fill="FFFFFF"/>
              <w:spacing w:before="60" w:after="120"/>
              <w:ind w:firstLine="175"/>
              <w:jc w:val="center"/>
              <w:rPr>
                <w:rFonts w:ascii="inherit" w:hAnsi="inherit"/>
                <w:b/>
                <w:bCs/>
                <w:color w:val="000000"/>
                <w:sz w:val="24"/>
                <w:szCs w:val="24"/>
                <w:lang w:eastAsia="ro-RO"/>
              </w:rPr>
            </w:pPr>
            <w:r w:rsidRPr="00A2753C">
              <w:rPr>
                <w:rFonts w:ascii="inherit" w:hAnsi="inherit"/>
                <w:b/>
                <w:bCs/>
                <w:color w:val="000000"/>
                <w:sz w:val="24"/>
                <w:szCs w:val="24"/>
                <w:lang w:eastAsia="ro-RO"/>
              </w:rPr>
              <w:t>Obligațiile în ceea ce privește gestionarea documentelor de identificare în vederea asigurării posibilității identificării animalului ecvin pe toată durata vieții lui</w:t>
            </w:r>
          </w:p>
          <w:p w:rsidR="00C51C8E" w:rsidRPr="00597BB8" w:rsidRDefault="00C51C8E" w:rsidP="00C51C8E">
            <w:pPr>
              <w:shd w:val="clear" w:color="auto" w:fill="FFFFFF"/>
              <w:spacing w:before="120"/>
              <w:ind w:firstLine="175"/>
              <w:rPr>
                <w:rFonts w:ascii="inherit" w:hAnsi="inherit"/>
                <w:color w:val="000000"/>
                <w:sz w:val="24"/>
                <w:szCs w:val="24"/>
                <w:lang w:eastAsia="ro-RO"/>
              </w:rPr>
            </w:pPr>
            <w:r w:rsidRPr="00597BB8">
              <w:rPr>
                <w:rFonts w:ascii="inherit" w:hAnsi="inherit"/>
                <w:color w:val="000000"/>
                <w:sz w:val="24"/>
                <w:szCs w:val="24"/>
                <w:lang w:eastAsia="ro-RO"/>
              </w:rPr>
              <w:lastRenderedPageBreak/>
              <w:t>(1)   Autoritatea competentă sau, după caz, organismul delegat;</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597BB8"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efectuează actualizările necesare ale detaliilor de identificare în documentul de identificare, utilizând pentru actualizări referitoare la partea A sau B a secțiunii I câmpurile din formular prevăzute în partea C a secțiunii I din modelul de document de identificare pentru ecvine prevăzut în partea 1 din anexa II;</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597BB8" w:rsidTr="00C51C8E">
              <w:tc>
                <w:tcPr>
                  <w:tcW w:w="280"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completează rubricile din secțiunea IV a modelului de document de identificare pentru ecvine prevăzut în partea 1 din anexa II, în cazul în care schimbarea proprietarului este impusă de legislația națională;</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C51C8E" w:rsidRPr="00D32AAD" w:rsidTr="00C51C8E">
              <w:tc>
                <w:tcPr>
                  <w:tcW w:w="267"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introduce sau completează în baza de date electronică înregistrări ale detaliilor de identificare cuprinse în documentul de identificare depus, astfel cum se menționează la articolul 29 alineatul (2);</w:t>
                  </w:r>
                </w:p>
              </w:tc>
            </w:tr>
          </w:tbl>
          <w:p w:rsidR="00C51C8E" w:rsidRPr="00597BB8" w:rsidRDefault="00C51C8E" w:rsidP="00C51C8E">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C51C8E" w:rsidRPr="00D32AAD" w:rsidTr="00C51C8E">
              <w:tc>
                <w:tcPr>
                  <w:tcW w:w="280" w:type="dxa"/>
                  <w:shd w:val="clear" w:color="auto" w:fill="auto"/>
                  <w:hideMark/>
                </w:tcPr>
                <w:p w:rsidR="00C51C8E" w:rsidRPr="00597BB8" w:rsidRDefault="00C51C8E" w:rsidP="00C51C8E">
                  <w:pPr>
                    <w:spacing w:before="120"/>
                    <w:ind w:firstLine="175"/>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C51C8E" w:rsidRPr="00C51C8E" w:rsidRDefault="00C51C8E" w:rsidP="00C51C8E">
                  <w:pPr>
                    <w:spacing w:before="120"/>
                    <w:ind w:firstLine="175"/>
                    <w:rPr>
                      <w:rFonts w:ascii="inherit" w:hAnsi="inherit"/>
                      <w:sz w:val="24"/>
                      <w:szCs w:val="24"/>
                      <w:lang w:val="fr-FR" w:eastAsia="ro-RO"/>
                    </w:rPr>
                  </w:pPr>
                  <w:r w:rsidRPr="00C51C8E">
                    <w:rPr>
                      <w:rFonts w:ascii="inherit" w:hAnsi="inherit"/>
                      <w:sz w:val="24"/>
                      <w:szCs w:val="24"/>
                      <w:lang w:val="fr-FR" w:eastAsia="ro-RO"/>
                    </w:rPr>
                    <w:t>informează autoritatea competentă, organismul delegat, societatea de ameliorare, organizația sau asociația care a emis documentul modificat cu privire la oricare dintre modificările menționate mai sus ale detaliilor de identificare din documentul unic de identificare pe viață și din baza de date electronică.</w:t>
                  </w:r>
                </w:p>
              </w:tc>
            </w:tr>
          </w:tbl>
          <w:p w:rsidR="00C51C8E" w:rsidRPr="00C51C8E" w:rsidRDefault="00C51C8E" w:rsidP="00C51C8E">
            <w:pPr>
              <w:shd w:val="clear" w:color="auto" w:fill="FFFFFF"/>
              <w:spacing w:before="120"/>
              <w:ind w:firstLine="175"/>
              <w:rPr>
                <w:rFonts w:ascii="inherit" w:hAnsi="inherit"/>
                <w:b/>
                <w:bCs/>
                <w:color w:val="000000"/>
                <w:sz w:val="24"/>
                <w:szCs w:val="24"/>
                <w:lang w:val="fr-FR" w:eastAsia="ro-RO"/>
              </w:rPr>
            </w:pPr>
            <w:r w:rsidRPr="00C51C8E">
              <w:rPr>
                <w:rFonts w:ascii="inherit" w:hAnsi="inherit"/>
                <w:color w:val="000000"/>
                <w:sz w:val="24"/>
                <w:szCs w:val="24"/>
                <w:lang w:val="fr-FR" w:eastAsia="ro-RO"/>
              </w:rPr>
              <w:lastRenderedPageBreak/>
              <w:t>(2)   Societățile de ameliorare, organizațiile și asociațiile care au emis documente unice de identificare pe viață în conformitate cu articolul 22 alineatele (2) sau (3) informează autoritatea competentă sau, după caz, organismul delegat, care a furnizat documentul operatorului în conformitate cu articolul 22 alineatul (4) cu privire la orice modificări aduse secțiunilor I-III ale modelului de document de identificare pentru ecvine prevăzut în partea 1 din anexa II cu privire la orice document unic de identificare pe viață pe care l-au emis.</w:t>
            </w:r>
          </w:p>
        </w:tc>
        <w:tc>
          <w:tcPr>
            <w:tcW w:w="3826" w:type="dxa"/>
          </w:tcPr>
          <w:p w:rsidR="00453995" w:rsidRPr="00520869" w:rsidRDefault="00453995" w:rsidP="003609C0">
            <w:pPr>
              <w:pStyle w:val="Listparagraf"/>
              <w:numPr>
                <w:ilvl w:val="0"/>
                <w:numId w:val="46"/>
              </w:numPr>
              <w:tabs>
                <w:tab w:val="left" w:pos="851"/>
              </w:tabs>
              <w:spacing w:before="120" w:line="312" w:lineRule="atLeast"/>
              <w:ind w:hanging="1353"/>
              <w:rPr>
                <w:sz w:val="24"/>
                <w:szCs w:val="24"/>
                <w:lang w:eastAsia="ro-RO"/>
              </w:rPr>
            </w:pPr>
            <w:r w:rsidRPr="00520869">
              <w:rPr>
                <w:sz w:val="24"/>
                <w:szCs w:val="24"/>
                <w:lang w:eastAsia="ro-RO"/>
              </w:rPr>
              <w:lastRenderedPageBreak/>
              <w:t>Autoritatea competentă:</w:t>
            </w:r>
          </w:p>
          <w:p w:rsidR="00453995" w:rsidRPr="00520869" w:rsidRDefault="00453995" w:rsidP="003609C0">
            <w:pPr>
              <w:pStyle w:val="Listparagraf"/>
              <w:numPr>
                <w:ilvl w:val="0"/>
                <w:numId w:val="47"/>
              </w:numPr>
              <w:tabs>
                <w:tab w:val="left" w:pos="851"/>
              </w:tabs>
              <w:spacing w:before="120" w:line="312" w:lineRule="atLeast"/>
              <w:ind w:left="0" w:firstLine="426"/>
              <w:rPr>
                <w:sz w:val="24"/>
                <w:szCs w:val="24"/>
                <w:lang w:eastAsia="ro-RO"/>
              </w:rPr>
            </w:pPr>
            <w:r w:rsidRPr="00520869">
              <w:rPr>
                <w:sz w:val="24"/>
                <w:szCs w:val="24"/>
                <w:lang w:eastAsia="ro-RO"/>
              </w:rPr>
              <w:t xml:space="preserve">efectuează actualizările necesare ale detaliilor de identificare din pașaportul pentru ecvidee, utilizând, pentru actualizările referitoare la partea A sau B din secțiunea I, câmpurile de formular </w:t>
            </w:r>
            <w:r w:rsidRPr="00520869">
              <w:rPr>
                <w:sz w:val="24"/>
                <w:szCs w:val="24"/>
                <w:lang w:eastAsia="ro-RO"/>
              </w:rPr>
              <w:lastRenderedPageBreak/>
              <w:t>prevăzute în partea C din secțiunea I a modelului de pașaport pentru ecvidee prevăzute în partea 1 a anexei nr.2;</w:t>
            </w:r>
          </w:p>
          <w:p w:rsidR="00453995" w:rsidRPr="00520869" w:rsidRDefault="00453995" w:rsidP="003609C0">
            <w:pPr>
              <w:pStyle w:val="Listparagraf"/>
              <w:numPr>
                <w:ilvl w:val="0"/>
                <w:numId w:val="47"/>
              </w:numPr>
              <w:tabs>
                <w:tab w:val="left" w:pos="851"/>
              </w:tabs>
              <w:spacing w:before="120" w:line="312" w:lineRule="atLeast"/>
              <w:ind w:left="0" w:firstLine="426"/>
              <w:rPr>
                <w:sz w:val="24"/>
                <w:szCs w:val="24"/>
                <w:lang w:eastAsia="ro-RO"/>
              </w:rPr>
            </w:pPr>
            <w:r w:rsidRPr="00520869">
              <w:rPr>
                <w:sz w:val="24"/>
                <w:szCs w:val="24"/>
                <w:lang w:eastAsia="ro-RO"/>
              </w:rPr>
              <w:t>completează înregistrările din secțiunea IV a modelului de pașaport pentru ecvidee prevăzut în partea 1 a anexei nr.2, în cazul schimbării proprietarului;</w:t>
            </w:r>
          </w:p>
          <w:p w:rsidR="00453995" w:rsidRPr="00520869" w:rsidRDefault="00453995" w:rsidP="003609C0">
            <w:pPr>
              <w:pStyle w:val="Listparagraf"/>
              <w:numPr>
                <w:ilvl w:val="0"/>
                <w:numId w:val="47"/>
              </w:numPr>
              <w:tabs>
                <w:tab w:val="left" w:pos="851"/>
              </w:tabs>
              <w:spacing w:before="120" w:line="312" w:lineRule="atLeast"/>
              <w:ind w:left="0" w:firstLine="426"/>
              <w:rPr>
                <w:sz w:val="24"/>
                <w:szCs w:val="24"/>
                <w:lang w:eastAsia="ro-RO"/>
              </w:rPr>
            </w:pPr>
            <w:r w:rsidRPr="00520869">
              <w:rPr>
                <w:sz w:val="24"/>
                <w:szCs w:val="24"/>
                <w:lang w:eastAsia="ro-RO"/>
              </w:rPr>
              <w:t xml:space="preserve">introduce sau completează în </w:t>
            </w:r>
            <w:del w:id="50" w:author="Maria CRAVCESCO" w:date="2023-05-23T12:50:00Z">
              <w:r w:rsidRPr="00520869" w:rsidDel="00D32AAD">
                <w:rPr>
                  <w:sz w:val="24"/>
                  <w:szCs w:val="24"/>
                  <w:lang w:eastAsia="ro-RO"/>
                </w:rPr>
                <w:delText>baza de date ecectronică</w:delText>
              </w:r>
            </w:del>
            <w:ins w:id="51" w:author="Maria CRAVCESCO" w:date="2023-05-23T12:50:00Z">
              <w:r w:rsidR="00D32AAD">
                <w:rPr>
                  <w:sz w:val="24"/>
                  <w:szCs w:val="24"/>
                  <w:lang w:eastAsia="ro-RO"/>
                </w:rPr>
                <w:t>RSA</w:t>
              </w:r>
            </w:ins>
            <w:r w:rsidRPr="00520869">
              <w:rPr>
                <w:sz w:val="24"/>
                <w:szCs w:val="24"/>
                <w:lang w:eastAsia="ro-RO"/>
              </w:rPr>
              <w:t xml:space="preserve"> înregistrările  ale detaliilor de identificare conținute în pașaportul pentru ecvidee depus, astfel cum se menționează la pct.87;</w:t>
            </w:r>
          </w:p>
          <w:p w:rsidR="00453995" w:rsidRPr="00520869" w:rsidRDefault="00453995" w:rsidP="003609C0">
            <w:pPr>
              <w:pStyle w:val="Listparagraf"/>
              <w:numPr>
                <w:ilvl w:val="0"/>
                <w:numId w:val="46"/>
              </w:numPr>
              <w:tabs>
                <w:tab w:val="left" w:pos="851"/>
              </w:tabs>
              <w:spacing w:before="120" w:line="312" w:lineRule="atLeast"/>
              <w:ind w:left="0" w:firstLine="316"/>
              <w:rPr>
                <w:sz w:val="24"/>
                <w:szCs w:val="24"/>
                <w:lang w:eastAsia="ro-RO"/>
              </w:rPr>
            </w:pPr>
            <w:r w:rsidRPr="00520869">
              <w:rPr>
                <w:sz w:val="24"/>
                <w:szCs w:val="24"/>
                <w:lang w:eastAsia="ro-RO"/>
              </w:rPr>
              <w:t>Societățile de ameliorare care desfăsoară un program de ameliorare pentru animalele din specia ecvină, sau unitățile din domeniul de echitație care  gestionează cai înregistrați pentru concursuri informează autoritatea competentă despre ordice modificări care necesită a fi incluse în secțiunile I-III din modelului de pașaport pentru ecvidee prevăzut în partea 1 din anexa nr.2 privind animalul ecvin respectiv.</w:t>
            </w:r>
          </w:p>
          <w:p w:rsidR="00C51C8E" w:rsidRPr="00453995" w:rsidRDefault="00C51C8E"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en-US"/>
              </w:rPr>
            </w:pPr>
          </w:p>
        </w:tc>
        <w:tc>
          <w:tcPr>
            <w:tcW w:w="2128" w:type="dxa"/>
          </w:tcPr>
          <w:p w:rsidR="00C51C8E" w:rsidRDefault="008D740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C51C8E" w:rsidP="007C4C8C">
            <w:pPr>
              <w:ind w:firstLine="0"/>
              <w:jc w:val="center"/>
              <w:rPr>
                <w:rFonts w:asciiTheme="majorBidi" w:hAnsiTheme="majorBidi" w:cstheme="majorBidi"/>
                <w:sz w:val="24"/>
                <w:szCs w:val="24"/>
                <w:lang w:val="ro-RO"/>
              </w:rPr>
            </w:pP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C51C8E" w:rsidRPr="00453995" w:rsidTr="00C97031">
        <w:tc>
          <w:tcPr>
            <w:tcW w:w="4254" w:type="dxa"/>
          </w:tcPr>
          <w:p w:rsidR="008318F1" w:rsidRPr="008318F1" w:rsidRDefault="008318F1" w:rsidP="008318F1">
            <w:pPr>
              <w:shd w:val="clear" w:color="auto" w:fill="FFFFFF"/>
              <w:spacing w:before="480"/>
              <w:ind w:firstLine="175"/>
              <w:jc w:val="center"/>
              <w:rPr>
                <w:rFonts w:ascii="inherit" w:hAnsi="inherit"/>
                <w:b/>
                <w:bCs/>
                <w:color w:val="000000"/>
                <w:sz w:val="24"/>
                <w:szCs w:val="24"/>
                <w:lang w:val="fr-FR" w:eastAsia="ro-RO"/>
              </w:rPr>
            </w:pPr>
            <w:r w:rsidRPr="008318F1">
              <w:rPr>
                <w:rFonts w:ascii="inherit" w:hAnsi="inherit"/>
                <w:b/>
                <w:bCs/>
                <w:i/>
                <w:iCs/>
                <w:color w:val="000000"/>
                <w:sz w:val="24"/>
                <w:szCs w:val="24"/>
                <w:lang w:val="fr-FR" w:eastAsia="ro-RO"/>
              </w:rPr>
              <w:lastRenderedPageBreak/>
              <w:t>CAPITOLUL IV</w:t>
            </w:r>
          </w:p>
          <w:p w:rsidR="008318F1" w:rsidRPr="008318F1" w:rsidRDefault="008318F1" w:rsidP="008318F1">
            <w:pPr>
              <w:shd w:val="clear" w:color="auto" w:fill="FFFFFF"/>
              <w:spacing w:before="75" w:after="120"/>
              <w:ind w:firstLine="175"/>
              <w:jc w:val="center"/>
              <w:rPr>
                <w:rFonts w:ascii="inherit" w:hAnsi="inherit"/>
                <w:b/>
                <w:bCs/>
                <w:color w:val="000000"/>
                <w:sz w:val="24"/>
                <w:szCs w:val="24"/>
                <w:lang w:val="fr-FR" w:eastAsia="ro-RO"/>
              </w:rPr>
            </w:pPr>
            <w:r w:rsidRPr="008318F1">
              <w:rPr>
                <w:rFonts w:ascii="inherit" w:hAnsi="inherit"/>
                <w:b/>
                <w:bCs/>
                <w:i/>
                <w:iCs/>
                <w:color w:val="000000"/>
                <w:sz w:val="24"/>
                <w:szCs w:val="24"/>
                <w:lang w:val="fr-FR" w:eastAsia="ro-RO"/>
              </w:rPr>
              <w:t>Aplicarea practică a derogărilor de la cerințele de identificare și de înregistrare a ecvinelor deținute</w:t>
            </w:r>
          </w:p>
          <w:p w:rsidR="008318F1" w:rsidRPr="008318F1" w:rsidRDefault="008318F1" w:rsidP="008318F1">
            <w:pPr>
              <w:shd w:val="clear" w:color="auto" w:fill="FFFFFF"/>
              <w:spacing w:before="360" w:after="120"/>
              <w:ind w:firstLine="175"/>
              <w:jc w:val="center"/>
              <w:rPr>
                <w:rFonts w:ascii="inherit" w:hAnsi="inherit"/>
                <w:i/>
                <w:iCs/>
                <w:color w:val="000000"/>
                <w:sz w:val="24"/>
                <w:szCs w:val="24"/>
                <w:lang w:val="fr-FR" w:eastAsia="ro-RO"/>
              </w:rPr>
            </w:pPr>
            <w:r w:rsidRPr="008318F1">
              <w:rPr>
                <w:rFonts w:ascii="inherit" w:hAnsi="inherit"/>
                <w:i/>
                <w:iCs/>
                <w:color w:val="000000"/>
                <w:sz w:val="24"/>
                <w:szCs w:val="24"/>
                <w:lang w:val="fr-FR" w:eastAsia="ro-RO"/>
              </w:rPr>
              <w:t>Articolul 31</w:t>
            </w:r>
          </w:p>
          <w:p w:rsidR="008318F1" w:rsidRPr="008318F1" w:rsidRDefault="008318F1" w:rsidP="008318F1">
            <w:pPr>
              <w:shd w:val="clear" w:color="auto" w:fill="FFFFFF"/>
              <w:spacing w:before="60" w:after="120"/>
              <w:ind w:firstLine="175"/>
              <w:jc w:val="center"/>
              <w:rPr>
                <w:rFonts w:ascii="inherit" w:hAnsi="inherit"/>
                <w:b/>
                <w:bCs/>
                <w:color w:val="000000"/>
                <w:sz w:val="24"/>
                <w:szCs w:val="24"/>
                <w:lang w:val="fr-FR" w:eastAsia="ro-RO"/>
              </w:rPr>
            </w:pPr>
            <w:r w:rsidRPr="008318F1">
              <w:rPr>
                <w:rFonts w:ascii="inherit" w:hAnsi="inherit"/>
                <w:b/>
                <w:bCs/>
                <w:color w:val="000000"/>
                <w:sz w:val="24"/>
                <w:szCs w:val="24"/>
                <w:lang w:val="fr-FR" w:eastAsia="ro-RO"/>
              </w:rPr>
              <w:t>Ecvine deținute în condiții de semisălbăticie</w:t>
            </w:r>
          </w:p>
          <w:p w:rsidR="008318F1" w:rsidRPr="009B0E93" w:rsidRDefault="008318F1" w:rsidP="008318F1">
            <w:pPr>
              <w:shd w:val="clear" w:color="auto" w:fill="FFFFFF"/>
              <w:spacing w:before="120"/>
              <w:ind w:firstLine="175"/>
              <w:rPr>
                <w:rFonts w:ascii="inherit" w:hAnsi="inherit"/>
                <w:color w:val="000000"/>
                <w:sz w:val="24"/>
                <w:szCs w:val="24"/>
                <w:lang w:val="fr-FR" w:eastAsia="ro-RO"/>
              </w:rPr>
            </w:pPr>
            <w:r w:rsidRPr="009B0E93">
              <w:rPr>
                <w:rFonts w:ascii="inherit" w:hAnsi="inherit"/>
                <w:color w:val="000000"/>
                <w:sz w:val="24"/>
                <w:szCs w:val="24"/>
                <w:lang w:val="fr-FR" w:eastAsia="ro-RO"/>
              </w:rPr>
              <w:t xml:space="preserve">(1)   În plus față de cerințele prevăzute la articolul 60 din Regulamentul delegat (UE) 2019/2035 pentru derogările privind identificarea ecvinelor deținute care trăiesc în condiții de semisălbăticie, informațiile care trebuie furnizate de statele membre cu privire la populațiile de </w:t>
            </w:r>
            <w:r w:rsidRPr="009B0E93">
              <w:rPr>
                <w:rFonts w:ascii="inherit" w:hAnsi="inherit"/>
                <w:color w:val="000000"/>
                <w:sz w:val="24"/>
                <w:szCs w:val="24"/>
                <w:lang w:val="fr-FR" w:eastAsia="ro-RO"/>
              </w:rPr>
              <w:lastRenderedPageBreak/>
              <w:t>ecvine și la zonele în care aceste animale sunt deținute în condiții de semisălbăticie se actualizează și se însoțesc de detalii geografice referitoare la zona unității în care sunt deținute aceste ecvine.</w:t>
            </w:r>
          </w:p>
          <w:p w:rsidR="00C51C8E" w:rsidRPr="00C51C8E" w:rsidRDefault="008318F1" w:rsidP="008318F1">
            <w:pPr>
              <w:shd w:val="clear" w:color="auto" w:fill="FFFFFF"/>
              <w:spacing w:before="120"/>
              <w:ind w:firstLine="175"/>
              <w:rPr>
                <w:rFonts w:ascii="inherit" w:hAnsi="inherit"/>
                <w:b/>
                <w:bCs/>
                <w:color w:val="000000"/>
                <w:sz w:val="24"/>
                <w:szCs w:val="24"/>
                <w:lang w:val="fr-FR" w:eastAsia="ro-RO"/>
              </w:rPr>
            </w:pPr>
            <w:r w:rsidRPr="008318F1">
              <w:rPr>
                <w:rFonts w:ascii="inherit" w:hAnsi="inherit"/>
                <w:color w:val="000000"/>
                <w:sz w:val="24"/>
                <w:szCs w:val="24"/>
                <w:lang w:val="fr-FR" w:eastAsia="ro-RO"/>
              </w:rPr>
              <w:t>(2)   În cazul în care ecvinele deținute în condiții semisălbatice sunt îndepărtate din populația de ecvine pentru a fi transportate la un abator, prin derogare de la articolul 43 alineatul (1), autoritatea competentă poate autoriza circulația la un abator din statul membru respectiv în conformitate cu derogarea prevăzută la articolul 43 alineatul (2) sau asigură o trasabilitate neîntreruptă a respectivelor animale prin măsuri echivalente.</w:t>
            </w:r>
          </w:p>
        </w:tc>
        <w:tc>
          <w:tcPr>
            <w:tcW w:w="3826" w:type="dxa"/>
          </w:tcPr>
          <w:p w:rsidR="00453995" w:rsidRPr="00520869" w:rsidRDefault="00453995" w:rsidP="00453995">
            <w:pPr>
              <w:spacing w:before="360" w:after="120" w:line="312" w:lineRule="atLeast"/>
              <w:ind w:firstLine="0"/>
              <w:jc w:val="center"/>
              <w:rPr>
                <w:b/>
                <w:iCs/>
                <w:sz w:val="24"/>
                <w:szCs w:val="24"/>
                <w:lang w:eastAsia="ro-RO"/>
              </w:rPr>
            </w:pPr>
            <w:r w:rsidRPr="00520869">
              <w:rPr>
                <w:b/>
                <w:iCs/>
                <w:sz w:val="24"/>
                <w:szCs w:val="24"/>
                <w:lang w:eastAsia="ro-RO"/>
              </w:rPr>
              <w:lastRenderedPageBreak/>
              <w:t>Capitolul V</w:t>
            </w:r>
          </w:p>
          <w:p w:rsidR="00453995" w:rsidRPr="00520869" w:rsidRDefault="00453995" w:rsidP="00453995">
            <w:pPr>
              <w:spacing w:before="60" w:after="120" w:line="312" w:lineRule="atLeast"/>
              <w:ind w:firstLine="0"/>
              <w:jc w:val="center"/>
              <w:rPr>
                <w:b/>
                <w:bCs/>
                <w:sz w:val="24"/>
                <w:szCs w:val="24"/>
                <w:lang w:eastAsia="ro-RO"/>
              </w:rPr>
            </w:pPr>
            <w:r w:rsidRPr="00520869">
              <w:rPr>
                <w:b/>
                <w:bCs/>
                <w:sz w:val="24"/>
                <w:szCs w:val="24"/>
                <w:lang w:eastAsia="ro-RO"/>
              </w:rPr>
              <w:t>Ecvine ținute în condiții semi-sălbatice</w:t>
            </w:r>
          </w:p>
          <w:p w:rsidR="00453995" w:rsidRPr="005424A1" w:rsidRDefault="00453995" w:rsidP="00A2753C">
            <w:pPr>
              <w:pStyle w:val="Listparagraf"/>
              <w:numPr>
                <w:ilvl w:val="0"/>
                <w:numId w:val="48"/>
              </w:numPr>
              <w:tabs>
                <w:tab w:val="left" w:pos="600"/>
                <w:tab w:val="left" w:pos="1134"/>
                <w:tab w:val="left" w:pos="1560"/>
              </w:tabs>
              <w:spacing w:before="60" w:after="120" w:line="312" w:lineRule="atLeast"/>
              <w:ind w:left="0" w:firstLine="316"/>
              <w:rPr>
                <w:b/>
                <w:bCs/>
                <w:sz w:val="24"/>
                <w:szCs w:val="24"/>
                <w:lang w:eastAsia="ro-RO"/>
              </w:rPr>
            </w:pPr>
            <w:r w:rsidRPr="005424A1">
              <w:rPr>
                <w:sz w:val="24"/>
                <w:szCs w:val="24"/>
                <w:lang w:eastAsia="ro-RO"/>
              </w:rPr>
              <w:t xml:space="preserve"> </w:t>
            </w:r>
            <w:r w:rsidR="005424A1" w:rsidRPr="00A960CD">
              <w:rPr>
                <w:sz w:val="28"/>
                <w:szCs w:val="28"/>
              </w:rPr>
              <w:t xml:space="preserve">Operatorii sau proprietarii </w:t>
            </w:r>
            <w:r w:rsidR="005424A1">
              <w:rPr>
                <w:sz w:val="28"/>
                <w:szCs w:val="28"/>
              </w:rPr>
              <w:t xml:space="preserve">care dețin populații </w:t>
            </w:r>
            <w:r w:rsidR="005424A1" w:rsidRPr="00A960CD">
              <w:rPr>
                <w:sz w:val="28"/>
                <w:szCs w:val="28"/>
              </w:rPr>
              <w:t xml:space="preserve">de ecvidee în condiții semi-sălbatice </w:t>
            </w:r>
            <w:r w:rsidR="005424A1">
              <w:rPr>
                <w:sz w:val="28"/>
                <w:szCs w:val="28"/>
              </w:rPr>
              <w:t xml:space="preserve">care traiesc </w:t>
            </w:r>
            <w:r w:rsidR="005424A1">
              <w:rPr>
                <w:color w:val="333333"/>
                <w:sz w:val="27"/>
                <w:szCs w:val="27"/>
                <w:shd w:val="clear" w:color="auto" w:fill="FFFFFF"/>
              </w:rPr>
              <w:t xml:space="preserve">în anumite zone de pe teritoriul țării </w:t>
            </w:r>
            <w:r w:rsidR="005424A1" w:rsidRPr="00A960CD">
              <w:rPr>
                <w:sz w:val="28"/>
                <w:szCs w:val="28"/>
                <w:lang w:val="ro-RO"/>
              </w:rPr>
              <w:t>asigură faptul că fiecare animal este identificat individual printr-un transponder injectabil și un pașaport pentru ecvidee, doar în cazul când sunt</w:t>
            </w:r>
            <w:r w:rsidR="007377CC" w:rsidRPr="005424A1">
              <w:rPr>
                <w:sz w:val="24"/>
                <w:szCs w:val="24"/>
              </w:rPr>
              <w:t>:</w:t>
            </w:r>
          </w:p>
          <w:p w:rsidR="007377CC" w:rsidRDefault="007377CC" w:rsidP="00A2753C">
            <w:pPr>
              <w:pStyle w:val="Listparagraf"/>
              <w:numPr>
                <w:ilvl w:val="0"/>
                <w:numId w:val="106"/>
              </w:numPr>
              <w:shd w:val="clear" w:color="auto" w:fill="FFFFFF"/>
              <w:tabs>
                <w:tab w:val="left" w:pos="600"/>
                <w:tab w:val="left" w:pos="883"/>
                <w:tab w:val="left" w:pos="1560"/>
              </w:tabs>
              <w:spacing w:before="120" w:after="120" w:line="312" w:lineRule="atLeast"/>
              <w:ind w:left="33" w:firstLine="0"/>
              <w:rPr>
                <w:color w:val="333333"/>
                <w:sz w:val="27"/>
                <w:szCs w:val="27"/>
                <w:lang w:val="ro-RO" w:eastAsia="ro-RO"/>
              </w:rPr>
            </w:pPr>
            <w:r w:rsidRPr="007377CC">
              <w:rPr>
                <w:color w:val="333333"/>
                <w:sz w:val="27"/>
                <w:szCs w:val="27"/>
                <w:lang w:val="ro-RO" w:eastAsia="ro-RO"/>
              </w:rPr>
              <w:lastRenderedPageBreak/>
              <w:t>scoase din astfel de populații, cu excepția transferului sub supraveghere oficială de la o populație specificată la alta;</w:t>
            </w:r>
            <w:r>
              <w:rPr>
                <w:color w:val="333333"/>
                <w:sz w:val="27"/>
                <w:szCs w:val="27"/>
                <w:lang w:val="ro-RO" w:eastAsia="ro-RO"/>
              </w:rPr>
              <w:t xml:space="preserve"> </w:t>
            </w:r>
            <w:r w:rsidRPr="007377CC">
              <w:rPr>
                <w:color w:val="333333"/>
                <w:sz w:val="27"/>
                <w:szCs w:val="27"/>
                <w:lang w:val="ro-RO" w:eastAsia="ro-RO"/>
              </w:rPr>
              <w:t>sau</w:t>
            </w:r>
          </w:p>
          <w:p w:rsidR="007377CC" w:rsidRPr="007377CC" w:rsidRDefault="007377CC" w:rsidP="00A2753C">
            <w:pPr>
              <w:pStyle w:val="Listparagraf"/>
              <w:numPr>
                <w:ilvl w:val="0"/>
                <w:numId w:val="106"/>
              </w:numPr>
              <w:shd w:val="clear" w:color="auto" w:fill="FFFFFF"/>
              <w:tabs>
                <w:tab w:val="left" w:pos="600"/>
                <w:tab w:val="left" w:pos="883"/>
                <w:tab w:val="left" w:pos="1560"/>
              </w:tabs>
              <w:spacing w:before="120" w:after="120" w:line="312" w:lineRule="atLeast"/>
              <w:ind w:left="33" w:firstLine="0"/>
              <w:rPr>
                <w:color w:val="333333"/>
                <w:sz w:val="27"/>
                <w:szCs w:val="27"/>
                <w:lang w:val="ro-RO" w:eastAsia="ro-RO"/>
              </w:rPr>
            </w:pPr>
            <w:r w:rsidRPr="007377CC">
              <w:rPr>
                <w:color w:val="333333"/>
                <w:sz w:val="27"/>
                <w:szCs w:val="27"/>
                <w:lang w:val="ro-RO" w:eastAsia="ro-RO"/>
              </w:rPr>
              <w:t>sunt aduse în captivitate în scopuri domestice.</w:t>
            </w:r>
          </w:p>
          <w:p w:rsidR="007377CC" w:rsidRPr="00520869" w:rsidRDefault="007377CC" w:rsidP="007377CC">
            <w:pPr>
              <w:pStyle w:val="Listparagraf"/>
              <w:tabs>
                <w:tab w:val="left" w:pos="600"/>
                <w:tab w:val="left" w:pos="1134"/>
                <w:tab w:val="left" w:pos="1560"/>
              </w:tabs>
              <w:spacing w:before="60" w:after="120" w:line="312" w:lineRule="atLeast"/>
              <w:ind w:left="316" w:firstLine="0"/>
              <w:rPr>
                <w:b/>
                <w:bCs/>
                <w:sz w:val="24"/>
                <w:szCs w:val="24"/>
                <w:lang w:eastAsia="ro-RO"/>
              </w:rPr>
            </w:pPr>
          </w:p>
          <w:p w:rsidR="00453995" w:rsidRPr="00520869" w:rsidRDefault="00453995" w:rsidP="003609C0">
            <w:pPr>
              <w:pStyle w:val="Listparagraf"/>
              <w:numPr>
                <w:ilvl w:val="0"/>
                <w:numId w:val="48"/>
              </w:numPr>
              <w:tabs>
                <w:tab w:val="left" w:pos="993"/>
                <w:tab w:val="left" w:pos="1134"/>
                <w:tab w:val="left" w:pos="1560"/>
              </w:tabs>
              <w:spacing w:before="60" w:after="120" w:line="312" w:lineRule="atLeast"/>
              <w:ind w:left="0" w:firstLine="567"/>
              <w:rPr>
                <w:b/>
                <w:bCs/>
                <w:sz w:val="24"/>
                <w:szCs w:val="24"/>
                <w:lang w:eastAsia="ro-RO"/>
              </w:rPr>
            </w:pPr>
            <w:r w:rsidRPr="00520869">
              <w:rPr>
                <w:sz w:val="24"/>
                <w:szCs w:val="24"/>
                <w:lang w:eastAsia="ro-RO"/>
              </w:rPr>
              <w:t xml:space="preserve">Autoritatea competentă înregistrază și acutalizează informațiile cu privire la populațiile de ecvidee deținute în condiții semi-sălbatice și zonele geografice în care respectivele animale sunt ținute. </w:t>
            </w:r>
          </w:p>
          <w:p w:rsidR="00453995" w:rsidRPr="00520869" w:rsidRDefault="00453995" w:rsidP="003609C0">
            <w:pPr>
              <w:pStyle w:val="Listparagraf"/>
              <w:numPr>
                <w:ilvl w:val="0"/>
                <w:numId w:val="48"/>
              </w:numPr>
              <w:tabs>
                <w:tab w:val="left" w:pos="1276"/>
                <w:tab w:val="left" w:pos="1560"/>
              </w:tabs>
              <w:spacing w:before="60" w:after="120" w:line="312" w:lineRule="atLeast"/>
              <w:ind w:left="0" w:firstLine="567"/>
              <w:rPr>
                <w:b/>
                <w:bCs/>
                <w:sz w:val="24"/>
                <w:szCs w:val="24"/>
                <w:lang w:eastAsia="ro-RO"/>
              </w:rPr>
            </w:pPr>
            <w:r w:rsidRPr="00520869">
              <w:rPr>
                <w:sz w:val="24"/>
                <w:szCs w:val="24"/>
                <w:lang w:eastAsia="ro-RO"/>
              </w:rPr>
              <w:t>În cazul în care ecvinele ținute în condiții semi-sălbatice sunt îndepărtate din populația de ecvine pentru a fi transportate la un abator</w:t>
            </w:r>
            <w:r w:rsidRPr="00520869">
              <w:rPr>
                <w:strike/>
                <w:sz w:val="24"/>
                <w:szCs w:val="24"/>
                <w:lang w:eastAsia="ro-RO"/>
              </w:rPr>
              <w:t xml:space="preserve">, </w:t>
            </w:r>
            <w:r w:rsidRPr="00520869">
              <w:rPr>
                <w:sz w:val="24"/>
                <w:szCs w:val="24"/>
                <w:lang w:eastAsia="ro-RO"/>
              </w:rPr>
              <w:t>autoritatea competentă autorizează deplasarea către  acel abator și asigură o trasabilitate neîntreruptă a animalelor respective prin măsuri echivalente pentru toate animalele din specia ecvină.</w:t>
            </w:r>
          </w:p>
          <w:p w:rsidR="00C51C8E" w:rsidRPr="00453995" w:rsidRDefault="00C51C8E"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en-US"/>
              </w:rPr>
            </w:pPr>
          </w:p>
        </w:tc>
        <w:tc>
          <w:tcPr>
            <w:tcW w:w="2128" w:type="dxa"/>
          </w:tcPr>
          <w:p w:rsidR="00C51C8E" w:rsidRDefault="005424A1"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C51C8E" w:rsidRPr="006F39D9" w:rsidRDefault="005424A1"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Prevederile art. 60 din re</w:t>
            </w:r>
          </w:p>
        </w:tc>
        <w:tc>
          <w:tcPr>
            <w:tcW w:w="1843" w:type="dxa"/>
          </w:tcPr>
          <w:p w:rsidR="00C51C8E" w:rsidRPr="006F39D9" w:rsidRDefault="00C51C8E" w:rsidP="007C4C8C">
            <w:pPr>
              <w:ind w:firstLine="0"/>
              <w:jc w:val="center"/>
              <w:rPr>
                <w:rFonts w:asciiTheme="majorBidi" w:hAnsiTheme="majorBidi" w:cstheme="majorBidi"/>
                <w:sz w:val="24"/>
                <w:szCs w:val="24"/>
                <w:lang w:val="ro-RO"/>
              </w:rPr>
            </w:pPr>
          </w:p>
        </w:tc>
        <w:tc>
          <w:tcPr>
            <w:tcW w:w="1133" w:type="dxa"/>
          </w:tcPr>
          <w:p w:rsidR="00C51C8E" w:rsidRPr="006F39D9" w:rsidRDefault="00C51C8E" w:rsidP="007C4C8C">
            <w:pPr>
              <w:ind w:firstLine="0"/>
              <w:jc w:val="center"/>
              <w:rPr>
                <w:rFonts w:asciiTheme="majorBidi" w:hAnsiTheme="majorBidi" w:cstheme="majorBidi"/>
                <w:sz w:val="24"/>
                <w:szCs w:val="24"/>
                <w:lang w:val="ro-RO"/>
              </w:rPr>
            </w:pPr>
          </w:p>
        </w:tc>
      </w:tr>
      <w:tr w:rsidR="008318F1" w:rsidRPr="00D32AAD" w:rsidTr="00C97031">
        <w:tc>
          <w:tcPr>
            <w:tcW w:w="4254" w:type="dxa"/>
          </w:tcPr>
          <w:p w:rsidR="008318F1" w:rsidRPr="00A43692" w:rsidRDefault="008318F1" w:rsidP="008318F1">
            <w:pPr>
              <w:shd w:val="clear" w:color="auto" w:fill="FFFFFF"/>
              <w:spacing w:before="480"/>
              <w:ind w:firstLine="175"/>
              <w:jc w:val="center"/>
              <w:rPr>
                <w:rFonts w:ascii="inherit" w:hAnsi="inherit"/>
                <w:b/>
                <w:bCs/>
                <w:color w:val="000000"/>
                <w:sz w:val="24"/>
                <w:szCs w:val="24"/>
                <w:lang w:eastAsia="ro-RO"/>
              </w:rPr>
            </w:pPr>
            <w:r w:rsidRPr="00A43692">
              <w:rPr>
                <w:rFonts w:ascii="inherit" w:hAnsi="inherit"/>
                <w:b/>
                <w:bCs/>
                <w:i/>
                <w:iCs/>
                <w:color w:val="000000"/>
                <w:sz w:val="24"/>
                <w:szCs w:val="24"/>
                <w:lang w:eastAsia="ro-RO"/>
              </w:rPr>
              <w:t>CAPITOLUL V</w:t>
            </w:r>
          </w:p>
          <w:p w:rsidR="008318F1" w:rsidRPr="00A43692" w:rsidRDefault="008318F1" w:rsidP="008318F1">
            <w:pPr>
              <w:shd w:val="clear" w:color="auto" w:fill="FFFFFF"/>
              <w:spacing w:before="75" w:after="120"/>
              <w:ind w:firstLine="175"/>
              <w:jc w:val="center"/>
              <w:rPr>
                <w:rFonts w:ascii="inherit" w:hAnsi="inherit"/>
                <w:b/>
                <w:bCs/>
                <w:color w:val="000000"/>
                <w:sz w:val="24"/>
                <w:szCs w:val="24"/>
                <w:lang w:eastAsia="ro-RO"/>
              </w:rPr>
            </w:pPr>
            <w:r w:rsidRPr="00A43692">
              <w:rPr>
                <w:rFonts w:ascii="inherit" w:hAnsi="inherit"/>
                <w:b/>
                <w:bCs/>
                <w:i/>
                <w:iCs/>
                <w:color w:val="000000"/>
                <w:sz w:val="24"/>
                <w:szCs w:val="24"/>
                <w:lang w:eastAsia="ro-RO"/>
              </w:rPr>
              <w:lastRenderedPageBreak/>
              <w:t>Norme privind circulația efectuată în conformitate cu derogarea vizând durata de valabilitate a certificatului de sănătate animală prevăzută la articolul 92 alineatul (2) din Regulamentul delegat (UE) 2020/688</w:t>
            </w:r>
          </w:p>
          <w:p w:rsidR="008318F1" w:rsidRPr="00A43692" w:rsidRDefault="008318F1" w:rsidP="008318F1">
            <w:pPr>
              <w:shd w:val="clear" w:color="auto" w:fill="FFFFFF"/>
              <w:spacing w:before="360" w:after="120"/>
              <w:ind w:firstLine="175"/>
              <w:jc w:val="center"/>
              <w:rPr>
                <w:rFonts w:ascii="inherit" w:hAnsi="inherit"/>
                <w:i/>
                <w:iCs/>
                <w:color w:val="000000"/>
                <w:sz w:val="24"/>
                <w:szCs w:val="24"/>
                <w:lang w:eastAsia="ro-RO"/>
              </w:rPr>
            </w:pPr>
            <w:r w:rsidRPr="00A43692">
              <w:rPr>
                <w:rFonts w:ascii="inherit" w:hAnsi="inherit"/>
                <w:i/>
                <w:iCs/>
                <w:color w:val="000000"/>
                <w:sz w:val="24"/>
                <w:szCs w:val="24"/>
                <w:lang w:eastAsia="ro-RO"/>
              </w:rPr>
              <w:t>Articolul 32</w:t>
            </w:r>
          </w:p>
          <w:p w:rsidR="008318F1" w:rsidRPr="00A43692" w:rsidRDefault="008318F1" w:rsidP="008318F1">
            <w:pPr>
              <w:shd w:val="clear" w:color="auto" w:fill="FFFFFF"/>
              <w:spacing w:before="60" w:after="120"/>
              <w:ind w:firstLine="175"/>
              <w:jc w:val="center"/>
              <w:rPr>
                <w:rFonts w:ascii="inherit" w:hAnsi="inherit"/>
                <w:b/>
                <w:bCs/>
                <w:color w:val="000000"/>
                <w:sz w:val="24"/>
                <w:szCs w:val="24"/>
                <w:lang w:eastAsia="ro-RO"/>
              </w:rPr>
            </w:pPr>
            <w:r w:rsidRPr="00A43692">
              <w:rPr>
                <w:rFonts w:ascii="inherit" w:hAnsi="inherit"/>
                <w:b/>
                <w:bCs/>
                <w:color w:val="000000"/>
                <w:sz w:val="24"/>
                <w:szCs w:val="24"/>
                <w:lang w:eastAsia="ro-RO"/>
              </w:rPr>
              <w:t>Responsabilitatea autorității competente de a furniza o marcă de validare menționată la articolul 92 alineatul (2) litera (a) din Regulamentul delegat (UE) 2020/688</w:t>
            </w:r>
          </w:p>
          <w:p w:rsidR="008318F1" w:rsidRPr="00A43692" w:rsidRDefault="008318F1" w:rsidP="008318F1">
            <w:pPr>
              <w:shd w:val="clear" w:color="auto" w:fill="FFFFFF"/>
              <w:spacing w:before="120"/>
              <w:ind w:firstLine="175"/>
              <w:rPr>
                <w:rFonts w:ascii="inherit" w:hAnsi="inherit"/>
                <w:color w:val="000000"/>
                <w:sz w:val="24"/>
                <w:szCs w:val="24"/>
                <w:lang w:eastAsia="ro-RO"/>
              </w:rPr>
            </w:pPr>
            <w:r w:rsidRPr="00A43692">
              <w:rPr>
                <w:rFonts w:ascii="inherit" w:hAnsi="inherit"/>
                <w:color w:val="000000"/>
                <w:sz w:val="24"/>
                <w:szCs w:val="24"/>
                <w:lang w:eastAsia="ro-RO"/>
              </w:rPr>
              <w:t>(1)   Autoritatea competentă stabilește normele și procedurile care trebuie aplicate de către operatorii unităților care dețin ecvine pentru a obține o marcă de validare pentru unul sau mai multe animale ecvine deținute în mod obișnuit în acea unitate, conform cerințelor pentru derogarea de la durata de valabilitate a certificatului de sănătate animală prevăzută la articolul 92 alineatul (2) litera (a) din Regulamentul delegat (UE) 2020/688.</w:t>
            </w:r>
          </w:p>
          <w:p w:rsidR="008318F1" w:rsidRPr="00A43692" w:rsidRDefault="008318F1" w:rsidP="008318F1">
            <w:pPr>
              <w:shd w:val="clear" w:color="auto" w:fill="FFFFFF"/>
              <w:spacing w:before="120"/>
              <w:ind w:firstLine="175"/>
              <w:rPr>
                <w:rFonts w:ascii="inherit" w:hAnsi="inherit"/>
                <w:color w:val="000000"/>
                <w:sz w:val="24"/>
                <w:szCs w:val="24"/>
                <w:lang w:eastAsia="ro-RO"/>
              </w:rPr>
            </w:pPr>
            <w:r w:rsidRPr="00A43692">
              <w:rPr>
                <w:rFonts w:ascii="inherit" w:hAnsi="inherit"/>
                <w:color w:val="000000"/>
                <w:sz w:val="24"/>
                <w:szCs w:val="24"/>
                <w:lang w:eastAsia="ro-RO"/>
              </w:rPr>
              <w:t xml:space="preserve">(2)   Autoritatea competentă inspectează unitatea sau dispune inspecția unității în numele ei și emite marca de validare menționată la alineatul (1) pentru ecvinele care au reședința obișnuită în unitatea </w:t>
            </w:r>
            <w:r w:rsidRPr="00A43692">
              <w:rPr>
                <w:rFonts w:ascii="inherit" w:hAnsi="inherit"/>
                <w:color w:val="000000"/>
                <w:sz w:val="24"/>
                <w:szCs w:val="24"/>
                <w:lang w:eastAsia="ro-RO"/>
              </w:rPr>
              <w:lastRenderedPageBreak/>
              <w:t>respectivă, sub rezerva respectării următoarelor condiții:</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8318F1" w:rsidRPr="00597BB8" w:rsidTr="009B0E93">
              <w:tc>
                <w:tcPr>
                  <w:tcW w:w="267" w:type="dxa"/>
                  <w:shd w:val="clear" w:color="auto" w:fill="auto"/>
                  <w:hideMark/>
                </w:tcPr>
                <w:p w:rsidR="008318F1" w:rsidRPr="00597BB8" w:rsidRDefault="008318F1" w:rsidP="008318F1">
                  <w:pPr>
                    <w:spacing w:before="120"/>
                    <w:ind w:firstLine="175"/>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8318F1" w:rsidRPr="00597BB8" w:rsidRDefault="008318F1" w:rsidP="008318F1">
                  <w:pPr>
                    <w:spacing w:before="120"/>
                    <w:ind w:firstLine="175"/>
                    <w:rPr>
                      <w:rFonts w:ascii="inherit" w:hAnsi="inherit"/>
                      <w:sz w:val="24"/>
                      <w:szCs w:val="24"/>
                      <w:lang w:eastAsia="ro-RO"/>
                    </w:rPr>
                  </w:pPr>
                  <w:r w:rsidRPr="00597BB8">
                    <w:rPr>
                      <w:rFonts w:ascii="inherit" w:hAnsi="inherit"/>
                      <w:sz w:val="24"/>
                      <w:szCs w:val="24"/>
                      <w:lang w:eastAsia="ro-RO"/>
                    </w:rPr>
                    <w:t>unitatea funcționează în conformitate cu normele aplicabile privind identificarea, înregistrarea și trasabilitatea ecvinelor și aplică măsuri de biosecuritate pentru a reduce la minimum riscul introducerii bolilor listate pentru ecvine în Regulamentul de punere în aplicare (UE) 2018/1882;</w:t>
                  </w:r>
                </w:p>
              </w:tc>
            </w:tr>
          </w:tbl>
          <w:p w:rsidR="008318F1" w:rsidRPr="00597BB8" w:rsidRDefault="008318F1" w:rsidP="008318F1">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8318F1" w:rsidRPr="00597BB8" w:rsidTr="009B0E93">
              <w:tc>
                <w:tcPr>
                  <w:tcW w:w="280" w:type="dxa"/>
                  <w:shd w:val="clear" w:color="auto" w:fill="auto"/>
                  <w:hideMark/>
                </w:tcPr>
                <w:p w:rsidR="008318F1" w:rsidRPr="00597BB8" w:rsidRDefault="008318F1" w:rsidP="008318F1">
                  <w:pPr>
                    <w:spacing w:before="120"/>
                    <w:ind w:firstLine="175"/>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8318F1" w:rsidRPr="00597BB8" w:rsidRDefault="008318F1" w:rsidP="008318F1">
                  <w:pPr>
                    <w:spacing w:before="120"/>
                    <w:ind w:firstLine="175"/>
                    <w:rPr>
                      <w:rFonts w:ascii="inherit" w:hAnsi="inherit"/>
                      <w:sz w:val="24"/>
                      <w:szCs w:val="24"/>
                      <w:lang w:eastAsia="ro-RO"/>
                    </w:rPr>
                  </w:pPr>
                  <w:r w:rsidRPr="00597BB8">
                    <w:rPr>
                      <w:rFonts w:ascii="inherit" w:hAnsi="inherit"/>
                      <w:sz w:val="24"/>
                      <w:szCs w:val="24"/>
                      <w:lang w:eastAsia="ro-RO"/>
                    </w:rPr>
                    <w:t>unitatea face obiectul unor vizite frecvente și documentate corespunzător de verificare a sănătății animale menționate la articolul 25 din Regulamentul (UE) 2016/429;</w:t>
                  </w:r>
                </w:p>
              </w:tc>
            </w:tr>
          </w:tbl>
          <w:p w:rsidR="008318F1" w:rsidRPr="00597BB8" w:rsidRDefault="008318F1" w:rsidP="008318F1">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8318F1" w:rsidRPr="00597BB8" w:rsidTr="009B0E93">
              <w:tc>
                <w:tcPr>
                  <w:tcW w:w="267" w:type="dxa"/>
                  <w:shd w:val="clear" w:color="auto" w:fill="auto"/>
                  <w:hideMark/>
                </w:tcPr>
                <w:p w:rsidR="008318F1" w:rsidRPr="00597BB8" w:rsidRDefault="008318F1" w:rsidP="008318F1">
                  <w:pPr>
                    <w:spacing w:before="120"/>
                    <w:ind w:firstLine="175"/>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8318F1" w:rsidRPr="00597BB8" w:rsidRDefault="008318F1" w:rsidP="008318F1">
                  <w:pPr>
                    <w:spacing w:before="120"/>
                    <w:ind w:firstLine="175"/>
                    <w:rPr>
                      <w:rFonts w:ascii="inherit" w:hAnsi="inherit"/>
                      <w:sz w:val="24"/>
                      <w:szCs w:val="24"/>
                      <w:lang w:eastAsia="ro-RO"/>
                    </w:rPr>
                  </w:pPr>
                  <w:r w:rsidRPr="00597BB8">
                    <w:rPr>
                      <w:rFonts w:ascii="inherit" w:hAnsi="inherit"/>
                      <w:sz w:val="24"/>
                      <w:szCs w:val="24"/>
                      <w:lang w:eastAsia="ro-RO"/>
                    </w:rPr>
                    <w:t>ecvinele deținute în mod obișnuit și temporar în unitate fac obiectul unor controale de identitate suplimentare frecvente și documentate, unor teste de sănătate și unor vaccinări împotriva bolilor listate și nelistate, efectuate în contextul vizitelor de verificare a sănătății animale menționate la litera (b) sau pentru că astfel de controale, teste și vaccinări sunt necesare pentru utilizarea lor în reproducție sau în sporturile și cursele ecvestre;</w:t>
                  </w:r>
                </w:p>
              </w:tc>
            </w:tr>
          </w:tbl>
          <w:p w:rsidR="008318F1" w:rsidRPr="00597BB8" w:rsidRDefault="008318F1" w:rsidP="008318F1">
            <w:pPr>
              <w:shd w:val="clear" w:color="auto" w:fill="FFFFFF"/>
              <w:ind w:firstLine="175"/>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8318F1" w:rsidRPr="00D32AAD" w:rsidTr="009B0E93">
              <w:tc>
                <w:tcPr>
                  <w:tcW w:w="280" w:type="dxa"/>
                  <w:shd w:val="clear" w:color="auto" w:fill="auto"/>
                  <w:hideMark/>
                </w:tcPr>
                <w:p w:rsidR="008318F1" w:rsidRPr="00597BB8" w:rsidRDefault="008318F1" w:rsidP="008318F1">
                  <w:pPr>
                    <w:spacing w:before="120"/>
                    <w:ind w:firstLine="175"/>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8318F1" w:rsidRPr="008318F1" w:rsidRDefault="008318F1" w:rsidP="008318F1">
                  <w:pPr>
                    <w:spacing w:before="120"/>
                    <w:ind w:firstLine="175"/>
                    <w:rPr>
                      <w:rFonts w:ascii="inherit" w:hAnsi="inherit"/>
                      <w:sz w:val="24"/>
                      <w:szCs w:val="24"/>
                      <w:lang w:val="fr-FR" w:eastAsia="ro-RO"/>
                    </w:rPr>
                  </w:pPr>
                  <w:r w:rsidRPr="008318F1">
                    <w:rPr>
                      <w:rFonts w:ascii="inherit" w:hAnsi="inherit"/>
                      <w:sz w:val="24"/>
                      <w:szCs w:val="24"/>
                      <w:lang w:val="fr-FR" w:eastAsia="ro-RO"/>
                    </w:rPr>
                    <w:t xml:space="preserve">reproducerea naturală în unitate se desfășoară numai în condiții de separate suficientă față de celelalte ecvine </w:t>
                  </w:r>
                  <w:r w:rsidRPr="008318F1">
                    <w:rPr>
                      <w:rFonts w:ascii="inherit" w:hAnsi="inherit"/>
                      <w:sz w:val="24"/>
                      <w:szCs w:val="24"/>
                      <w:lang w:val="fr-FR" w:eastAsia="ro-RO"/>
                    </w:rPr>
                    <w:lastRenderedPageBreak/>
                    <w:t>deținute în mod obișnuit sau temporar în respectiva unitate.</w:t>
                  </w:r>
                </w:p>
              </w:tc>
            </w:tr>
          </w:tbl>
          <w:p w:rsidR="008318F1" w:rsidRPr="008318F1" w:rsidRDefault="008318F1" w:rsidP="008318F1">
            <w:pPr>
              <w:shd w:val="clear" w:color="auto" w:fill="FFFFFF"/>
              <w:spacing w:before="120"/>
              <w:ind w:firstLine="175"/>
              <w:rPr>
                <w:rFonts w:ascii="inherit" w:hAnsi="inherit"/>
                <w:color w:val="000000"/>
                <w:sz w:val="24"/>
                <w:szCs w:val="24"/>
                <w:lang w:val="fr-FR" w:eastAsia="ro-RO"/>
              </w:rPr>
            </w:pPr>
            <w:r w:rsidRPr="008318F1">
              <w:rPr>
                <w:rFonts w:ascii="inherit" w:hAnsi="inherit"/>
                <w:color w:val="000000"/>
                <w:sz w:val="24"/>
                <w:szCs w:val="24"/>
                <w:lang w:val="fr-FR" w:eastAsia="ro-RO"/>
              </w:rPr>
              <w:lastRenderedPageBreak/>
              <w:t>(3)   Marca de validare menționată la alineatul (1) se introduce în documentul de identificare în conformitate cu instrucțiunile prevăzute în secțiunea III din modelul de document de identificare pentru ecvine prevăzut în partea 1 din anexa II.</w:t>
            </w:r>
          </w:p>
          <w:p w:rsidR="008318F1" w:rsidRPr="00C51C8E" w:rsidRDefault="008318F1" w:rsidP="008318F1">
            <w:pPr>
              <w:shd w:val="clear" w:color="auto" w:fill="FFFFFF"/>
              <w:spacing w:before="120"/>
              <w:ind w:firstLine="175"/>
              <w:rPr>
                <w:rFonts w:ascii="inherit" w:hAnsi="inherit"/>
                <w:b/>
                <w:bCs/>
                <w:color w:val="000000"/>
                <w:sz w:val="24"/>
                <w:szCs w:val="24"/>
                <w:lang w:val="fr-FR" w:eastAsia="ro-RO"/>
              </w:rPr>
            </w:pPr>
            <w:r w:rsidRPr="008318F1">
              <w:rPr>
                <w:rFonts w:ascii="inherit" w:hAnsi="inherit"/>
                <w:color w:val="000000"/>
                <w:sz w:val="24"/>
                <w:szCs w:val="24"/>
                <w:lang w:val="fr-FR" w:eastAsia="ro-RO"/>
              </w:rPr>
              <w:t>(4)   Emiterea unei mărci de validare menționate la alineatul (1) se înregistrează în baza de date electronică menționând codul unic al animalului ecvin.</w:t>
            </w:r>
          </w:p>
        </w:tc>
        <w:tc>
          <w:tcPr>
            <w:tcW w:w="3826" w:type="dxa"/>
          </w:tcPr>
          <w:p w:rsidR="00453995" w:rsidRPr="00453995" w:rsidRDefault="00453995" w:rsidP="00453995">
            <w:pPr>
              <w:jc w:val="center"/>
              <w:rPr>
                <w:b/>
                <w:sz w:val="24"/>
                <w:szCs w:val="24"/>
                <w:lang w:val="fr-FR"/>
              </w:rPr>
            </w:pPr>
            <w:r w:rsidRPr="00453995">
              <w:rPr>
                <w:b/>
                <w:sz w:val="24"/>
                <w:szCs w:val="24"/>
                <w:lang w:val="fr-FR"/>
              </w:rPr>
              <w:lastRenderedPageBreak/>
              <w:t>Capitolul VI</w:t>
            </w:r>
          </w:p>
          <w:p w:rsidR="00453995" w:rsidRPr="00453995" w:rsidRDefault="00453995" w:rsidP="00453995">
            <w:pPr>
              <w:jc w:val="center"/>
              <w:rPr>
                <w:b/>
                <w:sz w:val="24"/>
                <w:szCs w:val="24"/>
                <w:lang w:val="fr-FR"/>
              </w:rPr>
            </w:pPr>
            <w:r w:rsidRPr="00453995">
              <w:rPr>
                <w:b/>
                <w:sz w:val="24"/>
                <w:szCs w:val="24"/>
                <w:lang w:val="fr-FR"/>
              </w:rPr>
              <w:t>Cerințe privind aplicarea mărcii de validare și eliberarea licenței</w:t>
            </w:r>
          </w:p>
          <w:p w:rsidR="00453995" w:rsidRPr="00453995" w:rsidRDefault="00453995" w:rsidP="00453995">
            <w:pPr>
              <w:jc w:val="center"/>
              <w:rPr>
                <w:b/>
                <w:sz w:val="24"/>
                <w:szCs w:val="24"/>
                <w:lang w:val="fr-FR"/>
              </w:rPr>
            </w:pPr>
            <w:r w:rsidRPr="00453995">
              <w:rPr>
                <w:b/>
                <w:sz w:val="24"/>
                <w:szCs w:val="24"/>
                <w:lang w:val="fr-FR"/>
              </w:rPr>
              <w:lastRenderedPageBreak/>
              <w:t>Secțiunea 1</w:t>
            </w:r>
          </w:p>
          <w:p w:rsidR="00453995" w:rsidRPr="00520869" w:rsidRDefault="00453995" w:rsidP="00453995">
            <w:pPr>
              <w:jc w:val="center"/>
              <w:rPr>
                <w:b/>
                <w:sz w:val="24"/>
                <w:szCs w:val="24"/>
              </w:rPr>
            </w:pPr>
            <w:r w:rsidRPr="00520869">
              <w:rPr>
                <w:b/>
                <w:sz w:val="24"/>
                <w:szCs w:val="24"/>
              </w:rPr>
              <w:t>Aplicarea mărcii de validare</w:t>
            </w:r>
          </w:p>
          <w:p w:rsidR="00453995" w:rsidRPr="00520869" w:rsidRDefault="00453995" w:rsidP="003609C0">
            <w:pPr>
              <w:pStyle w:val="Listparagraf"/>
              <w:numPr>
                <w:ilvl w:val="0"/>
                <w:numId w:val="51"/>
              </w:numPr>
              <w:tabs>
                <w:tab w:val="left" w:pos="851"/>
              </w:tabs>
              <w:spacing w:before="120" w:line="312" w:lineRule="atLeast"/>
              <w:ind w:left="-109" w:firstLine="283"/>
              <w:rPr>
                <w:sz w:val="24"/>
                <w:szCs w:val="24"/>
                <w:lang w:eastAsia="ro-RO"/>
              </w:rPr>
            </w:pPr>
            <w:r w:rsidRPr="00520869">
              <w:rPr>
                <w:sz w:val="24"/>
                <w:szCs w:val="24"/>
                <w:lang w:eastAsia="ro-RO"/>
              </w:rPr>
              <w:t xml:space="preserve">Autoritatea competentă stabilește normele și procedurile  care trebuie aplicate de către operatorii unităților care dețin ecvine pentru a obține o marcă de validare pentru unul sau mai multe animale ecvine deținute în mod obișnuit în acea unitate. </w:t>
            </w:r>
          </w:p>
          <w:p w:rsidR="00453995" w:rsidRPr="00520869" w:rsidRDefault="00453995" w:rsidP="003609C0">
            <w:pPr>
              <w:pStyle w:val="Listparagraf"/>
              <w:numPr>
                <w:ilvl w:val="0"/>
                <w:numId w:val="51"/>
              </w:numPr>
              <w:tabs>
                <w:tab w:val="left" w:pos="851"/>
              </w:tabs>
              <w:spacing w:before="120" w:line="312" w:lineRule="atLeast"/>
              <w:ind w:left="0" w:firstLine="426"/>
              <w:rPr>
                <w:sz w:val="24"/>
                <w:szCs w:val="24"/>
                <w:lang w:eastAsia="ro-RO"/>
              </w:rPr>
            </w:pPr>
            <w:r w:rsidRPr="00520869">
              <w:rPr>
                <w:sz w:val="24"/>
                <w:szCs w:val="24"/>
                <w:lang w:eastAsia="ro-RO"/>
              </w:rPr>
              <w:t>Autoritatea competentă inspectează unitatea și eliberează marca de validare menționată la pct. 96 pentru ecvideele deținute în acea unitate, cu respectarea următoarelor condiții:</w:t>
            </w:r>
          </w:p>
          <w:p w:rsidR="00453995" w:rsidRPr="00520869" w:rsidRDefault="00453995" w:rsidP="003609C0">
            <w:pPr>
              <w:pStyle w:val="Listparagraf"/>
              <w:numPr>
                <w:ilvl w:val="0"/>
                <w:numId w:val="49"/>
              </w:numPr>
              <w:tabs>
                <w:tab w:val="left" w:pos="851"/>
                <w:tab w:val="left" w:pos="1276"/>
              </w:tabs>
              <w:spacing w:before="120" w:line="312" w:lineRule="atLeast"/>
              <w:ind w:left="0" w:firstLine="426"/>
              <w:rPr>
                <w:color w:val="FF0000"/>
                <w:sz w:val="24"/>
                <w:szCs w:val="24"/>
                <w:lang w:eastAsia="ro-RO"/>
              </w:rPr>
            </w:pPr>
            <w:r w:rsidRPr="00520869">
              <w:rPr>
                <w:sz w:val="24"/>
                <w:szCs w:val="24"/>
                <w:lang w:eastAsia="ro-RO"/>
              </w:rPr>
              <w:t>unitatea este exploatată în conformitate cu normele aplicabile privind identificarea, înregistrarea și trasabilitatea ecvinelor și aplică măsurile de biosecuritate pentru a minimiza riscul de introducere a bolilor;</w:t>
            </w:r>
          </w:p>
          <w:p w:rsidR="00453995" w:rsidRPr="00520869" w:rsidRDefault="00453995" w:rsidP="003609C0">
            <w:pPr>
              <w:pStyle w:val="Listparagraf"/>
              <w:numPr>
                <w:ilvl w:val="0"/>
                <w:numId w:val="49"/>
              </w:numPr>
              <w:tabs>
                <w:tab w:val="left" w:pos="851"/>
                <w:tab w:val="left" w:pos="1276"/>
              </w:tabs>
              <w:spacing w:before="120" w:line="312" w:lineRule="atLeast"/>
              <w:ind w:left="0" w:firstLine="426"/>
              <w:rPr>
                <w:color w:val="FF0000"/>
                <w:sz w:val="24"/>
                <w:szCs w:val="24"/>
                <w:lang w:eastAsia="ro-RO"/>
              </w:rPr>
            </w:pPr>
            <w:r w:rsidRPr="00520869">
              <w:rPr>
                <w:sz w:val="24"/>
                <w:szCs w:val="24"/>
                <w:lang w:eastAsia="ro-RO"/>
              </w:rPr>
              <w:t>unitatea face obiectul unor vizite frecvente și documentate în mod corespunzător de sănătate animală;</w:t>
            </w:r>
          </w:p>
          <w:p w:rsidR="00453995" w:rsidRPr="00520869" w:rsidRDefault="00453995" w:rsidP="003609C0">
            <w:pPr>
              <w:pStyle w:val="Listparagraf"/>
              <w:numPr>
                <w:ilvl w:val="0"/>
                <w:numId w:val="49"/>
              </w:numPr>
              <w:tabs>
                <w:tab w:val="left" w:pos="851"/>
              </w:tabs>
              <w:spacing w:before="120" w:line="312" w:lineRule="atLeast"/>
              <w:ind w:left="0" w:firstLine="426"/>
              <w:rPr>
                <w:sz w:val="24"/>
                <w:szCs w:val="24"/>
                <w:lang w:eastAsia="ro-RO"/>
              </w:rPr>
            </w:pPr>
            <w:r w:rsidRPr="00520869">
              <w:rPr>
                <w:sz w:val="24"/>
                <w:szCs w:val="24"/>
                <w:lang w:eastAsia="ro-RO"/>
              </w:rPr>
              <w:lastRenderedPageBreak/>
              <w:t>ecvinele deținute în mod obișnuit și temporar în unitate fac obiectul unor controale de identitate suplimentare frecvente și documentate, testări de sănătate și vaccinare împotriva bolilor listate și nelistate, efectuate în contextul vizitelor de sănătate animală menționate la lit. b) sau pentru că astfel de controale, teste și vaccinări sunt necesare pentru utilizarea lor în creștere sau în sporturi ecvestre și concursuri;</w:t>
            </w:r>
          </w:p>
          <w:p w:rsidR="00453995" w:rsidRPr="00520869" w:rsidRDefault="00453995" w:rsidP="003609C0">
            <w:pPr>
              <w:pStyle w:val="Listparagraf"/>
              <w:numPr>
                <w:ilvl w:val="0"/>
                <w:numId w:val="49"/>
              </w:numPr>
              <w:tabs>
                <w:tab w:val="left" w:pos="851"/>
              </w:tabs>
              <w:spacing w:before="120" w:line="312" w:lineRule="atLeast"/>
              <w:ind w:left="0" w:firstLine="426"/>
              <w:rPr>
                <w:sz w:val="24"/>
                <w:szCs w:val="24"/>
                <w:lang w:eastAsia="ro-RO"/>
              </w:rPr>
            </w:pPr>
            <w:r w:rsidRPr="00520869">
              <w:rPr>
                <w:sz w:val="24"/>
                <w:szCs w:val="24"/>
                <w:lang w:eastAsia="ro-RO"/>
              </w:rPr>
              <w:t>reproducerea naturală în unitate se efectuează numai într-o zonă separată de alte ecvine ținute în mod obișnuit sau temporar în acea unitate.</w:t>
            </w:r>
          </w:p>
          <w:p w:rsidR="00453995" w:rsidRPr="00520869" w:rsidRDefault="00453995" w:rsidP="003609C0">
            <w:pPr>
              <w:pStyle w:val="Listparagraf"/>
              <w:numPr>
                <w:ilvl w:val="0"/>
                <w:numId w:val="50"/>
              </w:numPr>
              <w:tabs>
                <w:tab w:val="left" w:pos="851"/>
              </w:tabs>
              <w:ind w:left="0" w:firstLine="426"/>
              <w:jc w:val="left"/>
              <w:rPr>
                <w:vanish/>
                <w:sz w:val="24"/>
                <w:szCs w:val="24"/>
                <w:lang w:eastAsia="ro-RO"/>
              </w:rPr>
            </w:pPr>
          </w:p>
          <w:p w:rsidR="00453995" w:rsidRPr="00520869" w:rsidRDefault="00453995" w:rsidP="00453995">
            <w:pPr>
              <w:tabs>
                <w:tab w:val="left" w:pos="851"/>
              </w:tabs>
              <w:ind w:firstLine="426"/>
              <w:rPr>
                <w:vanish/>
                <w:sz w:val="24"/>
                <w:szCs w:val="24"/>
                <w:lang w:eastAsia="ro-RO"/>
              </w:rPr>
            </w:pPr>
          </w:p>
          <w:p w:rsidR="00453995" w:rsidRPr="00520869" w:rsidRDefault="00453995" w:rsidP="003609C0">
            <w:pPr>
              <w:pStyle w:val="Listparagraf"/>
              <w:numPr>
                <w:ilvl w:val="0"/>
                <w:numId w:val="51"/>
              </w:numPr>
              <w:tabs>
                <w:tab w:val="left" w:pos="851"/>
              </w:tabs>
              <w:spacing w:before="120" w:line="312" w:lineRule="atLeast"/>
              <w:ind w:left="0" w:firstLine="426"/>
              <w:rPr>
                <w:sz w:val="24"/>
                <w:szCs w:val="24"/>
                <w:lang w:eastAsia="ro-RO"/>
              </w:rPr>
            </w:pPr>
            <w:r w:rsidRPr="00520869">
              <w:rPr>
                <w:sz w:val="24"/>
                <w:szCs w:val="24"/>
                <w:lang w:eastAsia="ro-RO"/>
              </w:rPr>
              <w:t>Marca de validare menționată la pct.96 se înscrie în pașaportul pentru ecvidee în conformitate cu instrucțiunile prevăzute în secțiunea III a modelului de pașaport pentru ecvidee, prevăzut în partea 1 din anexa nr.2.</w:t>
            </w:r>
          </w:p>
          <w:p w:rsidR="00453995" w:rsidRPr="00453995" w:rsidRDefault="00453995" w:rsidP="003609C0">
            <w:pPr>
              <w:pStyle w:val="Listparagraf"/>
              <w:numPr>
                <w:ilvl w:val="0"/>
                <w:numId w:val="51"/>
              </w:numPr>
              <w:tabs>
                <w:tab w:val="left" w:pos="851"/>
                <w:tab w:val="left" w:pos="1276"/>
              </w:tabs>
              <w:spacing w:before="120" w:line="312" w:lineRule="atLeast"/>
              <w:ind w:left="0" w:firstLine="426"/>
              <w:rPr>
                <w:sz w:val="24"/>
                <w:szCs w:val="24"/>
                <w:lang w:val="fr-FR" w:eastAsia="ro-RO"/>
              </w:rPr>
            </w:pPr>
            <w:r w:rsidRPr="00453995">
              <w:rPr>
                <w:sz w:val="24"/>
                <w:szCs w:val="24"/>
                <w:lang w:val="fr-FR" w:eastAsia="ro-RO"/>
              </w:rPr>
              <w:t xml:space="preserve">Eliberarea mărcii de validare menționate la pct.96 se înregistrează </w:t>
            </w:r>
            <w:r w:rsidRPr="00453995">
              <w:rPr>
                <w:sz w:val="24"/>
                <w:szCs w:val="24"/>
                <w:lang w:val="fr-FR" w:eastAsia="ro-RO"/>
              </w:rPr>
              <w:lastRenderedPageBreak/>
              <w:t xml:space="preserve">în </w:t>
            </w:r>
            <w:del w:id="52" w:author="Maria CRAVCESCO" w:date="2023-05-23T12:50:00Z">
              <w:r w:rsidRPr="00453995" w:rsidDel="00D32AAD">
                <w:rPr>
                  <w:sz w:val="24"/>
                  <w:szCs w:val="24"/>
                  <w:lang w:val="fr-FR" w:eastAsia="ro-RO"/>
                </w:rPr>
                <w:delText>baza de date electronică</w:delText>
              </w:r>
            </w:del>
            <w:ins w:id="53" w:author="Maria CRAVCESCO" w:date="2023-05-23T12:50:00Z">
              <w:r w:rsidR="00D32AAD">
                <w:rPr>
                  <w:sz w:val="24"/>
                  <w:szCs w:val="24"/>
                  <w:lang w:val="fr-FR" w:eastAsia="ro-RO"/>
                </w:rPr>
                <w:t>RSA</w:t>
              </w:r>
            </w:ins>
            <w:r w:rsidRPr="00453995">
              <w:rPr>
                <w:sz w:val="24"/>
                <w:szCs w:val="24"/>
                <w:lang w:val="fr-FR" w:eastAsia="ro-RO"/>
              </w:rPr>
              <w:t xml:space="preserve"> cu referire la codul unic al ecvideului.</w:t>
            </w:r>
          </w:p>
          <w:p w:rsidR="00453995" w:rsidRPr="00453995" w:rsidRDefault="00453995" w:rsidP="00453995">
            <w:pPr>
              <w:pStyle w:val="Listparagraf"/>
              <w:spacing w:before="120" w:line="312" w:lineRule="atLeast"/>
              <w:ind w:left="851"/>
              <w:jc w:val="center"/>
              <w:rPr>
                <w:b/>
                <w:sz w:val="24"/>
                <w:szCs w:val="24"/>
                <w:lang w:val="fr-FR" w:eastAsia="ro-RO"/>
              </w:rPr>
            </w:pPr>
          </w:p>
          <w:p w:rsidR="008318F1" w:rsidRPr="00453995" w:rsidRDefault="008318F1"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8318F1" w:rsidRDefault="00A2753C"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8318F1" w:rsidRPr="006F39D9" w:rsidRDefault="00892E2E"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Referitor la Reg.nr. 2020/688 este inclus în </w:t>
            </w:r>
            <w:r>
              <w:rPr>
                <w:rFonts w:asciiTheme="majorBidi" w:hAnsiTheme="majorBidi" w:cstheme="majorBidi"/>
                <w:sz w:val="24"/>
                <w:szCs w:val="24"/>
                <w:lang w:val="ro-RO"/>
              </w:rPr>
              <w:lastRenderedPageBreak/>
              <w:t xml:space="preserve">Planul de acțiuni a MAIA </w:t>
            </w:r>
            <w:r w:rsidR="00A96395">
              <w:rPr>
                <w:rFonts w:asciiTheme="majorBidi" w:hAnsiTheme="majorBidi" w:cstheme="majorBidi"/>
                <w:sz w:val="24"/>
                <w:szCs w:val="24"/>
                <w:lang w:val="ro-RO"/>
              </w:rPr>
              <w:t xml:space="preserve"> pentru anul 2024</w:t>
            </w:r>
          </w:p>
        </w:tc>
        <w:tc>
          <w:tcPr>
            <w:tcW w:w="1843" w:type="dxa"/>
          </w:tcPr>
          <w:p w:rsidR="008318F1" w:rsidRPr="006F39D9" w:rsidRDefault="008318F1" w:rsidP="007C4C8C">
            <w:pPr>
              <w:ind w:firstLine="0"/>
              <w:jc w:val="center"/>
              <w:rPr>
                <w:rFonts w:asciiTheme="majorBidi" w:hAnsiTheme="majorBidi" w:cstheme="majorBidi"/>
                <w:sz w:val="24"/>
                <w:szCs w:val="24"/>
                <w:lang w:val="ro-RO"/>
              </w:rPr>
            </w:pPr>
          </w:p>
        </w:tc>
        <w:tc>
          <w:tcPr>
            <w:tcW w:w="1133" w:type="dxa"/>
          </w:tcPr>
          <w:p w:rsidR="008318F1" w:rsidRPr="006F39D9" w:rsidRDefault="008318F1" w:rsidP="007C4C8C">
            <w:pPr>
              <w:ind w:firstLine="0"/>
              <w:jc w:val="center"/>
              <w:rPr>
                <w:rFonts w:asciiTheme="majorBidi" w:hAnsiTheme="majorBidi" w:cstheme="majorBidi"/>
                <w:sz w:val="24"/>
                <w:szCs w:val="24"/>
                <w:lang w:val="ro-RO"/>
              </w:rPr>
            </w:pPr>
          </w:p>
        </w:tc>
      </w:tr>
      <w:tr w:rsidR="008318F1" w:rsidRPr="00D32AAD" w:rsidTr="00C97031">
        <w:tc>
          <w:tcPr>
            <w:tcW w:w="4254" w:type="dxa"/>
          </w:tcPr>
          <w:p w:rsidR="008318F1" w:rsidRPr="00597BB8" w:rsidRDefault="008318F1" w:rsidP="008318F1">
            <w:pPr>
              <w:shd w:val="clear" w:color="auto" w:fill="FFFFFF"/>
              <w:spacing w:before="360" w:after="120"/>
              <w:ind w:firstLine="33"/>
              <w:jc w:val="center"/>
              <w:rPr>
                <w:rFonts w:ascii="inherit" w:hAnsi="inherit"/>
                <w:i/>
                <w:iCs/>
                <w:color w:val="000000"/>
                <w:sz w:val="24"/>
                <w:szCs w:val="24"/>
                <w:lang w:eastAsia="ro-RO"/>
              </w:rPr>
            </w:pPr>
            <w:r w:rsidRPr="00597BB8">
              <w:rPr>
                <w:rFonts w:ascii="inherit" w:hAnsi="inherit"/>
                <w:i/>
                <w:iCs/>
                <w:color w:val="000000"/>
                <w:sz w:val="24"/>
                <w:szCs w:val="24"/>
                <w:lang w:eastAsia="ro-RO"/>
              </w:rPr>
              <w:lastRenderedPageBreak/>
              <w:t>Articolul 33</w:t>
            </w:r>
          </w:p>
          <w:p w:rsidR="008318F1" w:rsidRPr="00597BB8" w:rsidRDefault="008318F1" w:rsidP="008318F1">
            <w:pPr>
              <w:shd w:val="clear" w:color="auto" w:fill="FFFFFF"/>
              <w:spacing w:before="60" w:after="120"/>
              <w:ind w:firstLine="33"/>
              <w:jc w:val="center"/>
              <w:rPr>
                <w:rFonts w:ascii="inherit" w:hAnsi="inherit"/>
                <w:b/>
                <w:bCs/>
                <w:color w:val="000000"/>
                <w:sz w:val="24"/>
                <w:szCs w:val="24"/>
                <w:lang w:eastAsia="ro-RO"/>
              </w:rPr>
            </w:pPr>
            <w:r w:rsidRPr="00597BB8">
              <w:rPr>
                <w:rFonts w:ascii="inherit" w:hAnsi="inherit"/>
                <w:b/>
                <w:bCs/>
                <w:color w:val="000000"/>
                <w:sz w:val="24"/>
                <w:szCs w:val="24"/>
                <w:lang w:eastAsia="ro-RO"/>
              </w:rPr>
              <w:t>Emiterea licenței menționate la articolul 92 alineatul (2) litera (b) din Regulamentul delegat (UE) 2020/688</w:t>
            </w:r>
          </w:p>
          <w:p w:rsidR="008318F1" w:rsidRPr="00597BB8" w:rsidRDefault="008318F1" w:rsidP="008318F1">
            <w:pPr>
              <w:shd w:val="clear" w:color="auto" w:fill="FFFFFF"/>
              <w:spacing w:before="120"/>
              <w:ind w:firstLine="33"/>
              <w:rPr>
                <w:rFonts w:ascii="inherit" w:hAnsi="inherit"/>
                <w:color w:val="000000"/>
                <w:sz w:val="24"/>
                <w:szCs w:val="24"/>
                <w:lang w:eastAsia="ro-RO"/>
              </w:rPr>
            </w:pPr>
            <w:r w:rsidRPr="00597BB8">
              <w:rPr>
                <w:rFonts w:ascii="inherit" w:hAnsi="inherit"/>
                <w:color w:val="000000"/>
                <w:sz w:val="24"/>
                <w:szCs w:val="24"/>
                <w:lang w:eastAsia="ro-RO"/>
              </w:rPr>
              <w:t xml:space="preserve">(1)   Federația națională din cadrul Federației Ecvestre Internaționale (FEI) responsabilă de participarea la competiții ecvestre desfășurate local, regional, național sau internațional sau autoritatea competentă în domeniul curselor responsabilă de participarea la curse, stabilește normele și procedurile prin care operatorii de ecvine înregistrate pot depune o cerere pentru a obține o licență pentru animalul ecvin respectiv, în conformitate cu articolul 92 alineatul (2) </w:t>
            </w:r>
            <w:r w:rsidRPr="00597BB8">
              <w:rPr>
                <w:rFonts w:ascii="inherit" w:hAnsi="inherit"/>
                <w:color w:val="000000"/>
                <w:sz w:val="24"/>
                <w:szCs w:val="24"/>
                <w:lang w:eastAsia="ro-RO"/>
              </w:rPr>
              <w:lastRenderedPageBreak/>
              <w:t>litera (b) din Regulamentul delegat (UE) 2020/688.</w:t>
            </w:r>
          </w:p>
          <w:p w:rsidR="008318F1" w:rsidRPr="00597BB8" w:rsidRDefault="008318F1" w:rsidP="008318F1">
            <w:pPr>
              <w:shd w:val="clear" w:color="auto" w:fill="FFFFFF"/>
              <w:spacing w:before="120"/>
              <w:ind w:firstLine="33"/>
              <w:rPr>
                <w:rFonts w:ascii="inherit" w:hAnsi="inherit"/>
                <w:color w:val="000000"/>
                <w:sz w:val="24"/>
                <w:szCs w:val="24"/>
                <w:lang w:eastAsia="ro-RO"/>
              </w:rPr>
            </w:pPr>
            <w:r w:rsidRPr="00597BB8">
              <w:rPr>
                <w:rFonts w:ascii="inherit" w:hAnsi="inherit"/>
                <w:color w:val="000000"/>
                <w:sz w:val="24"/>
                <w:szCs w:val="24"/>
                <w:lang w:eastAsia="ro-RO"/>
              </w:rPr>
              <w:t>(2)   Organizațiile și autoritățile menționate la alineatul (1) emit licența menționată la alineatul respectiv numai cu respectarea următoarelor condiții:</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8318F1" w:rsidRPr="00D32AAD" w:rsidTr="009B0E93">
              <w:tc>
                <w:tcPr>
                  <w:tcW w:w="267" w:type="dxa"/>
                  <w:shd w:val="clear" w:color="auto" w:fill="auto"/>
                  <w:hideMark/>
                </w:tcPr>
                <w:p w:rsidR="008318F1" w:rsidRPr="00597BB8" w:rsidRDefault="008318F1" w:rsidP="008318F1">
                  <w:pPr>
                    <w:spacing w:before="120"/>
                    <w:ind w:firstLine="33"/>
                    <w:rPr>
                      <w:rFonts w:ascii="inherit" w:hAnsi="inherit"/>
                      <w:sz w:val="24"/>
                      <w:szCs w:val="24"/>
                      <w:lang w:eastAsia="ro-RO"/>
                    </w:rPr>
                  </w:pPr>
                  <w:r w:rsidRPr="00597BB8">
                    <w:rPr>
                      <w:rFonts w:ascii="inherit" w:hAnsi="inherit"/>
                      <w:sz w:val="24"/>
                      <w:szCs w:val="24"/>
                      <w:lang w:eastAsia="ro-RO"/>
                    </w:rPr>
                    <w:t>(a)</w:t>
                  </w:r>
                </w:p>
              </w:tc>
              <w:tc>
                <w:tcPr>
                  <w:tcW w:w="8805" w:type="dxa"/>
                  <w:shd w:val="clear" w:color="auto" w:fill="auto"/>
                  <w:hideMark/>
                </w:tcPr>
                <w:p w:rsidR="008318F1" w:rsidRPr="008318F1" w:rsidRDefault="008318F1" w:rsidP="008318F1">
                  <w:pPr>
                    <w:spacing w:before="120"/>
                    <w:ind w:firstLine="33"/>
                    <w:rPr>
                      <w:rFonts w:ascii="inherit" w:hAnsi="inherit"/>
                      <w:sz w:val="24"/>
                      <w:szCs w:val="24"/>
                      <w:lang w:val="fr-FR" w:eastAsia="ro-RO"/>
                    </w:rPr>
                  </w:pPr>
                  <w:r w:rsidRPr="008318F1">
                    <w:rPr>
                      <w:rFonts w:ascii="inherit" w:hAnsi="inherit"/>
                      <w:sz w:val="24"/>
                      <w:szCs w:val="24"/>
                      <w:lang w:val="fr-FR" w:eastAsia="ro-RO"/>
                    </w:rPr>
                    <w:t>animalul ecvin este înregistrat la organizația sau autoritatea respectivă menționată la alineatul (1) pentru participarea la competiții sau curse;</w:t>
                  </w:r>
                </w:p>
              </w:tc>
            </w:tr>
          </w:tbl>
          <w:p w:rsidR="008318F1" w:rsidRPr="00597BB8" w:rsidRDefault="008318F1" w:rsidP="008318F1">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8318F1" w:rsidRPr="00D32AAD" w:rsidTr="009B0E93">
              <w:tc>
                <w:tcPr>
                  <w:tcW w:w="280" w:type="dxa"/>
                  <w:shd w:val="clear" w:color="auto" w:fill="auto"/>
                  <w:hideMark/>
                </w:tcPr>
                <w:p w:rsidR="008318F1" w:rsidRPr="00597BB8" w:rsidRDefault="008318F1" w:rsidP="008318F1">
                  <w:pPr>
                    <w:spacing w:before="120"/>
                    <w:ind w:firstLine="33"/>
                    <w:rPr>
                      <w:rFonts w:ascii="inherit" w:hAnsi="inherit"/>
                      <w:sz w:val="24"/>
                      <w:szCs w:val="24"/>
                      <w:lang w:eastAsia="ro-RO"/>
                    </w:rPr>
                  </w:pPr>
                  <w:r w:rsidRPr="00597BB8">
                    <w:rPr>
                      <w:rFonts w:ascii="inherit" w:hAnsi="inherit"/>
                      <w:sz w:val="24"/>
                      <w:szCs w:val="24"/>
                      <w:lang w:eastAsia="ro-RO"/>
                    </w:rPr>
                    <w:t>(b)</w:t>
                  </w:r>
                </w:p>
              </w:tc>
              <w:tc>
                <w:tcPr>
                  <w:tcW w:w="8792" w:type="dxa"/>
                  <w:shd w:val="clear" w:color="auto" w:fill="auto"/>
                  <w:hideMark/>
                </w:tcPr>
                <w:p w:rsidR="008318F1" w:rsidRPr="008318F1" w:rsidRDefault="008318F1" w:rsidP="008318F1">
                  <w:pPr>
                    <w:spacing w:before="120"/>
                    <w:ind w:firstLine="33"/>
                    <w:rPr>
                      <w:rFonts w:ascii="inherit" w:hAnsi="inherit"/>
                      <w:sz w:val="24"/>
                      <w:szCs w:val="24"/>
                      <w:lang w:val="fr-FR" w:eastAsia="ro-RO"/>
                    </w:rPr>
                  </w:pPr>
                  <w:r w:rsidRPr="008318F1">
                    <w:rPr>
                      <w:rFonts w:ascii="inherit" w:hAnsi="inherit"/>
                      <w:sz w:val="24"/>
                      <w:szCs w:val="24"/>
                      <w:lang w:val="fr-FR" w:eastAsia="ro-RO"/>
                    </w:rPr>
                    <w:t>animalul ecvin înregistrat este identificat printr-un document de identificare extins, în care se consemnează că:</w:t>
                  </w:r>
                </w:p>
                <w:tbl>
                  <w:tblPr>
                    <w:tblW w:w="5000" w:type="pct"/>
                    <w:tblLayout w:type="fixed"/>
                    <w:tblCellMar>
                      <w:left w:w="0" w:type="dxa"/>
                      <w:right w:w="0" w:type="dxa"/>
                    </w:tblCellMar>
                    <w:tblLook w:val="04A0" w:firstRow="1" w:lastRow="0" w:firstColumn="1" w:lastColumn="0" w:noHBand="0" w:noVBand="1"/>
                  </w:tblPr>
                  <w:tblGrid>
                    <w:gridCol w:w="111"/>
                    <w:gridCol w:w="3792"/>
                  </w:tblGrid>
                  <w:tr w:rsidR="008318F1" w:rsidRPr="00597BB8" w:rsidTr="009B0E93">
                    <w:tc>
                      <w:tcPr>
                        <w:tcW w:w="227" w:type="dxa"/>
                        <w:shd w:val="clear" w:color="auto" w:fill="auto"/>
                        <w:hideMark/>
                      </w:tcPr>
                      <w:p w:rsidR="008318F1" w:rsidRPr="00597BB8" w:rsidRDefault="008318F1" w:rsidP="008318F1">
                        <w:pPr>
                          <w:spacing w:before="120"/>
                          <w:ind w:firstLine="33"/>
                          <w:rPr>
                            <w:rFonts w:ascii="inherit" w:hAnsi="inherit"/>
                            <w:sz w:val="24"/>
                            <w:szCs w:val="24"/>
                            <w:lang w:eastAsia="ro-RO"/>
                          </w:rPr>
                        </w:pPr>
                        <w:r w:rsidRPr="00597BB8">
                          <w:rPr>
                            <w:rFonts w:ascii="inherit" w:hAnsi="inherit"/>
                            <w:sz w:val="24"/>
                            <w:szCs w:val="24"/>
                            <w:lang w:eastAsia="ro-RO"/>
                          </w:rPr>
                          <w:t>(i)</w:t>
                        </w:r>
                      </w:p>
                    </w:tc>
                    <w:tc>
                      <w:tcPr>
                        <w:tcW w:w="8565" w:type="dxa"/>
                        <w:shd w:val="clear" w:color="auto" w:fill="auto"/>
                        <w:hideMark/>
                      </w:tcPr>
                      <w:p w:rsidR="008318F1" w:rsidRPr="00597BB8" w:rsidRDefault="008318F1" w:rsidP="008318F1">
                        <w:pPr>
                          <w:spacing w:before="120"/>
                          <w:ind w:firstLine="33"/>
                          <w:rPr>
                            <w:rFonts w:ascii="inherit" w:hAnsi="inherit"/>
                            <w:sz w:val="24"/>
                            <w:szCs w:val="24"/>
                            <w:lang w:eastAsia="ro-RO"/>
                          </w:rPr>
                        </w:pPr>
                        <w:r w:rsidRPr="00597BB8">
                          <w:rPr>
                            <w:rFonts w:ascii="inherit" w:hAnsi="inherit"/>
                            <w:sz w:val="24"/>
                            <w:szCs w:val="24"/>
                            <w:lang w:eastAsia="ro-RO"/>
                          </w:rPr>
                          <w:t>animalul ecvin a fost vaccinat de către un medic veterinar împotriva gripei ecvine și, dacă este cazul, și împotriva altor boli, conform cerințelor impuse de normele și reglementările organizațiilor care gestionează caii de competiție sau de curse, inclusiv cele care nu sunt listate în anexa la Regulamentul de punere în aplicare (UE) 2018/1882;</w:t>
                        </w:r>
                      </w:p>
                    </w:tc>
                  </w:tr>
                </w:tbl>
                <w:p w:rsidR="008318F1" w:rsidRPr="00597BB8" w:rsidRDefault="008318F1" w:rsidP="008318F1">
                  <w:pPr>
                    <w:ind w:firstLine="33"/>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41"/>
                    <w:gridCol w:w="3762"/>
                  </w:tblGrid>
                  <w:tr w:rsidR="008318F1" w:rsidRPr="00597BB8" w:rsidTr="009B0E93">
                    <w:tc>
                      <w:tcPr>
                        <w:tcW w:w="294" w:type="dxa"/>
                        <w:shd w:val="clear" w:color="auto" w:fill="auto"/>
                        <w:hideMark/>
                      </w:tcPr>
                      <w:p w:rsidR="008318F1" w:rsidRPr="00597BB8" w:rsidRDefault="008318F1" w:rsidP="008318F1">
                        <w:pPr>
                          <w:spacing w:before="120"/>
                          <w:ind w:firstLine="33"/>
                          <w:rPr>
                            <w:rFonts w:ascii="inherit" w:hAnsi="inherit"/>
                            <w:sz w:val="24"/>
                            <w:szCs w:val="24"/>
                            <w:lang w:eastAsia="ro-RO"/>
                          </w:rPr>
                        </w:pPr>
                        <w:r w:rsidRPr="00597BB8">
                          <w:rPr>
                            <w:rFonts w:ascii="inherit" w:hAnsi="inherit"/>
                            <w:sz w:val="24"/>
                            <w:szCs w:val="24"/>
                            <w:lang w:eastAsia="ro-RO"/>
                          </w:rPr>
                          <w:t>(ii)</w:t>
                        </w:r>
                      </w:p>
                    </w:tc>
                    <w:tc>
                      <w:tcPr>
                        <w:tcW w:w="8498" w:type="dxa"/>
                        <w:shd w:val="clear" w:color="auto" w:fill="auto"/>
                        <w:hideMark/>
                      </w:tcPr>
                      <w:p w:rsidR="008318F1" w:rsidRPr="00597BB8" w:rsidRDefault="008318F1" w:rsidP="008318F1">
                        <w:pPr>
                          <w:spacing w:before="120"/>
                          <w:ind w:firstLine="33"/>
                          <w:rPr>
                            <w:rFonts w:ascii="inherit" w:hAnsi="inherit"/>
                            <w:sz w:val="24"/>
                            <w:szCs w:val="24"/>
                            <w:lang w:eastAsia="ro-RO"/>
                          </w:rPr>
                        </w:pPr>
                        <w:r w:rsidRPr="00597BB8">
                          <w:rPr>
                            <w:rFonts w:ascii="inherit" w:hAnsi="inherit"/>
                            <w:sz w:val="24"/>
                            <w:szCs w:val="24"/>
                            <w:lang w:eastAsia="ro-RO"/>
                          </w:rPr>
                          <w:t>animalul ecvin a fost vizitat de un medic veterinar de cel puțin două ori pe an, incluzând examinările veterinare în vederea vaccinării și a circulației spre state membre sau spre țări terțe;</w:t>
                        </w:r>
                      </w:p>
                    </w:tc>
                  </w:tr>
                </w:tbl>
                <w:p w:rsidR="008318F1" w:rsidRPr="00597BB8" w:rsidRDefault="008318F1" w:rsidP="008318F1">
                  <w:pPr>
                    <w:ind w:firstLine="33"/>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70"/>
                    <w:gridCol w:w="3733"/>
                  </w:tblGrid>
                  <w:tr w:rsidR="008318F1" w:rsidRPr="00D32AAD" w:rsidTr="009B0E93">
                    <w:tc>
                      <w:tcPr>
                        <w:tcW w:w="360" w:type="dxa"/>
                        <w:shd w:val="clear" w:color="auto" w:fill="auto"/>
                        <w:hideMark/>
                      </w:tcPr>
                      <w:p w:rsidR="008318F1" w:rsidRPr="00597BB8" w:rsidRDefault="008318F1" w:rsidP="008318F1">
                        <w:pPr>
                          <w:spacing w:before="120"/>
                          <w:ind w:firstLine="33"/>
                          <w:rPr>
                            <w:rFonts w:ascii="inherit" w:hAnsi="inherit"/>
                            <w:sz w:val="24"/>
                            <w:szCs w:val="24"/>
                            <w:lang w:eastAsia="ro-RO"/>
                          </w:rPr>
                        </w:pPr>
                        <w:r w:rsidRPr="00597BB8">
                          <w:rPr>
                            <w:rFonts w:ascii="inherit" w:hAnsi="inherit"/>
                            <w:sz w:val="24"/>
                            <w:szCs w:val="24"/>
                            <w:lang w:eastAsia="ro-RO"/>
                          </w:rPr>
                          <w:t>(iii)</w:t>
                        </w:r>
                      </w:p>
                    </w:tc>
                    <w:tc>
                      <w:tcPr>
                        <w:tcW w:w="8432" w:type="dxa"/>
                        <w:shd w:val="clear" w:color="auto" w:fill="auto"/>
                        <w:hideMark/>
                      </w:tcPr>
                      <w:p w:rsidR="008318F1" w:rsidRPr="008318F1" w:rsidRDefault="008318F1" w:rsidP="008318F1">
                        <w:pPr>
                          <w:spacing w:before="120"/>
                          <w:ind w:firstLine="33"/>
                          <w:rPr>
                            <w:rFonts w:ascii="inherit" w:hAnsi="inherit"/>
                            <w:sz w:val="24"/>
                            <w:szCs w:val="24"/>
                            <w:lang w:val="fr-FR" w:eastAsia="ro-RO"/>
                          </w:rPr>
                        </w:pPr>
                        <w:r w:rsidRPr="008318F1">
                          <w:rPr>
                            <w:rFonts w:ascii="inherit" w:hAnsi="inherit"/>
                            <w:sz w:val="24"/>
                            <w:szCs w:val="24"/>
                            <w:lang w:val="fr-FR" w:eastAsia="ro-RO"/>
                          </w:rPr>
                          <w:t xml:space="preserve">animalul ecvin respectiv a fost supus unor teste de sănătate animală, inclusiv </w:t>
                        </w:r>
                        <w:r w:rsidRPr="008318F1">
                          <w:rPr>
                            <w:rFonts w:ascii="inherit" w:hAnsi="inherit"/>
                            <w:sz w:val="24"/>
                            <w:szCs w:val="24"/>
                            <w:lang w:val="fr-FR" w:eastAsia="ro-RO"/>
                          </w:rPr>
                          <w:lastRenderedPageBreak/>
                          <w:t>în scopuri de certificare în legătură cu circulația spre țări terțe.</w:t>
                        </w:r>
                      </w:p>
                    </w:tc>
                  </w:tr>
                </w:tbl>
                <w:p w:rsidR="008318F1" w:rsidRPr="008318F1" w:rsidRDefault="008318F1" w:rsidP="008318F1">
                  <w:pPr>
                    <w:ind w:firstLine="33"/>
                    <w:rPr>
                      <w:rFonts w:ascii="inherit" w:hAnsi="inherit"/>
                      <w:sz w:val="24"/>
                      <w:szCs w:val="24"/>
                      <w:lang w:val="fr-FR" w:eastAsia="ro-RO"/>
                    </w:rPr>
                  </w:pPr>
                </w:p>
              </w:tc>
            </w:tr>
          </w:tbl>
          <w:p w:rsidR="008318F1" w:rsidRPr="008318F1" w:rsidRDefault="008318F1" w:rsidP="008318F1">
            <w:pPr>
              <w:shd w:val="clear" w:color="auto" w:fill="FFFFFF"/>
              <w:spacing w:before="120"/>
              <w:ind w:firstLine="33"/>
              <w:rPr>
                <w:rFonts w:ascii="inherit" w:hAnsi="inherit"/>
                <w:color w:val="000000"/>
                <w:sz w:val="24"/>
                <w:szCs w:val="24"/>
                <w:lang w:val="fr-FR" w:eastAsia="ro-RO"/>
              </w:rPr>
            </w:pPr>
            <w:r w:rsidRPr="008318F1">
              <w:rPr>
                <w:rFonts w:ascii="inherit" w:hAnsi="inherit"/>
                <w:color w:val="000000"/>
                <w:sz w:val="24"/>
                <w:szCs w:val="24"/>
                <w:lang w:val="fr-FR" w:eastAsia="ro-RO"/>
              </w:rPr>
              <w:lastRenderedPageBreak/>
              <w:t>(3)   Licența se introduce în documentul de identificare în conformitate cu instrucțiunile prevăzute în secțiunea III din modelul de document de identificare pentru ecvine prevăzut în partea 1 din anexa II.</w:t>
            </w:r>
          </w:p>
          <w:p w:rsidR="008318F1" w:rsidRPr="00C51C8E" w:rsidRDefault="008318F1" w:rsidP="008318F1">
            <w:pPr>
              <w:shd w:val="clear" w:color="auto" w:fill="FFFFFF"/>
              <w:spacing w:before="120"/>
              <w:ind w:firstLine="33"/>
              <w:rPr>
                <w:rFonts w:ascii="inherit" w:hAnsi="inherit"/>
                <w:b/>
                <w:bCs/>
                <w:color w:val="000000"/>
                <w:sz w:val="24"/>
                <w:szCs w:val="24"/>
                <w:lang w:val="fr-FR" w:eastAsia="ro-RO"/>
              </w:rPr>
            </w:pPr>
            <w:r w:rsidRPr="008318F1">
              <w:rPr>
                <w:rFonts w:ascii="inherit" w:hAnsi="inherit"/>
                <w:color w:val="000000"/>
                <w:sz w:val="24"/>
                <w:szCs w:val="24"/>
                <w:lang w:val="fr-FR" w:eastAsia="ro-RO"/>
              </w:rPr>
              <w:t>(4)   Emiterea unei licențe se înregistrează în baza de date electronică menționând codul unic al animalului ecvin.</w:t>
            </w:r>
          </w:p>
        </w:tc>
        <w:tc>
          <w:tcPr>
            <w:tcW w:w="3826" w:type="dxa"/>
          </w:tcPr>
          <w:p w:rsidR="00F10537" w:rsidRPr="00520869" w:rsidRDefault="00F10537" w:rsidP="00F10537">
            <w:pPr>
              <w:pStyle w:val="Listparagraf"/>
              <w:spacing w:before="120" w:line="312" w:lineRule="atLeast"/>
              <w:ind w:left="0" w:firstLine="174"/>
              <w:jc w:val="center"/>
              <w:rPr>
                <w:b/>
                <w:sz w:val="24"/>
                <w:szCs w:val="24"/>
                <w:lang w:eastAsia="ro-RO"/>
              </w:rPr>
            </w:pPr>
            <w:r w:rsidRPr="00520869">
              <w:rPr>
                <w:b/>
                <w:sz w:val="24"/>
                <w:szCs w:val="24"/>
                <w:lang w:eastAsia="ro-RO"/>
              </w:rPr>
              <w:lastRenderedPageBreak/>
              <w:t xml:space="preserve">Secțiunea 2 </w:t>
            </w:r>
          </w:p>
          <w:p w:rsidR="00F10537" w:rsidRPr="00520869" w:rsidRDefault="00F10537" w:rsidP="00F10537">
            <w:pPr>
              <w:pStyle w:val="Listparagraf"/>
              <w:spacing w:before="120" w:line="312" w:lineRule="atLeast"/>
              <w:ind w:left="0" w:firstLine="174"/>
              <w:jc w:val="center"/>
              <w:rPr>
                <w:b/>
                <w:sz w:val="24"/>
                <w:szCs w:val="24"/>
                <w:lang w:eastAsia="ro-RO"/>
              </w:rPr>
            </w:pPr>
            <w:r w:rsidRPr="00520869">
              <w:rPr>
                <w:b/>
                <w:sz w:val="24"/>
                <w:szCs w:val="24"/>
                <w:lang w:eastAsia="ro-RO"/>
              </w:rPr>
              <w:t>Aplicarea licenței</w:t>
            </w:r>
          </w:p>
          <w:p w:rsidR="00F10537" w:rsidRPr="00520869" w:rsidRDefault="00F10537" w:rsidP="003609C0">
            <w:pPr>
              <w:pStyle w:val="Listparagraf"/>
              <w:numPr>
                <w:ilvl w:val="0"/>
                <w:numId w:val="54"/>
              </w:numPr>
              <w:tabs>
                <w:tab w:val="left" w:pos="883"/>
                <w:tab w:val="left" w:pos="1560"/>
              </w:tabs>
              <w:spacing w:before="120" w:line="312" w:lineRule="atLeast"/>
              <w:ind w:left="-109" w:firstLine="425"/>
              <w:rPr>
                <w:color w:val="FF0000"/>
                <w:sz w:val="24"/>
                <w:szCs w:val="24"/>
                <w:lang w:eastAsia="ro-RO"/>
              </w:rPr>
            </w:pPr>
            <w:r w:rsidRPr="00520869">
              <w:rPr>
                <w:sz w:val="24"/>
                <w:szCs w:val="24"/>
                <w:lang w:eastAsia="ro-RO"/>
              </w:rPr>
              <w:t>Autoritatea competentă stabilește norme și procedurile prin care operatorii de ecvine înregistrate pot depune o cerere pentru obține licență și a participa la concursuri desfășurate la nivel local, regional, național sau internațional.</w:t>
            </w:r>
          </w:p>
          <w:p w:rsidR="00F10537" w:rsidRPr="00520869" w:rsidRDefault="00F10537" w:rsidP="003609C0">
            <w:pPr>
              <w:pStyle w:val="Listparagraf"/>
              <w:numPr>
                <w:ilvl w:val="0"/>
                <w:numId w:val="54"/>
              </w:numPr>
              <w:tabs>
                <w:tab w:val="left" w:pos="600"/>
                <w:tab w:val="left" w:pos="1134"/>
                <w:tab w:val="left" w:pos="1560"/>
              </w:tabs>
              <w:spacing w:before="120" w:line="312" w:lineRule="atLeast"/>
              <w:ind w:left="0" w:firstLine="174"/>
              <w:rPr>
                <w:sz w:val="24"/>
                <w:szCs w:val="24"/>
                <w:lang w:eastAsia="ro-RO"/>
              </w:rPr>
            </w:pPr>
            <w:r w:rsidRPr="00520869">
              <w:rPr>
                <w:sz w:val="24"/>
                <w:szCs w:val="24"/>
                <w:lang w:eastAsia="ro-RO"/>
              </w:rPr>
              <w:t>Autoritatea competentă eliberează licența numai cu respectarea următoarelor condiții:</w:t>
            </w:r>
          </w:p>
          <w:p w:rsidR="00F10537" w:rsidRPr="00F10537" w:rsidRDefault="00F10537" w:rsidP="003609C0">
            <w:pPr>
              <w:pStyle w:val="Listparagraf"/>
              <w:numPr>
                <w:ilvl w:val="0"/>
                <w:numId w:val="52"/>
              </w:numPr>
              <w:tabs>
                <w:tab w:val="left" w:pos="993"/>
                <w:tab w:val="left" w:pos="1134"/>
                <w:tab w:val="left" w:pos="1353"/>
              </w:tabs>
              <w:spacing w:before="120" w:line="312" w:lineRule="atLeast"/>
              <w:ind w:left="0" w:firstLine="567"/>
              <w:rPr>
                <w:sz w:val="24"/>
                <w:szCs w:val="24"/>
                <w:lang w:val="fr-FR" w:eastAsia="ro-RO"/>
              </w:rPr>
            </w:pPr>
            <w:r w:rsidRPr="00F10537">
              <w:rPr>
                <w:sz w:val="24"/>
                <w:szCs w:val="24"/>
                <w:lang w:val="fr-FR" w:eastAsia="ro-RO"/>
              </w:rPr>
              <w:t>animalul ecvin este înregistrat în scopul participării la concursuri;</w:t>
            </w:r>
          </w:p>
          <w:p w:rsidR="00F10537" w:rsidRPr="00F10537" w:rsidRDefault="00F10537" w:rsidP="003609C0">
            <w:pPr>
              <w:pStyle w:val="Listparagraf"/>
              <w:numPr>
                <w:ilvl w:val="0"/>
                <w:numId w:val="52"/>
              </w:numPr>
              <w:tabs>
                <w:tab w:val="left" w:pos="993"/>
                <w:tab w:val="left" w:pos="1134"/>
                <w:tab w:val="left" w:pos="1353"/>
              </w:tabs>
              <w:spacing w:before="120" w:line="312" w:lineRule="atLeast"/>
              <w:ind w:left="0" w:firstLine="567"/>
              <w:rPr>
                <w:sz w:val="24"/>
                <w:szCs w:val="24"/>
                <w:lang w:val="fr-FR" w:eastAsia="ro-RO"/>
              </w:rPr>
            </w:pPr>
            <w:r w:rsidRPr="00F10537">
              <w:rPr>
                <w:sz w:val="24"/>
                <w:szCs w:val="24"/>
                <w:lang w:val="fr-FR" w:eastAsia="ro-RO"/>
              </w:rPr>
              <w:lastRenderedPageBreak/>
              <w:t xml:space="preserve"> animalul ecvin înregistrat este identificat printr-un pașaport pentru ecvidee  de format extins, în care se consemnează că:</w:t>
            </w:r>
          </w:p>
          <w:p w:rsidR="00F10537" w:rsidRPr="00F10537" w:rsidRDefault="00F10537" w:rsidP="003609C0">
            <w:pPr>
              <w:pStyle w:val="Listparagraf"/>
              <w:numPr>
                <w:ilvl w:val="0"/>
                <w:numId w:val="53"/>
              </w:numPr>
              <w:tabs>
                <w:tab w:val="left" w:pos="851"/>
                <w:tab w:val="left" w:pos="1069"/>
              </w:tabs>
              <w:spacing w:before="120" w:line="312" w:lineRule="atLeast"/>
              <w:ind w:left="0" w:firstLine="567"/>
              <w:rPr>
                <w:color w:val="00B0F0"/>
                <w:sz w:val="24"/>
                <w:szCs w:val="24"/>
                <w:lang w:val="fr-FR" w:eastAsia="ro-RO"/>
              </w:rPr>
            </w:pPr>
            <w:r w:rsidRPr="00F10537">
              <w:rPr>
                <w:sz w:val="24"/>
                <w:szCs w:val="24"/>
                <w:lang w:val="fr-FR" w:eastAsia="ro-RO"/>
              </w:rPr>
              <w:t>animalul ecvin a fost vaccinat de către un medic veterinar împotriva gripei ecvine și, după caz, a altor boli, conform cerințelor sanitare veterinare;</w:t>
            </w:r>
          </w:p>
          <w:p w:rsidR="00F10537" w:rsidRPr="00F10537" w:rsidRDefault="00F10537" w:rsidP="003609C0">
            <w:pPr>
              <w:pStyle w:val="Listparagraf"/>
              <w:numPr>
                <w:ilvl w:val="0"/>
                <w:numId w:val="53"/>
              </w:numPr>
              <w:tabs>
                <w:tab w:val="left" w:pos="851"/>
                <w:tab w:val="left" w:pos="1069"/>
              </w:tabs>
              <w:spacing w:before="120" w:line="312" w:lineRule="atLeast"/>
              <w:ind w:left="0" w:firstLine="567"/>
              <w:rPr>
                <w:sz w:val="24"/>
                <w:szCs w:val="24"/>
                <w:lang w:val="fr-FR" w:eastAsia="ro-RO"/>
              </w:rPr>
            </w:pPr>
            <w:r w:rsidRPr="00F10537">
              <w:rPr>
                <w:sz w:val="24"/>
                <w:szCs w:val="24"/>
                <w:lang w:val="fr-FR" w:eastAsia="ro-RO"/>
              </w:rPr>
              <w:t>animalul ecvin a fost vizitat de un medic veterinar cel puțin de două ori pe an, inclusiv examinările veterinare în vederea vaccinării și pentru circulația către alte țări;</w:t>
            </w:r>
          </w:p>
          <w:p w:rsidR="00F10537" w:rsidRPr="00F10537" w:rsidRDefault="00F10537" w:rsidP="003609C0">
            <w:pPr>
              <w:pStyle w:val="Listparagraf"/>
              <w:numPr>
                <w:ilvl w:val="0"/>
                <w:numId w:val="53"/>
              </w:numPr>
              <w:tabs>
                <w:tab w:val="left" w:pos="851"/>
                <w:tab w:val="left" w:pos="1069"/>
              </w:tabs>
              <w:spacing w:before="120" w:line="312" w:lineRule="atLeast"/>
              <w:ind w:left="0" w:firstLine="567"/>
              <w:rPr>
                <w:sz w:val="24"/>
                <w:szCs w:val="24"/>
                <w:lang w:val="fr-FR" w:eastAsia="ro-RO"/>
              </w:rPr>
            </w:pPr>
            <w:r w:rsidRPr="00F10537">
              <w:rPr>
                <w:sz w:val="24"/>
                <w:szCs w:val="24"/>
                <w:lang w:val="fr-FR" w:eastAsia="ro-RO"/>
              </w:rPr>
              <w:t>animalu ecvin respectiv  a fost supus  unor  teste de sănătate animală, inclusiv în scopuri de certificare în legătură cu circulația către  alte țări.</w:t>
            </w:r>
          </w:p>
          <w:p w:rsidR="00F10537" w:rsidRPr="00F10537" w:rsidRDefault="00F10537" w:rsidP="003609C0">
            <w:pPr>
              <w:pStyle w:val="Listparagraf"/>
              <w:numPr>
                <w:ilvl w:val="0"/>
                <w:numId w:val="54"/>
              </w:numPr>
              <w:tabs>
                <w:tab w:val="left" w:pos="993"/>
                <w:tab w:val="left" w:pos="1134"/>
                <w:tab w:val="left" w:pos="1277"/>
              </w:tabs>
              <w:spacing w:before="120" w:line="312" w:lineRule="atLeast"/>
              <w:ind w:left="0" w:firstLine="316"/>
              <w:rPr>
                <w:sz w:val="24"/>
                <w:szCs w:val="24"/>
                <w:lang w:val="fr-FR" w:eastAsia="ro-RO"/>
              </w:rPr>
            </w:pPr>
            <w:r w:rsidRPr="00F10537">
              <w:rPr>
                <w:sz w:val="24"/>
                <w:szCs w:val="24"/>
                <w:lang w:val="fr-FR" w:eastAsia="ro-RO"/>
              </w:rPr>
              <w:t xml:space="preserve"> Licența se înscrie în pașaportul pentru ecvidee în conformitate cu instrucțiunile prevăzute în secțiunea III a modelului de pașaport pentru ecvidee, prevăzut în partea 1 din anexa nr.2.</w:t>
            </w:r>
          </w:p>
          <w:p w:rsidR="00F10537" w:rsidRPr="00F10537" w:rsidRDefault="00F10537" w:rsidP="003609C0">
            <w:pPr>
              <w:pStyle w:val="Listparagraf"/>
              <w:numPr>
                <w:ilvl w:val="0"/>
                <w:numId w:val="54"/>
              </w:numPr>
              <w:tabs>
                <w:tab w:val="left" w:pos="993"/>
                <w:tab w:val="left" w:pos="1134"/>
                <w:tab w:val="left" w:pos="1560"/>
                <w:tab w:val="left" w:pos="1701"/>
              </w:tabs>
              <w:spacing w:before="120" w:line="312" w:lineRule="atLeast"/>
              <w:ind w:left="0" w:firstLine="316"/>
              <w:rPr>
                <w:sz w:val="24"/>
                <w:szCs w:val="24"/>
                <w:lang w:val="fr-FR" w:eastAsia="ro-RO"/>
              </w:rPr>
            </w:pPr>
            <w:r w:rsidRPr="00F10537">
              <w:rPr>
                <w:sz w:val="24"/>
                <w:szCs w:val="24"/>
                <w:lang w:val="fr-FR" w:eastAsia="ro-RO"/>
              </w:rPr>
              <w:t xml:space="preserve"> Eliberarea unei licențe se înregistrează în </w:t>
            </w:r>
            <w:del w:id="54" w:author="Maria CRAVCESCO" w:date="2023-05-23T12:50:00Z">
              <w:r w:rsidRPr="00F10537" w:rsidDel="00D32AAD">
                <w:rPr>
                  <w:sz w:val="24"/>
                  <w:szCs w:val="24"/>
                  <w:lang w:val="fr-FR" w:eastAsia="ro-RO"/>
                </w:rPr>
                <w:delText>baza de date electronică</w:delText>
              </w:r>
            </w:del>
            <w:ins w:id="55" w:author="Maria CRAVCESCO" w:date="2023-05-23T12:50:00Z">
              <w:r w:rsidR="00D32AAD">
                <w:rPr>
                  <w:sz w:val="24"/>
                  <w:szCs w:val="24"/>
                  <w:lang w:val="fr-FR" w:eastAsia="ro-RO"/>
                </w:rPr>
                <w:t>RSA</w:t>
              </w:r>
            </w:ins>
            <w:r w:rsidRPr="00F10537">
              <w:rPr>
                <w:sz w:val="24"/>
                <w:szCs w:val="24"/>
                <w:lang w:val="fr-FR" w:eastAsia="ro-RO"/>
              </w:rPr>
              <w:t xml:space="preserve"> cu referire la codul unic al ecvideului.</w:t>
            </w:r>
          </w:p>
          <w:p w:rsidR="008318F1" w:rsidRPr="00F10537" w:rsidRDefault="008318F1"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8318F1" w:rsidRDefault="00892E2E"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8318F1" w:rsidRDefault="00892E2E"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Reg. 2020/688 inclus în Planul de acțiuni al MAIA</w:t>
            </w:r>
          </w:p>
          <w:p w:rsidR="00892E2E" w:rsidRDefault="00892E2E" w:rsidP="007C4C8C">
            <w:pPr>
              <w:ind w:firstLine="0"/>
              <w:jc w:val="center"/>
              <w:rPr>
                <w:rFonts w:asciiTheme="majorBidi" w:hAnsiTheme="majorBidi" w:cstheme="majorBidi"/>
                <w:sz w:val="24"/>
                <w:szCs w:val="24"/>
                <w:lang w:val="ro-RO"/>
              </w:rPr>
            </w:pPr>
          </w:p>
          <w:p w:rsidR="00892E2E" w:rsidRPr="006F39D9" w:rsidRDefault="00892E2E" w:rsidP="00892E2E">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Transpunerea Reg. 2018/1882 este de competența Direcției medicină veterinară și sigiranța alimentelor este planificat pentru a fi </w:t>
            </w:r>
            <w:r>
              <w:rPr>
                <w:rFonts w:asciiTheme="majorBidi" w:hAnsiTheme="majorBidi" w:cstheme="majorBidi"/>
                <w:sz w:val="24"/>
                <w:szCs w:val="24"/>
                <w:lang w:val="ro-RO"/>
              </w:rPr>
              <w:lastRenderedPageBreak/>
              <w:t>transpus în 2024</w:t>
            </w:r>
          </w:p>
        </w:tc>
        <w:tc>
          <w:tcPr>
            <w:tcW w:w="1843" w:type="dxa"/>
          </w:tcPr>
          <w:p w:rsidR="008318F1" w:rsidRPr="006F39D9" w:rsidRDefault="008318F1" w:rsidP="007C4C8C">
            <w:pPr>
              <w:ind w:firstLine="0"/>
              <w:jc w:val="center"/>
              <w:rPr>
                <w:rFonts w:asciiTheme="majorBidi" w:hAnsiTheme="majorBidi" w:cstheme="majorBidi"/>
                <w:sz w:val="24"/>
                <w:szCs w:val="24"/>
                <w:lang w:val="ro-RO"/>
              </w:rPr>
            </w:pPr>
          </w:p>
        </w:tc>
        <w:tc>
          <w:tcPr>
            <w:tcW w:w="1133" w:type="dxa"/>
          </w:tcPr>
          <w:p w:rsidR="008318F1" w:rsidRPr="006F39D9" w:rsidRDefault="008318F1" w:rsidP="007C4C8C">
            <w:pPr>
              <w:ind w:firstLine="0"/>
              <w:jc w:val="center"/>
              <w:rPr>
                <w:rFonts w:asciiTheme="majorBidi" w:hAnsiTheme="majorBidi" w:cstheme="majorBidi"/>
                <w:sz w:val="24"/>
                <w:szCs w:val="24"/>
                <w:lang w:val="ro-RO"/>
              </w:rPr>
            </w:pPr>
          </w:p>
        </w:tc>
      </w:tr>
      <w:tr w:rsidR="008318F1" w:rsidRPr="00AB1902" w:rsidTr="00C97031">
        <w:trPr>
          <w:trHeight w:val="3181"/>
        </w:trPr>
        <w:tc>
          <w:tcPr>
            <w:tcW w:w="4254" w:type="dxa"/>
          </w:tcPr>
          <w:p w:rsidR="00303387" w:rsidRPr="00F10537" w:rsidRDefault="00303387" w:rsidP="00303387">
            <w:pPr>
              <w:pStyle w:val="Heading20"/>
              <w:shd w:val="clear" w:color="auto" w:fill="auto"/>
              <w:ind w:firstLine="33"/>
              <w:rPr>
                <w:sz w:val="24"/>
                <w:szCs w:val="24"/>
              </w:rPr>
            </w:pPr>
            <w:bookmarkStart w:id="56" w:name="bookmark1"/>
            <w:r w:rsidRPr="00F10537">
              <w:rPr>
                <w:sz w:val="24"/>
                <w:szCs w:val="24"/>
              </w:rPr>
              <w:lastRenderedPageBreak/>
              <w:t>DIRECTIVA CONSILIULUI</w:t>
            </w:r>
            <w:r w:rsidRPr="00F10537">
              <w:rPr>
                <w:sz w:val="24"/>
                <w:szCs w:val="24"/>
              </w:rPr>
              <w:br/>
              <w:t>din 26 iunie 1990</w:t>
            </w:r>
            <w:bookmarkEnd w:id="56"/>
          </w:p>
          <w:p w:rsidR="00303387" w:rsidRPr="00F10537" w:rsidRDefault="00303387" w:rsidP="00303387">
            <w:pPr>
              <w:pStyle w:val="Bodytext40"/>
              <w:shd w:val="clear" w:color="auto" w:fill="auto"/>
              <w:spacing w:before="0" w:after="201" w:line="216" w:lineRule="exact"/>
              <w:ind w:firstLine="33"/>
              <w:jc w:val="center"/>
              <w:rPr>
                <w:sz w:val="24"/>
                <w:szCs w:val="24"/>
              </w:rPr>
            </w:pPr>
            <w:r w:rsidRPr="00F10537">
              <w:rPr>
                <w:sz w:val="24"/>
                <w:szCs w:val="24"/>
              </w:rPr>
              <w:t>privind schimburile de cai pentru concursuri şi stabilirea condiţiilor</w:t>
            </w:r>
            <w:r w:rsidRPr="00F10537">
              <w:rPr>
                <w:sz w:val="24"/>
                <w:szCs w:val="24"/>
              </w:rPr>
              <w:br/>
              <w:t>de participare la aceste concursuri</w:t>
            </w:r>
          </w:p>
          <w:p w:rsidR="00303387" w:rsidRPr="00F10537" w:rsidRDefault="00303387" w:rsidP="00303387">
            <w:pPr>
              <w:pStyle w:val="Bodytext60"/>
              <w:shd w:val="clear" w:color="auto" w:fill="auto"/>
              <w:spacing w:before="0" w:after="103" w:line="190" w:lineRule="exact"/>
              <w:ind w:left="920"/>
              <w:rPr>
                <w:sz w:val="24"/>
                <w:szCs w:val="24"/>
              </w:rPr>
            </w:pPr>
            <w:r w:rsidRPr="00F10537">
              <w:rPr>
                <w:sz w:val="24"/>
                <w:szCs w:val="24"/>
              </w:rPr>
              <w:t>Articolul 1</w:t>
            </w:r>
          </w:p>
          <w:p w:rsidR="00303387" w:rsidRPr="00F10537" w:rsidRDefault="00303387" w:rsidP="00303387">
            <w:pPr>
              <w:pStyle w:val="Bodytext20"/>
              <w:shd w:val="clear" w:color="auto" w:fill="auto"/>
              <w:spacing w:before="0" w:after="0" w:line="216" w:lineRule="exact"/>
              <w:ind w:right="35" w:firstLine="0"/>
              <w:jc w:val="both"/>
              <w:rPr>
                <w:sz w:val="24"/>
                <w:szCs w:val="24"/>
              </w:rPr>
            </w:pPr>
            <w:r w:rsidRPr="00F10537">
              <w:rPr>
                <w:sz w:val="24"/>
                <w:szCs w:val="24"/>
              </w:rPr>
              <w:t>Prezenta directivă stabileşte condiţiile referitoare la schimburile de cai pentru concursuri şi condiţiile de participare a acestor cai la respectivele concursuri.</w:t>
            </w:r>
          </w:p>
          <w:p w:rsidR="008318F1" w:rsidRPr="00303387" w:rsidRDefault="008318F1" w:rsidP="00C51C8E">
            <w:pPr>
              <w:shd w:val="clear" w:color="auto" w:fill="FFFFFF"/>
              <w:spacing w:before="480"/>
              <w:ind w:firstLine="175"/>
              <w:jc w:val="center"/>
              <w:rPr>
                <w:rFonts w:ascii="inherit" w:hAnsi="inherit"/>
                <w:b/>
                <w:bCs/>
                <w:color w:val="000000"/>
                <w:sz w:val="24"/>
                <w:szCs w:val="24"/>
                <w:lang w:val="ro-RO" w:eastAsia="ro-RO"/>
              </w:rPr>
            </w:pPr>
          </w:p>
        </w:tc>
        <w:tc>
          <w:tcPr>
            <w:tcW w:w="3826" w:type="dxa"/>
          </w:tcPr>
          <w:p w:rsidR="00D649A0" w:rsidRPr="00EE48FF" w:rsidRDefault="00D649A0" w:rsidP="00D649A0">
            <w:pPr>
              <w:ind w:firstLine="709"/>
              <w:rPr>
                <w:sz w:val="24"/>
                <w:szCs w:val="24"/>
                <w:lang w:val="fr-FR"/>
              </w:rPr>
            </w:pPr>
            <w:r w:rsidRPr="00EE48FF">
              <w:rPr>
                <w:i/>
                <w:sz w:val="24"/>
                <w:szCs w:val="24"/>
                <w:lang w:val="fr-FR"/>
              </w:rPr>
              <w:t xml:space="preserve">concurs </w:t>
            </w:r>
            <w:r w:rsidRPr="00EE48FF">
              <w:rPr>
                <w:sz w:val="24"/>
                <w:szCs w:val="24"/>
                <w:lang w:val="fr-FR"/>
              </w:rPr>
              <w:t>- e orice competiție hipică, în special cursele și probele cu obstacole (jumping), întrecerile de dresaj, atelaj, model și viteză</w:t>
            </w:r>
            <w:r w:rsidRPr="00EE48FF">
              <w:rPr>
                <w:color w:val="333333"/>
                <w:sz w:val="24"/>
                <w:szCs w:val="24"/>
                <w:shd w:val="clear" w:color="auto" w:fill="FFFFFF"/>
                <w:lang w:val="fr-FR"/>
              </w:rPr>
              <w:t>.</w:t>
            </w:r>
          </w:p>
          <w:p w:rsidR="008318F1" w:rsidRPr="00D649A0" w:rsidRDefault="008318F1"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8318F1" w:rsidRDefault="00892E2E"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Compatibil</w:t>
            </w:r>
          </w:p>
        </w:tc>
        <w:tc>
          <w:tcPr>
            <w:tcW w:w="1701" w:type="dxa"/>
          </w:tcPr>
          <w:p w:rsidR="008318F1" w:rsidRPr="006F39D9" w:rsidRDefault="00892E2E"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Directiva CEE nr. 90/427</w:t>
            </w:r>
            <w:r w:rsidR="00AB1902">
              <w:rPr>
                <w:rFonts w:asciiTheme="majorBidi" w:hAnsiTheme="majorBidi" w:cstheme="majorBidi"/>
                <w:sz w:val="24"/>
                <w:szCs w:val="24"/>
                <w:lang w:val="ro-RO"/>
              </w:rPr>
              <w:t xml:space="preserve"> a fost abrogată prin Regul.1012/2016 transpus în Legea nr. 213/2022</w:t>
            </w:r>
          </w:p>
        </w:tc>
        <w:tc>
          <w:tcPr>
            <w:tcW w:w="1843" w:type="dxa"/>
          </w:tcPr>
          <w:p w:rsidR="008318F1" w:rsidRPr="006F39D9" w:rsidRDefault="008318F1" w:rsidP="007C4C8C">
            <w:pPr>
              <w:ind w:firstLine="0"/>
              <w:jc w:val="center"/>
              <w:rPr>
                <w:rFonts w:asciiTheme="majorBidi" w:hAnsiTheme="majorBidi" w:cstheme="majorBidi"/>
                <w:sz w:val="24"/>
                <w:szCs w:val="24"/>
                <w:lang w:val="ro-RO"/>
              </w:rPr>
            </w:pPr>
          </w:p>
        </w:tc>
        <w:tc>
          <w:tcPr>
            <w:tcW w:w="1133" w:type="dxa"/>
          </w:tcPr>
          <w:p w:rsidR="008318F1" w:rsidRPr="006F39D9" w:rsidRDefault="008318F1" w:rsidP="007C4C8C">
            <w:pPr>
              <w:ind w:firstLine="0"/>
              <w:jc w:val="center"/>
              <w:rPr>
                <w:rFonts w:asciiTheme="majorBidi" w:hAnsiTheme="majorBidi" w:cstheme="majorBidi"/>
                <w:sz w:val="24"/>
                <w:szCs w:val="24"/>
                <w:lang w:val="ro-RO"/>
              </w:rPr>
            </w:pPr>
          </w:p>
        </w:tc>
      </w:tr>
      <w:tr w:rsidR="00303387" w:rsidRPr="00D32AAD" w:rsidTr="00C97031">
        <w:trPr>
          <w:trHeight w:val="3181"/>
        </w:trPr>
        <w:tc>
          <w:tcPr>
            <w:tcW w:w="4254" w:type="dxa"/>
          </w:tcPr>
          <w:p w:rsidR="00303387" w:rsidRPr="00F10537" w:rsidRDefault="00303387" w:rsidP="00143FE7">
            <w:pPr>
              <w:pStyle w:val="Bodytext60"/>
              <w:shd w:val="clear" w:color="auto" w:fill="auto"/>
              <w:spacing w:before="0" w:after="81" w:line="190" w:lineRule="exact"/>
              <w:ind w:left="33"/>
              <w:rPr>
                <w:sz w:val="24"/>
                <w:szCs w:val="24"/>
              </w:rPr>
            </w:pPr>
            <w:r w:rsidRPr="00F10537">
              <w:rPr>
                <w:sz w:val="24"/>
                <w:szCs w:val="24"/>
              </w:rPr>
              <w:lastRenderedPageBreak/>
              <w:t>Articolul 2</w:t>
            </w:r>
          </w:p>
          <w:p w:rsidR="00303387" w:rsidRPr="00F10537" w:rsidRDefault="00303387" w:rsidP="00143FE7">
            <w:pPr>
              <w:pStyle w:val="Bodytext20"/>
              <w:shd w:val="clear" w:color="auto" w:fill="auto"/>
              <w:spacing w:before="0" w:after="120" w:line="211" w:lineRule="exact"/>
              <w:ind w:left="33" w:firstLine="0"/>
              <w:jc w:val="both"/>
              <w:rPr>
                <w:sz w:val="24"/>
                <w:szCs w:val="24"/>
              </w:rPr>
            </w:pPr>
            <w:r w:rsidRPr="00F10537">
              <w:rPr>
                <w:sz w:val="24"/>
                <w:szCs w:val="24"/>
              </w:rPr>
              <w:t>În sensul prezentei directive, se aplică definiţiile prezentate la articolul 2 din Directiva 90/427/CEE a Consiliului din 26 iunie 1990 privind condiţiile zootehnice şi genealogice care reglementează schimburile intracomunitare de cai (</w:t>
            </w:r>
            <w:r w:rsidRPr="00F10537">
              <w:rPr>
                <w:sz w:val="24"/>
                <w:szCs w:val="24"/>
                <w:vertAlign w:val="superscript"/>
              </w:rPr>
              <w:t>1</w:t>
            </w:r>
            <w:r w:rsidRPr="00F10537">
              <w:rPr>
                <w:sz w:val="24"/>
                <w:szCs w:val="24"/>
              </w:rPr>
              <w:t>).</w:t>
            </w:r>
          </w:p>
          <w:p w:rsidR="00303387" w:rsidRDefault="00303387" w:rsidP="00143FE7">
            <w:pPr>
              <w:pStyle w:val="Bodytext20"/>
              <w:shd w:val="clear" w:color="auto" w:fill="auto"/>
              <w:spacing w:before="0" w:after="0" w:line="211" w:lineRule="exact"/>
              <w:ind w:left="33" w:firstLine="0"/>
              <w:jc w:val="both"/>
            </w:pPr>
            <w:r w:rsidRPr="00F10537">
              <w:rPr>
                <w:sz w:val="24"/>
                <w:szCs w:val="24"/>
              </w:rPr>
              <w:t xml:space="preserve">Pe lângă aceasta, prin „concurs” se înţelege orice competiţie hipică, în special cursele şi probele cu obstacole </w:t>
            </w:r>
            <w:r w:rsidRPr="00F10537">
              <w:rPr>
                <w:rStyle w:val="Bodytext2Italic"/>
                <w:sz w:val="24"/>
                <w:szCs w:val="24"/>
              </w:rPr>
              <w:t>(jumping</w:t>
            </w:r>
            <w:r w:rsidRPr="00F10537">
              <w:rPr>
                <w:sz w:val="24"/>
                <w:szCs w:val="24"/>
              </w:rPr>
              <w:t>), întrecerile de dresaj, atelaj, model şi viteză.</w:t>
            </w:r>
          </w:p>
        </w:tc>
        <w:tc>
          <w:tcPr>
            <w:tcW w:w="3826" w:type="dxa"/>
          </w:tcPr>
          <w:p w:rsidR="00303387" w:rsidRPr="002F6F2B" w:rsidRDefault="00303387"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303387" w:rsidRDefault="00303387" w:rsidP="007C4C8C">
            <w:pPr>
              <w:ind w:firstLine="0"/>
              <w:jc w:val="center"/>
              <w:rPr>
                <w:rFonts w:asciiTheme="majorBidi" w:hAnsiTheme="majorBidi" w:cstheme="majorBidi"/>
                <w:sz w:val="24"/>
                <w:szCs w:val="24"/>
                <w:lang w:val="ro-RO"/>
              </w:rPr>
            </w:pPr>
          </w:p>
        </w:tc>
        <w:tc>
          <w:tcPr>
            <w:tcW w:w="1701" w:type="dxa"/>
          </w:tcPr>
          <w:p w:rsidR="00303387" w:rsidRPr="006F39D9" w:rsidRDefault="00303387" w:rsidP="007C4C8C">
            <w:pPr>
              <w:ind w:firstLine="0"/>
              <w:jc w:val="center"/>
              <w:rPr>
                <w:rFonts w:asciiTheme="majorBidi" w:hAnsiTheme="majorBidi" w:cstheme="majorBidi"/>
                <w:sz w:val="24"/>
                <w:szCs w:val="24"/>
                <w:lang w:val="ro-RO"/>
              </w:rPr>
            </w:pPr>
          </w:p>
        </w:tc>
        <w:tc>
          <w:tcPr>
            <w:tcW w:w="1843" w:type="dxa"/>
          </w:tcPr>
          <w:p w:rsidR="00303387" w:rsidRPr="006F39D9" w:rsidRDefault="00303387" w:rsidP="007C4C8C">
            <w:pPr>
              <w:ind w:firstLine="0"/>
              <w:jc w:val="center"/>
              <w:rPr>
                <w:rFonts w:asciiTheme="majorBidi" w:hAnsiTheme="majorBidi" w:cstheme="majorBidi"/>
                <w:sz w:val="24"/>
                <w:szCs w:val="24"/>
                <w:lang w:val="ro-RO"/>
              </w:rPr>
            </w:pPr>
          </w:p>
        </w:tc>
        <w:tc>
          <w:tcPr>
            <w:tcW w:w="1133" w:type="dxa"/>
          </w:tcPr>
          <w:p w:rsidR="00303387" w:rsidRPr="006F39D9" w:rsidRDefault="00303387" w:rsidP="007C4C8C">
            <w:pPr>
              <w:ind w:firstLine="0"/>
              <w:jc w:val="center"/>
              <w:rPr>
                <w:rFonts w:asciiTheme="majorBidi" w:hAnsiTheme="majorBidi" w:cstheme="majorBidi"/>
                <w:sz w:val="24"/>
                <w:szCs w:val="24"/>
                <w:lang w:val="ro-RO"/>
              </w:rPr>
            </w:pPr>
          </w:p>
        </w:tc>
      </w:tr>
      <w:tr w:rsidR="00143FE7" w:rsidRPr="00A2753C" w:rsidTr="00C97031">
        <w:trPr>
          <w:trHeight w:val="3181"/>
        </w:trPr>
        <w:tc>
          <w:tcPr>
            <w:tcW w:w="4254" w:type="dxa"/>
          </w:tcPr>
          <w:p w:rsidR="00143FE7" w:rsidRPr="00F10537" w:rsidRDefault="00143FE7" w:rsidP="00F10537">
            <w:pPr>
              <w:pStyle w:val="Bodytext60"/>
              <w:shd w:val="clear" w:color="auto" w:fill="auto"/>
              <w:tabs>
                <w:tab w:val="left" w:pos="743"/>
              </w:tabs>
              <w:spacing w:before="0" w:after="81" w:line="240" w:lineRule="auto"/>
              <w:ind w:left="33"/>
              <w:rPr>
                <w:sz w:val="24"/>
                <w:szCs w:val="24"/>
              </w:rPr>
            </w:pPr>
            <w:r w:rsidRPr="00F10537">
              <w:rPr>
                <w:sz w:val="24"/>
                <w:szCs w:val="24"/>
              </w:rPr>
              <w:t>Articolul 3</w:t>
            </w:r>
          </w:p>
          <w:p w:rsidR="00143FE7" w:rsidRPr="00F10537" w:rsidRDefault="00143FE7" w:rsidP="00F10537">
            <w:pPr>
              <w:pStyle w:val="Bodytext20"/>
              <w:numPr>
                <w:ilvl w:val="0"/>
                <w:numId w:val="2"/>
              </w:numPr>
              <w:shd w:val="clear" w:color="auto" w:fill="auto"/>
              <w:tabs>
                <w:tab w:val="left" w:pos="743"/>
                <w:tab w:val="left" w:pos="1168"/>
              </w:tabs>
              <w:spacing w:before="0" w:after="120" w:line="240" w:lineRule="auto"/>
              <w:ind w:left="33" w:firstLine="0"/>
              <w:jc w:val="both"/>
              <w:rPr>
                <w:sz w:val="24"/>
                <w:szCs w:val="24"/>
              </w:rPr>
            </w:pPr>
            <w:r w:rsidRPr="00F10537">
              <w:rPr>
                <w:sz w:val="24"/>
                <w:szCs w:val="24"/>
              </w:rPr>
              <w:t>Nu se va face nici o discriminare, în regulile de concurs, între caii înregistraţi în statul membru în care este organizat concursul şi caii înregistraţi într-un alt stat membru.</w:t>
            </w:r>
          </w:p>
          <w:p w:rsidR="00FF5E05" w:rsidRDefault="00FF5E05" w:rsidP="00F10537">
            <w:pPr>
              <w:pStyle w:val="Bodytext20"/>
              <w:numPr>
                <w:ilvl w:val="0"/>
                <w:numId w:val="2"/>
              </w:numPr>
              <w:shd w:val="clear" w:color="auto" w:fill="auto"/>
              <w:tabs>
                <w:tab w:val="left" w:pos="743"/>
                <w:tab w:val="left" w:pos="1168"/>
              </w:tabs>
              <w:spacing w:before="0" w:after="120" w:line="240" w:lineRule="auto"/>
              <w:ind w:left="33" w:firstLine="0"/>
              <w:jc w:val="both"/>
            </w:pPr>
            <w:r w:rsidRPr="00F10537">
              <w:rPr>
                <w:color w:val="000000"/>
                <w:sz w:val="24"/>
                <w:szCs w:val="24"/>
                <w:shd w:val="clear" w:color="auto" w:fill="FFFFFF"/>
              </w:rPr>
              <w:t>  Nu se va face nici o discriminare, în regulile de concurs, între caii care provin din statul membru în care este organizat concursul și caii care provin din alt stat membru.</w:t>
            </w:r>
          </w:p>
        </w:tc>
        <w:tc>
          <w:tcPr>
            <w:tcW w:w="3826" w:type="dxa"/>
          </w:tcPr>
          <w:p w:rsidR="00D649A0" w:rsidRPr="00D649A0" w:rsidRDefault="00D649A0" w:rsidP="00D649A0">
            <w:pPr>
              <w:pStyle w:val="Bodytext20"/>
              <w:shd w:val="clear" w:color="auto" w:fill="auto"/>
              <w:tabs>
                <w:tab w:val="left" w:pos="851"/>
                <w:tab w:val="left" w:pos="1134"/>
                <w:tab w:val="left" w:pos="1450"/>
              </w:tabs>
              <w:spacing w:before="0" w:after="120" w:line="240" w:lineRule="auto"/>
              <w:ind w:left="-109" w:firstLine="283"/>
              <w:jc w:val="both"/>
              <w:rPr>
                <w:color w:val="000000"/>
                <w:sz w:val="24"/>
                <w:szCs w:val="24"/>
                <w:lang w:eastAsia="ro-RO" w:bidi="ro-RO"/>
              </w:rPr>
            </w:pPr>
            <w:r>
              <w:rPr>
                <w:color w:val="000000"/>
                <w:sz w:val="24"/>
                <w:szCs w:val="24"/>
                <w:lang w:eastAsia="ro-RO" w:bidi="ro-RO"/>
              </w:rPr>
              <w:t xml:space="preserve">106. </w:t>
            </w:r>
            <w:r w:rsidRPr="00520869">
              <w:rPr>
                <w:color w:val="000000"/>
                <w:sz w:val="24"/>
                <w:szCs w:val="24"/>
                <w:lang w:eastAsia="ro-RO" w:bidi="ro-RO"/>
              </w:rPr>
              <w:t>La organizarea concursurilor pentru caii înregistrați  pentru concursuri nu se face nici o discriminare, în regulile de concurs, între caii înregistrați și născuți în Republica Moldova  și caii înregistrați  și născuți în alte țări.</w:t>
            </w:r>
          </w:p>
          <w:p w:rsidR="00143FE7" w:rsidRPr="00D649A0" w:rsidRDefault="00143FE7"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rPr>
            </w:pPr>
          </w:p>
        </w:tc>
        <w:tc>
          <w:tcPr>
            <w:tcW w:w="2128" w:type="dxa"/>
          </w:tcPr>
          <w:p w:rsidR="00143FE7" w:rsidRDefault="00AB1902"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Compatibil</w:t>
            </w:r>
          </w:p>
        </w:tc>
        <w:tc>
          <w:tcPr>
            <w:tcW w:w="1701" w:type="dxa"/>
          </w:tcPr>
          <w:p w:rsidR="00143FE7" w:rsidRPr="006F39D9" w:rsidRDefault="00143FE7" w:rsidP="007C4C8C">
            <w:pPr>
              <w:ind w:firstLine="0"/>
              <w:jc w:val="center"/>
              <w:rPr>
                <w:rFonts w:asciiTheme="majorBidi" w:hAnsiTheme="majorBidi" w:cstheme="majorBidi"/>
                <w:sz w:val="24"/>
                <w:szCs w:val="24"/>
                <w:lang w:val="ro-RO"/>
              </w:rPr>
            </w:pPr>
          </w:p>
        </w:tc>
        <w:tc>
          <w:tcPr>
            <w:tcW w:w="1843" w:type="dxa"/>
          </w:tcPr>
          <w:p w:rsidR="00143FE7" w:rsidRPr="006F39D9" w:rsidRDefault="00143FE7" w:rsidP="007C4C8C">
            <w:pPr>
              <w:ind w:firstLine="0"/>
              <w:jc w:val="center"/>
              <w:rPr>
                <w:rFonts w:asciiTheme="majorBidi" w:hAnsiTheme="majorBidi" w:cstheme="majorBidi"/>
                <w:sz w:val="24"/>
                <w:szCs w:val="24"/>
                <w:lang w:val="ro-RO"/>
              </w:rPr>
            </w:pPr>
          </w:p>
        </w:tc>
        <w:tc>
          <w:tcPr>
            <w:tcW w:w="1133" w:type="dxa"/>
          </w:tcPr>
          <w:p w:rsidR="00143FE7" w:rsidRPr="006F39D9" w:rsidRDefault="00143FE7" w:rsidP="007C4C8C">
            <w:pPr>
              <w:ind w:firstLine="0"/>
              <w:jc w:val="center"/>
              <w:rPr>
                <w:rFonts w:asciiTheme="majorBidi" w:hAnsiTheme="majorBidi" w:cstheme="majorBidi"/>
                <w:sz w:val="24"/>
                <w:szCs w:val="24"/>
                <w:lang w:val="ro-RO"/>
              </w:rPr>
            </w:pPr>
          </w:p>
        </w:tc>
      </w:tr>
      <w:tr w:rsidR="00143FE7" w:rsidRPr="00A2753C" w:rsidTr="00C97031">
        <w:trPr>
          <w:trHeight w:val="2409"/>
        </w:trPr>
        <w:tc>
          <w:tcPr>
            <w:tcW w:w="4254" w:type="dxa"/>
          </w:tcPr>
          <w:p w:rsidR="00143FE7" w:rsidRDefault="00143FE7" w:rsidP="00143FE7">
            <w:pPr>
              <w:pStyle w:val="Bodytext60"/>
              <w:shd w:val="clear" w:color="auto" w:fill="auto"/>
              <w:spacing w:before="0" w:after="81" w:line="190" w:lineRule="exact"/>
              <w:ind w:left="33"/>
            </w:pPr>
          </w:p>
          <w:p w:rsidR="00E424C7" w:rsidRPr="00F10537" w:rsidRDefault="00E424C7" w:rsidP="00F10537">
            <w:pPr>
              <w:pStyle w:val="Bodytext60"/>
              <w:shd w:val="clear" w:color="auto" w:fill="auto"/>
              <w:spacing w:before="0" w:after="98" w:line="240" w:lineRule="auto"/>
              <w:rPr>
                <w:sz w:val="28"/>
                <w:szCs w:val="28"/>
              </w:rPr>
            </w:pPr>
            <w:r w:rsidRPr="00F10537">
              <w:rPr>
                <w:sz w:val="28"/>
                <w:szCs w:val="28"/>
              </w:rPr>
              <w:t>Articolul 4</w:t>
            </w:r>
          </w:p>
          <w:p w:rsidR="00E424C7" w:rsidRPr="00F10537" w:rsidRDefault="00E424C7" w:rsidP="00F10537">
            <w:pPr>
              <w:pStyle w:val="Bodytext21"/>
              <w:numPr>
                <w:ilvl w:val="0"/>
                <w:numId w:val="3"/>
              </w:numPr>
              <w:shd w:val="clear" w:color="auto" w:fill="auto"/>
              <w:tabs>
                <w:tab w:val="left" w:pos="601"/>
              </w:tabs>
              <w:spacing w:before="0" w:after="81" w:line="240" w:lineRule="auto"/>
              <w:ind w:firstLine="0"/>
              <w:jc w:val="both"/>
              <w:rPr>
                <w:sz w:val="28"/>
                <w:szCs w:val="28"/>
              </w:rPr>
            </w:pPr>
            <w:r w:rsidRPr="00F10537">
              <w:rPr>
                <w:sz w:val="28"/>
                <w:szCs w:val="28"/>
              </w:rPr>
              <w:t>Obligaţiile enunţate la articolul 3 se aplică în special:</w:t>
            </w:r>
          </w:p>
          <w:p w:rsidR="00E424C7" w:rsidRPr="00F10537" w:rsidRDefault="00E424C7" w:rsidP="00F10537">
            <w:pPr>
              <w:pStyle w:val="Bodytext21"/>
              <w:numPr>
                <w:ilvl w:val="0"/>
                <w:numId w:val="4"/>
              </w:numPr>
              <w:shd w:val="clear" w:color="auto" w:fill="auto"/>
              <w:tabs>
                <w:tab w:val="left" w:pos="459"/>
                <w:tab w:val="left" w:pos="601"/>
              </w:tabs>
              <w:spacing w:before="0" w:after="137" w:line="240" w:lineRule="auto"/>
              <w:ind w:firstLine="0"/>
              <w:jc w:val="both"/>
              <w:rPr>
                <w:sz w:val="28"/>
                <w:szCs w:val="28"/>
              </w:rPr>
            </w:pPr>
            <w:r w:rsidRPr="00F10537">
              <w:rPr>
                <w:sz w:val="28"/>
                <w:szCs w:val="28"/>
              </w:rPr>
              <w:t xml:space="preserve">criteriilor de înscriere la concurs, în special limitelor lor </w:t>
            </w:r>
            <w:r w:rsidRPr="00F10537">
              <w:rPr>
                <w:sz w:val="28"/>
                <w:szCs w:val="28"/>
              </w:rPr>
              <w:lastRenderedPageBreak/>
              <w:t>maxime sau minime;</w:t>
            </w:r>
          </w:p>
          <w:p w:rsidR="00E424C7" w:rsidRPr="00F10537" w:rsidRDefault="00E424C7" w:rsidP="00F10537">
            <w:pPr>
              <w:pStyle w:val="Bodytext21"/>
              <w:numPr>
                <w:ilvl w:val="0"/>
                <w:numId w:val="4"/>
              </w:numPr>
              <w:shd w:val="clear" w:color="auto" w:fill="auto"/>
              <w:spacing w:before="0" w:after="64" w:line="240" w:lineRule="auto"/>
              <w:ind w:firstLine="0"/>
              <w:jc w:val="both"/>
              <w:rPr>
                <w:sz w:val="28"/>
                <w:szCs w:val="28"/>
              </w:rPr>
            </w:pPr>
            <w:r w:rsidRPr="00F10537">
              <w:rPr>
                <w:sz w:val="28"/>
                <w:szCs w:val="28"/>
              </w:rPr>
              <w:t>deliberării din concurs;</w:t>
            </w:r>
          </w:p>
          <w:p w:rsidR="00143FE7" w:rsidRPr="00F10537" w:rsidRDefault="00E424C7" w:rsidP="00F10537">
            <w:pPr>
              <w:pStyle w:val="Bodytext60"/>
              <w:shd w:val="clear" w:color="auto" w:fill="auto"/>
              <w:spacing w:before="0" w:after="81" w:line="240" w:lineRule="auto"/>
              <w:jc w:val="both"/>
              <w:rPr>
                <w:i w:val="0"/>
                <w:sz w:val="28"/>
                <w:szCs w:val="28"/>
              </w:rPr>
            </w:pPr>
            <w:r w:rsidRPr="00F10537">
              <w:rPr>
                <w:i w:val="0"/>
                <w:sz w:val="28"/>
                <w:szCs w:val="28"/>
              </w:rPr>
              <w:t>câştigurilor sau profiturilor care pot rezulta în urma concursului</w:t>
            </w:r>
          </w:p>
          <w:p w:rsidR="00E424C7" w:rsidRPr="00F10537" w:rsidRDefault="00E424C7" w:rsidP="00F10537">
            <w:pPr>
              <w:pStyle w:val="Bodytext21"/>
              <w:shd w:val="clear" w:color="auto" w:fill="auto"/>
              <w:tabs>
                <w:tab w:val="left" w:pos="1294"/>
              </w:tabs>
              <w:spacing w:before="0" w:after="0" w:line="240" w:lineRule="auto"/>
              <w:ind w:firstLine="0"/>
              <w:jc w:val="both"/>
              <w:rPr>
                <w:sz w:val="28"/>
                <w:szCs w:val="28"/>
              </w:rPr>
            </w:pPr>
            <w:r w:rsidRPr="00F10537">
              <w:rPr>
                <w:sz w:val="28"/>
                <w:szCs w:val="28"/>
              </w:rPr>
              <w:t>(c)câştigurilor sau profiturilor care pot rezulta în urma concursului.</w:t>
            </w:r>
          </w:p>
          <w:p w:rsidR="00E424C7" w:rsidRPr="00F10537" w:rsidRDefault="00E424C7" w:rsidP="00F10537">
            <w:pPr>
              <w:pStyle w:val="Bodytext60"/>
              <w:shd w:val="clear" w:color="auto" w:fill="auto"/>
              <w:spacing w:before="0" w:after="81" w:line="240" w:lineRule="auto"/>
              <w:jc w:val="both"/>
              <w:rPr>
                <w:i w:val="0"/>
                <w:sz w:val="28"/>
                <w:szCs w:val="28"/>
              </w:rPr>
            </w:pPr>
          </w:p>
          <w:p w:rsidR="00E424C7" w:rsidRPr="00F10537" w:rsidRDefault="00E424C7" w:rsidP="00F10537">
            <w:pPr>
              <w:pStyle w:val="Bodytext21"/>
              <w:numPr>
                <w:ilvl w:val="0"/>
                <w:numId w:val="3"/>
              </w:numPr>
              <w:shd w:val="clear" w:color="auto" w:fill="auto"/>
              <w:spacing w:before="0" w:after="93" w:line="240" w:lineRule="auto"/>
              <w:ind w:hanging="426"/>
              <w:jc w:val="both"/>
              <w:rPr>
                <w:sz w:val="28"/>
                <w:szCs w:val="28"/>
              </w:rPr>
            </w:pPr>
            <w:r w:rsidRPr="00F10537">
              <w:rPr>
                <w:sz w:val="28"/>
                <w:szCs w:val="28"/>
              </w:rPr>
              <w:t>Cu toate acestea,</w:t>
            </w:r>
          </w:p>
          <w:p w:rsidR="00E424C7" w:rsidRPr="00F10537" w:rsidRDefault="00E424C7" w:rsidP="00F10537">
            <w:pPr>
              <w:pStyle w:val="Bodytext21"/>
              <w:numPr>
                <w:ilvl w:val="0"/>
                <w:numId w:val="5"/>
              </w:numPr>
              <w:shd w:val="clear" w:color="auto" w:fill="auto"/>
              <w:tabs>
                <w:tab w:val="left" w:pos="459"/>
              </w:tabs>
              <w:spacing w:before="0" w:after="47" w:line="240" w:lineRule="auto"/>
              <w:ind w:firstLine="0"/>
              <w:jc w:val="both"/>
              <w:rPr>
                <w:sz w:val="28"/>
                <w:szCs w:val="28"/>
              </w:rPr>
            </w:pPr>
            <w:r w:rsidRPr="00F10537">
              <w:rPr>
                <w:sz w:val="28"/>
                <w:szCs w:val="28"/>
              </w:rPr>
              <w:t>obligaţiile prevăzute la articolul 3 nu aduc atingere organizării unor:</w:t>
            </w:r>
          </w:p>
          <w:p w:rsidR="00E424C7" w:rsidRPr="00F10537" w:rsidRDefault="00E424C7" w:rsidP="00F10537">
            <w:pPr>
              <w:pStyle w:val="Bodytext21"/>
              <w:numPr>
                <w:ilvl w:val="0"/>
                <w:numId w:val="6"/>
              </w:numPr>
              <w:shd w:val="clear" w:color="auto" w:fill="auto"/>
              <w:tabs>
                <w:tab w:val="left" w:pos="459"/>
                <w:tab w:val="left" w:pos="1220"/>
                <w:tab w:val="left" w:pos="1310"/>
                <w:tab w:val="left" w:pos="1580"/>
              </w:tabs>
              <w:spacing w:before="0" w:after="137" w:line="240" w:lineRule="auto"/>
              <w:ind w:firstLine="175"/>
              <w:jc w:val="left"/>
              <w:rPr>
                <w:sz w:val="28"/>
                <w:szCs w:val="28"/>
              </w:rPr>
            </w:pPr>
            <w:r w:rsidRPr="00F10537">
              <w:rPr>
                <w:sz w:val="28"/>
                <w:szCs w:val="28"/>
              </w:rPr>
              <w:t>concursuri rezervate cailor înscrişi într-un registru genealogic specific cu scopul de a permite ameliorarea rasei;</w:t>
            </w:r>
          </w:p>
          <w:p w:rsidR="00E424C7" w:rsidRPr="00F10537" w:rsidRDefault="00E424C7" w:rsidP="00F10537">
            <w:pPr>
              <w:pStyle w:val="Bodytext21"/>
              <w:numPr>
                <w:ilvl w:val="0"/>
                <w:numId w:val="6"/>
              </w:numPr>
              <w:shd w:val="clear" w:color="auto" w:fill="auto"/>
              <w:tabs>
                <w:tab w:val="left" w:pos="459"/>
              </w:tabs>
              <w:spacing w:before="0" w:after="64" w:line="240" w:lineRule="auto"/>
              <w:ind w:firstLine="175"/>
              <w:jc w:val="both"/>
              <w:rPr>
                <w:sz w:val="28"/>
                <w:szCs w:val="28"/>
              </w:rPr>
            </w:pPr>
            <w:r w:rsidRPr="00F10537">
              <w:rPr>
                <w:sz w:val="28"/>
                <w:szCs w:val="28"/>
              </w:rPr>
              <w:t>concursuri regionale pentru selecţia cailor;</w:t>
            </w:r>
          </w:p>
          <w:p w:rsidR="00E424C7" w:rsidRPr="00F10537" w:rsidRDefault="00E424C7" w:rsidP="00F10537">
            <w:pPr>
              <w:pStyle w:val="Bodytext21"/>
              <w:numPr>
                <w:ilvl w:val="0"/>
                <w:numId w:val="6"/>
              </w:numPr>
              <w:shd w:val="clear" w:color="auto" w:fill="auto"/>
              <w:tabs>
                <w:tab w:val="left" w:pos="459"/>
              </w:tabs>
              <w:spacing w:before="0" w:after="77" w:line="240" w:lineRule="auto"/>
              <w:ind w:firstLine="175"/>
              <w:jc w:val="both"/>
              <w:rPr>
                <w:sz w:val="28"/>
                <w:szCs w:val="28"/>
              </w:rPr>
            </w:pPr>
            <w:r w:rsidRPr="00F10537">
              <w:rPr>
                <w:sz w:val="28"/>
                <w:szCs w:val="28"/>
              </w:rPr>
              <w:t>manifestări cu caracter istoric sau tradiţional.</w:t>
            </w:r>
          </w:p>
          <w:p w:rsidR="00E424C7" w:rsidRPr="00F10537" w:rsidRDefault="00E424C7" w:rsidP="00F10537">
            <w:pPr>
              <w:pStyle w:val="Bodytext21"/>
              <w:numPr>
                <w:ilvl w:val="0"/>
                <w:numId w:val="7"/>
              </w:numPr>
              <w:shd w:val="clear" w:color="auto" w:fill="auto"/>
              <w:spacing w:before="0" w:after="124" w:line="240" w:lineRule="auto"/>
              <w:ind w:left="0" w:firstLine="0"/>
              <w:jc w:val="both"/>
              <w:rPr>
                <w:sz w:val="28"/>
                <w:szCs w:val="28"/>
              </w:rPr>
            </w:pPr>
            <w:r w:rsidRPr="00F10537">
              <w:rPr>
                <w:sz w:val="28"/>
                <w:szCs w:val="28"/>
              </w:rPr>
              <w:t>Statele membre care intenţionează să facă uz de aceste posibilităţi comunică în prealabil intenţia lor şi motivaţia acesteia celorlalte state membre şi publicului;</w:t>
            </w:r>
          </w:p>
          <w:p w:rsidR="00FF5E05" w:rsidRPr="00F10537" w:rsidRDefault="00FF5E05" w:rsidP="00F10537">
            <w:pPr>
              <w:pStyle w:val="Listparagraf"/>
              <w:numPr>
                <w:ilvl w:val="0"/>
                <w:numId w:val="7"/>
              </w:numPr>
              <w:shd w:val="clear" w:color="auto" w:fill="FFFFFF"/>
              <w:ind w:left="33" w:firstLine="0"/>
              <w:rPr>
                <w:color w:val="000000"/>
                <w:sz w:val="24"/>
                <w:szCs w:val="24"/>
                <w:lang w:val="ro-RO" w:eastAsia="ro-RO"/>
              </w:rPr>
            </w:pPr>
            <w:r w:rsidRPr="00F10537">
              <w:rPr>
                <w:color w:val="000000"/>
                <w:sz w:val="24"/>
                <w:szCs w:val="24"/>
                <w:lang w:val="ro-RO" w:eastAsia="ro-RO"/>
              </w:rPr>
              <w:lastRenderedPageBreak/>
              <w:t>statele membre sunt autorizate să rezerve, pentru fiecare concurs sau tip de concurs, prin intermediul organismelor autorizate sau recunoscute oficial în acest scop, un anumit procent din valoarea câștigurilor sau profiturilor menționate la alineatul (1) litera (c) pentru protejarea, promovarea și ameliorarea creșterii de cai.</w:t>
            </w:r>
          </w:p>
          <w:p w:rsidR="00FF5E05" w:rsidRPr="00F10537" w:rsidRDefault="00FF5E05" w:rsidP="00F10537">
            <w:pPr>
              <w:shd w:val="clear" w:color="auto" w:fill="FFFFFF"/>
              <w:ind w:firstLine="175"/>
              <w:rPr>
                <w:color w:val="000000"/>
                <w:sz w:val="24"/>
                <w:szCs w:val="24"/>
                <w:lang w:val="ro-RO" w:eastAsia="ro-RO"/>
              </w:rPr>
            </w:pPr>
            <w:r w:rsidRPr="00F10537">
              <w:rPr>
                <w:color w:val="000000"/>
                <w:sz w:val="24"/>
                <w:szCs w:val="24"/>
                <w:lang w:val="ro-RO" w:eastAsia="ro-RO"/>
              </w:rPr>
              <w:t>—</w:t>
            </w:r>
            <w:r w:rsidRPr="00F10537">
              <w:rPr>
                <w:rFonts w:ascii="inherit" w:hAnsi="inherit"/>
                <w:color w:val="000000"/>
                <w:sz w:val="24"/>
                <w:szCs w:val="24"/>
                <w:lang w:val="ro-RO" w:eastAsia="ro-RO"/>
              </w:rPr>
              <w:t> </w:t>
            </w:r>
            <w:r w:rsidRPr="00F10537">
              <w:rPr>
                <w:color w:val="000000"/>
                <w:sz w:val="24"/>
                <w:szCs w:val="24"/>
                <w:lang w:val="ro-RO" w:eastAsia="ro-RO"/>
              </w:rPr>
              <w:t>Acest procent nu poate depăși 20 % începând cu anul 1993.</w:t>
            </w:r>
          </w:p>
          <w:p w:rsidR="00FF5E05" w:rsidRPr="00F10537" w:rsidRDefault="00FF5E05" w:rsidP="00F10537">
            <w:pPr>
              <w:shd w:val="clear" w:color="auto" w:fill="FFFFFF"/>
              <w:ind w:firstLine="175"/>
              <w:rPr>
                <w:color w:val="000000"/>
                <w:sz w:val="24"/>
                <w:szCs w:val="24"/>
                <w:lang w:val="ro-RO" w:eastAsia="ro-RO"/>
              </w:rPr>
            </w:pPr>
            <w:r w:rsidRPr="00F10537">
              <w:rPr>
                <w:color w:val="000000"/>
                <w:sz w:val="24"/>
                <w:szCs w:val="24"/>
                <w:lang w:val="ro-RO" w:eastAsia="ro-RO"/>
              </w:rPr>
              <w:t>—</w:t>
            </w:r>
            <w:r w:rsidRPr="00F10537">
              <w:rPr>
                <w:rFonts w:ascii="inherit" w:hAnsi="inherit"/>
                <w:color w:val="000000"/>
                <w:sz w:val="24"/>
                <w:szCs w:val="24"/>
                <w:lang w:val="ro-RO" w:eastAsia="ro-RO"/>
              </w:rPr>
              <w:t> </w:t>
            </w:r>
            <w:r w:rsidRPr="00F10537">
              <w:rPr>
                <w:color w:val="000000"/>
                <w:sz w:val="24"/>
                <w:szCs w:val="24"/>
                <w:lang w:val="ro-RO" w:eastAsia="ro-RO"/>
              </w:rPr>
              <w:t>Criteriile de distribuire a acestor fonduri în statul membru în cauză sunt puse la dispoziția celorlalte state membre și a publicului.</w:t>
            </w:r>
          </w:p>
          <w:p w:rsidR="00E424C7" w:rsidRPr="00F10537" w:rsidRDefault="00FF5E05" w:rsidP="00F10537">
            <w:pPr>
              <w:shd w:val="clear" w:color="auto" w:fill="FFFFFF"/>
              <w:ind w:firstLine="175"/>
              <w:rPr>
                <w:sz w:val="24"/>
                <w:szCs w:val="24"/>
              </w:rPr>
            </w:pPr>
            <w:r w:rsidRPr="00F10537">
              <w:rPr>
                <w:color w:val="000000"/>
                <w:sz w:val="24"/>
                <w:szCs w:val="24"/>
                <w:shd w:val="clear" w:color="auto" w:fill="FFFFFF"/>
              </w:rPr>
              <w:t>(3)  Modalitățile generale de aplicare a dispozițiilor prezentului articol sunt stabilite după procedura prevăzută la articolul 6.</w:t>
            </w:r>
          </w:p>
          <w:p w:rsidR="00E424C7" w:rsidRDefault="00E424C7" w:rsidP="00E424C7">
            <w:pPr>
              <w:pStyle w:val="Bodytext60"/>
              <w:shd w:val="clear" w:color="auto" w:fill="auto"/>
              <w:spacing w:before="0" w:after="81" w:line="190" w:lineRule="exact"/>
              <w:ind w:firstLine="317"/>
              <w:jc w:val="both"/>
            </w:pPr>
          </w:p>
        </w:tc>
        <w:tc>
          <w:tcPr>
            <w:tcW w:w="3826" w:type="dxa"/>
          </w:tcPr>
          <w:p w:rsidR="00D649A0" w:rsidRPr="00520869" w:rsidRDefault="00D649A0" w:rsidP="003609C0">
            <w:pPr>
              <w:pStyle w:val="Bodytext20"/>
              <w:numPr>
                <w:ilvl w:val="0"/>
                <w:numId w:val="55"/>
              </w:numPr>
              <w:shd w:val="clear" w:color="auto" w:fill="auto"/>
              <w:tabs>
                <w:tab w:val="left" w:pos="174"/>
                <w:tab w:val="left" w:pos="1134"/>
                <w:tab w:val="left" w:pos="1211"/>
              </w:tabs>
              <w:spacing w:before="0" w:after="120" w:line="240" w:lineRule="auto"/>
              <w:ind w:left="33" w:firstLine="283"/>
              <w:jc w:val="both"/>
              <w:rPr>
                <w:sz w:val="24"/>
                <w:szCs w:val="24"/>
              </w:rPr>
            </w:pPr>
            <w:r w:rsidRPr="00520869">
              <w:rPr>
                <w:color w:val="000000"/>
                <w:sz w:val="24"/>
                <w:szCs w:val="24"/>
                <w:lang w:eastAsia="ro-RO" w:bidi="ro-RO"/>
              </w:rPr>
              <w:lastRenderedPageBreak/>
              <w:t>Obligația prevăzută în pct.106 se aplică în special la:</w:t>
            </w:r>
          </w:p>
          <w:p w:rsidR="00D649A0" w:rsidRPr="006A412B" w:rsidRDefault="00D649A0" w:rsidP="003609C0">
            <w:pPr>
              <w:pStyle w:val="Bodytext20"/>
              <w:numPr>
                <w:ilvl w:val="0"/>
                <w:numId w:val="57"/>
              </w:numPr>
              <w:shd w:val="clear" w:color="auto" w:fill="auto"/>
              <w:tabs>
                <w:tab w:val="left" w:pos="174"/>
                <w:tab w:val="left" w:pos="676"/>
                <w:tab w:val="left" w:pos="851"/>
                <w:tab w:val="left" w:pos="1211"/>
                <w:tab w:val="left" w:pos="1560"/>
              </w:tabs>
              <w:spacing w:before="0" w:after="120" w:line="240" w:lineRule="auto"/>
              <w:ind w:left="33" w:firstLine="141"/>
              <w:jc w:val="both"/>
              <w:rPr>
                <w:sz w:val="24"/>
                <w:szCs w:val="24"/>
              </w:rPr>
            </w:pPr>
            <w:r w:rsidRPr="00520869">
              <w:rPr>
                <w:color w:val="000000"/>
                <w:sz w:val="24"/>
                <w:szCs w:val="24"/>
                <w:lang w:eastAsia="ro-RO" w:bidi="ro-RO"/>
              </w:rPr>
              <w:t>criteriile de înscriere la concurs, în special limitelor lor maxime sau minime;</w:t>
            </w:r>
          </w:p>
          <w:p w:rsidR="00D649A0" w:rsidRPr="006A412B" w:rsidRDefault="00D649A0" w:rsidP="003609C0">
            <w:pPr>
              <w:pStyle w:val="Bodytext20"/>
              <w:numPr>
                <w:ilvl w:val="0"/>
                <w:numId w:val="57"/>
              </w:numPr>
              <w:shd w:val="clear" w:color="auto" w:fill="auto"/>
              <w:tabs>
                <w:tab w:val="left" w:pos="174"/>
                <w:tab w:val="left" w:pos="676"/>
                <w:tab w:val="left" w:pos="851"/>
                <w:tab w:val="left" w:pos="1211"/>
                <w:tab w:val="left" w:pos="1560"/>
              </w:tabs>
              <w:spacing w:before="0" w:after="120" w:line="240" w:lineRule="auto"/>
              <w:ind w:left="33" w:firstLine="141"/>
              <w:jc w:val="both"/>
              <w:rPr>
                <w:sz w:val="24"/>
                <w:szCs w:val="24"/>
              </w:rPr>
            </w:pPr>
            <w:r w:rsidRPr="006A412B">
              <w:rPr>
                <w:color w:val="000000"/>
                <w:sz w:val="24"/>
                <w:szCs w:val="24"/>
                <w:lang w:eastAsia="ro-RO" w:bidi="ro-RO"/>
              </w:rPr>
              <w:t>deliberării din concurs;</w:t>
            </w:r>
          </w:p>
          <w:p w:rsidR="00D649A0" w:rsidRPr="006A412B" w:rsidRDefault="00D649A0" w:rsidP="003609C0">
            <w:pPr>
              <w:pStyle w:val="Bodytext20"/>
              <w:numPr>
                <w:ilvl w:val="0"/>
                <w:numId w:val="57"/>
              </w:numPr>
              <w:shd w:val="clear" w:color="auto" w:fill="auto"/>
              <w:tabs>
                <w:tab w:val="left" w:pos="174"/>
                <w:tab w:val="left" w:pos="676"/>
                <w:tab w:val="left" w:pos="851"/>
                <w:tab w:val="left" w:pos="1211"/>
                <w:tab w:val="left" w:pos="1560"/>
              </w:tabs>
              <w:spacing w:before="0" w:after="120" w:line="240" w:lineRule="auto"/>
              <w:ind w:left="33" w:firstLine="141"/>
              <w:jc w:val="both"/>
              <w:rPr>
                <w:sz w:val="24"/>
                <w:szCs w:val="24"/>
              </w:rPr>
            </w:pPr>
            <w:r w:rsidRPr="006A412B">
              <w:rPr>
                <w:color w:val="000000"/>
                <w:sz w:val="24"/>
                <w:szCs w:val="24"/>
                <w:lang w:eastAsia="ro-RO" w:bidi="ro-RO"/>
              </w:rPr>
              <w:t xml:space="preserve">câștigurilor sau profiturilor </w:t>
            </w:r>
            <w:r w:rsidRPr="006A412B">
              <w:rPr>
                <w:color w:val="000000"/>
                <w:sz w:val="24"/>
                <w:szCs w:val="24"/>
                <w:lang w:eastAsia="ro-RO" w:bidi="ro-RO"/>
              </w:rPr>
              <w:lastRenderedPageBreak/>
              <w:t>care pot rezulta în urma concursului.</w:t>
            </w:r>
          </w:p>
          <w:p w:rsidR="00D649A0" w:rsidRPr="00520869" w:rsidRDefault="00D649A0" w:rsidP="003609C0">
            <w:pPr>
              <w:pStyle w:val="Bodytext20"/>
              <w:numPr>
                <w:ilvl w:val="0"/>
                <w:numId w:val="55"/>
              </w:numPr>
              <w:shd w:val="clear" w:color="auto" w:fill="auto"/>
              <w:tabs>
                <w:tab w:val="left" w:pos="458"/>
                <w:tab w:val="left" w:pos="851"/>
                <w:tab w:val="left" w:pos="1134"/>
                <w:tab w:val="left" w:pos="1211"/>
              </w:tabs>
              <w:spacing w:before="0" w:after="47" w:line="240" w:lineRule="auto"/>
              <w:ind w:left="0" w:firstLine="600"/>
              <w:jc w:val="both"/>
              <w:rPr>
                <w:sz w:val="24"/>
                <w:szCs w:val="24"/>
              </w:rPr>
            </w:pPr>
            <w:r w:rsidRPr="00520869">
              <w:rPr>
                <w:color w:val="000000"/>
                <w:sz w:val="24"/>
                <w:szCs w:val="24"/>
                <w:lang w:eastAsia="ro-RO" w:bidi="ro-RO"/>
              </w:rPr>
              <w:t>Cu toate acestea, obligația prevăzută în pct.106 nu aduce atingere organizării unor:</w:t>
            </w:r>
          </w:p>
          <w:p w:rsidR="00D649A0" w:rsidRPr="00D649A0" w:rsidRDefault="00D649A0" w:rsidP="003609C0">
            <w:pPr>
              <w:pStyle w:val="Bodytext20"/>
              <w:numPr>
                <w:ilvl w:val="0"/>
                <w:numId w:val="56"/>
              </w:numPr>
              <w:shd w:val="clear" w:color="auto" w:fill="auto"/>
              <w:tabs>
                <w:tab w:val="left" w:pos="316"/>
                <w:tab w:val="left" w:pos="851"/>
                <w:tab w:val="left" w:pos="960"/>
                <w:tab w:val="left" w:pos="1134"/>
                <w:tab w:val="left" w:pos="1701"/>
              </w:tabs>
              <w:spacing w:before="0" w:after="47" w:line="240" w:lineRule="auto"/>
              <w:ind w:left="174" w:firstLine="0"/>
              <w:jc w:val="both"/>
              <w:rPr>
                <w:sz w:val="24"/>
                <w:szCs w:val="24"/>
              </w:rPr>
            </w:pPr>
            <w:r w:rsidRPr="00520869">
              <w:rPr>
                <w:color w:val="000000"/>
                <w:sz w:val="24"/>
                <w:szCs w:val="24"/>
                <w:lang w:eastAsia="ro-RO" w:bidi="ro-RO"/>
              </w:rPr>
              <w:t>concursuri rezervate cailor înscriși într-un registru genealogic specific cu scopul de a permite ameliorarea rasei;</w:t>
            </w:r>
          </w:p>
          <w:p w:rsidR="00D649A0" w:rsidRPr="00D649A0" w:rsidRDefault="00D649A0" w:rsidP="003609C0">
            <w:pPr>
              <w:pStyle w:val="Bodytext20"/>
              <w:numPr>
                <w:ilvl w:val="0"/>
                <w:numId w:val="56"/>
              </w:numPr>
              <w:shd w:val="clear" w:color="auto" w:fill="auto"/>
              <w:tabs>
                <w:tab w:val="left" w:pos="316"/>
                <w:tab w:val="left" w:pos="851"/>
                <w:tab w:val="left" w:pos="960"/>
                <w:tab w:val="left" w:pos="1134"/>
                <w:tab w:val="left" w:pos="1701"/>
              </w:tabs>
              <w:spacing w:before="0" w:after="47" w:line="240" w:lineRule="auto"/>
              <w:ind w:left="174" w:firstLine="0"/>
              <w:jc w:val="both"/>
              <w:rPr>
                <w:sz w:val="24"/>
                <w:szCs w:val="24"/>
              </w:rPr>
            </w:pPr>
            <w:r w:rsidRPr="00D649A0">
              <w:rPr>
                <w:color w:val="000000"/>
                <w:sz w:val="24"/>
                <w:szCs w:val="24"/>
                <w:lang w:eastAsia="ro-RO" w:bidi="ro-RO"/>
              </w:rPr>
              <w:t>concursuri regionale pentru selecția cailor;</w:t>
            </w:r>
          </w:p>
          <w:p w:rsidR="00D649A0" w:rsidRPr="00D649A0" w:rsidRDefault="00D649A0" w:rsidP="003609C0">
            <w:pPr>
              <w:pStyle w:val="Bodytext20"/>
              <w:numPr>
                <w:ilvl w:val="0"/>
                <w:numId w:val="56"/>
              </w:numPr>
              <w:shd w:val="clear" w:color="auto" w:fill="auto"/>
              <w:tabs>
                <w:tab w:val="left" w:pos="316"/>
                <w:tab w:val="left" w:pos="851"/>
                <w:tab w:val="left" w:pos="960"/>
                <w:tab w:val="left" w:pos="1134"/>
                <w:tab w:val="left" w:pos="1701"/>
              </w:tabs>
              <w:spacing w:before="0" w:after="47" w:line="240" w:lineRule="auto"/>
              <w:ind w:left="174" w:firstLine="0"/>
              <w:jc w:val="both"/>
              <w:rPr>
                <w:sz w:val="24"/>
                <w:szCs w:val="24"/>
              </w:rPr>
            </w:pPr>
            <w:r w:rsidRPr="00D649A0">
              <w:rPr>
                <w:color w:val="000000"/>
                <w:sz w:val="24"/>
                <w:szCs w:val="24"/>
                <w:lang w:eastAsia="ro-RO" w:bidi="ro-RO"/>
              </w:rPr>
              <w:t>manifestări cu caracter istoric sau tradițional.</w:t>
            </w:r>
          </w:p>
          <w:p w:rsidR="00D649A0" w:rsidRPr="00D649A0" w:rsidRDefault="00D649A0" w:rsidP="003609C0">
            <w:pPr>
              <w:pStyle w:val="Bodytext20"/>
              <w:numPr>
                <w:ilvl w:val="0"/>
                <w:numId w:val="55"/>
              </w:numPr>
              <w:shd w:val="clear" w:color="auto" w:fill="auto"/>
              <w:tabs>
                <w:tab w:val="left" w:pos="316"/>
                <w:tab w:val="left" w:pos="851"/>
                <w:tab w:val="left" w:pos="1134"/>
                <w:tab w:val="left" w:pos="1211"/>
                <w:tab w:val="left" w:pos="1560"/>
              </w:tabs>
              <w:spacing w:before="0" w:after="47" w:line="240" w:lineRule="auto"/>
              <w:ind w:left="316" w:firstLine="284"/>
              <w:jc w:val="both"/>
              <w:rPr>
                <w:sz w:val="24"/>
                <w:szCs w:val="24"/>
              </w:rPr>
            </w:pPr>
            <w:r w:rsidRPr="00520869">
              <w:rPr>
                <w:color w:val="000000"/>
                <w:sz w:val="24"/>
                <w:szCs w:val="24"/>
                <w:lang w:eastAsia="ro-RO" w:bidi="ro-RO"/>
              </w:rPr>
              <w:t xml:space="preserve">În cazul organizării astfel de concursuri asociațiile în domeniul echității comunică prealabil intenția lor și motivația acestora pe pagina-web oficială. </w:t>
            </w:r>
          </w:p>
          <w:p w:rsidR="00D649A0" w:rsidRPr="00520869" w:rsidRDefault="00D649A0" w:rsidP="003609C0">
            <w:pPr>
              <w:pStyle w:val="Bodytext20"/>
              <w:numPr>
                <w:ilvl w:val="0"/>
                <w:numId w:val="55"/>
              </w:numPr>
              <w:shd w:val="clear" w:color="auto" w:fill="auto"/>
              <w:tabs>
                <w:tab w:val="left" w:pos="316"/>
                <w:tab w:val="left" w:pos="993"/>
                <w:tab w:val="left" w:pos="1211"/>
              </w:tabs>
              <w:spacing w:before="0" w:after="47" w:line="240" w:lineRule="auto"/>
              <w:ind w:left="316" w:firstLine="284"/>
              <w:jc w:val="both"/>
              <w:rPr>
                <w:sz w:val="24"/>
                <w:szCs w:val="24"/>
              </w:rPr>
            </w:pPr>
            <w:r w:rsidRPr="00520869">
              <w:rPr>
                <w:sz w:val="24"/>
                <w:szCs w:val="24"/>
              </w:rPr>
              <w:t xml:space="preserve">Unitățile în domeniul echitației poate  </w:t>
            </w:r>
            <w:r w:rsidRPr="00520869">
              <w:rPr>
                <w:color w:val="000000"/>
                <w:sz w:val="24"/>
                <w:szCs w:val="24"/>
                <w:lang w:eastAsia="ro-RO" w:bidi="ro-RO"/>
              </w:rPr>
              <w:t>rezerva pentru fiecare concurs sau tip de concurs un anumit procent din valoarea câștigurilor sau profiturilor menţionate la pct.108 lit. c) pentru protejarea, promovarea şi ameliorarea creşterii de cai.</w:t>
            </w:r>
          </w:p>
          <w:p w:rsidR="00D649A0" w:rsidRPr="00520869" w:rsidRDefault="00D649A0" w:rsidP="003609C0">
            <w:pPr>
              <w:pStyle w:val="Bodytext20"/>
              <w:numPr>
                <w:ilvl w:val="0"/>
                <w:numId w:val="55"/>
              </w:numPr>
              <w:shd w:val="clear" w:color="auto" w:fill="auto"/>
              <w:tabs>
                <w:tab w:val="left" w:pos="316"/>
                <w:tab w:val="left" w:pos="993"/>
                <w:tab w:val="left" w:pos="1211"/>
              </w:tabs>
              <w:spacing w:before="0" w:after="47" w:line="240" w:lineRule="auto"/>
              <w:ind w:left="316" w:firstLine="284"/>
              <w:jc w:val="both"/>
              <w:rPr>
                <w:sz w:val="24"/>
                <w:szCs w:val="24"/>
              </w:rPr>
            </w:pPr>
            <w:r w:rsidRPr="00520869">
              <w:rPr>
                <w:color w:val="000000"/>
                <w:sz w:val="24"/>
                <w:szCs w:val="24"/>
                <w:lang w:eastAsia="ro-RO" w:bidi="ro-RO"/>
              </w:rPr>
              <w:t xml:space="preserve">Acest procent nu poate depăşi 20 </w:t>
            </w:r>
            <w:r w:rsidRPr="00520869">
              <w:rPr>
                <w:rStyle w:val="Bodytext2Italic"/>
                <w:rFonts w:eastAsia="Book Antiqua"/>
                <w:sz w:val="24"/>
                <w:szCs w:val="24"/>
              </w:rPr>
              <w:t>%</w:t>
            </w:r>
            <w:r w:rsidRPr="00520869">
              <w:rPr>
                <w:color w:val="000000"/>
                <w:sz w:val="24"/>
                <w:szCs w:val="24"/>
                <w:lang w:eastAsia="ro-RO" w:bidi="ro-RO"/>
              </w:rPr>
              <w:t xml:space="preserve"> .</w:t>
            </w:r>
          </w:p>
          <w:p w:rsidR="00D649A0" w:rsidRPr="00520869" w:rsidRDefault="00D649A0" w:rsidP="003609C0">
            <w:pPr>
              <w:pStyle w:val="Bodytext20"/>
              <w:numPr>
                <w:ilvl w:val="0"/>
                <w:numId w:val="55"/>
              </w:numPr>
              <w:shd w:val="clear" w:color="auto" w:fill="auto"/>
              <w:tabs>
                <w:tab w:val="left" w:pos="316"/>
                <w:tab w:val="left" w:pos="993"/>
                <w:tab w:val="left" w:pos="1211"/>
              </w:tabs>
              <w:spacing w:before="0" w:after="47" w:line="240" w:lineRule="auto"/>
              <w:ind w:left="316" w:firstLine="284"/>
              <w:jc w:val="both"/>
              <w:rPr>
                <w:sz w:val="24"/>
                <w:szCs w:val="24"/>
              </w:rPr>
            </w:pPr>
            <w:r w:rsidRPr="00520869">
              <w:rPr>
                <w:color w:val="000000"/>
                <w:sz w:val="24"/>
                <w:szCs w:val="24"/>
                <w:lang w:eastAsia="ro-RO" w:bidi="ro-RO"/>
              </w:rPr>
              <w:t xml:space="preserve">Criteriile de distribuire a acestor fonduri sunt puse la dispoziția publicului pe pagina </w:t>
            </w:r>
            <w:r w:rsidRPr="00520869">
              <w:rPr>
                <w:color w:val="000000"/>
                <w:sz w:val="24"/>
                <w:szCs w:val="24"/>
                <w:lang w:eastAsia="ro-RO" w:bidi="ro-RO"/>
              </w:rPr>
              <w:lastRenderedPageBreak/>
              <w:t xml:space="preserve">oficială a asociațiilor în domeniul echitației. </w:t>
            </w:r>
          </w:p>
          <w:p w:rsidR="00D649A0" w:rsidRPr="00520869" w:rsidRDefault="00D649A0" w:rsidP="00D649A0">
            <w:pPr>
              <w:pStyle w:val="Bodytext20"/>
              <w:shd w:val="clear" w:color="auto" w:fill="auto"/>
              <w:tabs>
                <w:tab w:val="left" w:pos="316"/>
                <w:tab w:val="left" w:pos="851"/>
                <w:tab w:val="left" w:pos="1134"/>
                <w:tab w:val="left" w:pos="1211"/>
                <w:tab w:val="left" w:pos="1560"/>
              </w:tabs>
              <w:spacing w:before="0" w:after="47" w:line="240" w:lineRule="auto"/>
              <w:ind w:left="316" w:firstLine="0"/>
              <w:jc w:val="both"/>
              <w:rPr>
                <w:sz w:val="24"/>
                <w:szCs w:val="24"/>
              </w:rPr>
            </w:pPr>
          </w:p>
          <w:p w:rsidR="00143FE7" w:rsidRPr="00D649A0" w:rsidRDefault="00143FE7"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rPr>
            </w:pPr>
          </w:p>
        </w:tc>
        <w:tc>
          <w:tcPr>
            <w:tcW w:w="2128" w:type="dxa"/>
          </w:tcPr>
          <w:p w:rsidR="00143FE7" w:rsidRDefault="00AB1902"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43FE7" w:rsidRPr="006F39D9" w:rsidRDefault="00143FE7" w:rsidP="007C4C8C">
            <w:pPr>
              <w:ind w:firstLine="0"/>
              <w:jc w:val="center"/>
              <w:rPr>
                <w:rFonts w:asciiTheme="majorBidi" w:hAnsiTheme="majorBidi" w:cstheme="majorBidi"/>
                <w:sz w:val="24"/>
                <w:szCs w:val="24"/>
                <w:lang w:val="ro-RO"/>
              </w:rPr>
            </w:pPr>
          </w:p>
        </w:tc>
        <w:tc>
          <w:tcPr>
            <w:tcW w:w="1843" w:type="dxa"/>
          </w:tcPr>
          <w:p w:rsidR="00143FE7" w:rsidRPr="006F39D9" w:rsidRDefault="00143FE7" w:rsidP="007C4C8C">
            <w:pPr>
              <w:ind w:firstLine="0"/>
              <w:jc w:val="center"/>
              <w:rPr>
                <w:rFonts w:asciiTheme="majorBidi" w:hAnsiTheme="majorBidi" w:cstheme="majorBidi"/>
                <w:sz w:val="24"/>
                <w:szCs w:val="24"/>
                <w:lang w:val="ro-RO"/>
              </w:rPr>
            </w:pPr>
          </w:p>
        </w:tc>
        <w:tc>
          <w:tcPr>
            <w:tcW w:w="1133" w:type="dxa"/>
          </w:tcPr>
          <w:p w:rsidR="00143FE7" w:rsidRPr="006F39D9" w:rsidRDefault="00143FE7" w:rsidP="007C4C8C">
            <w:pPr>
              <w:ind w:firstLine="0"/>
              <w:jc w:val="center"/>
              <w:rPr>
                <w:rFonts w:asciiTheme="majorBidi" w:hAnsiTheme="majorBidi" w:cstheme="majorBidi"/>
                <w:sz w:val="24"/>
                <w:szCs w:val="24"/>
                <w:lang w:val="ro-RO"/>
              </w:rPr>
            </w:pPr>
          </w:p>
        </w:tc>
      </w:tr>
      <w:tr w:rsidR="00143FE7" w:rsidRPr="00D32AAD" w:rsidTr="00C97031">
        <w:trPr>
          <w:trHeight w:val="3181"/>
        </w:trPr>
        <w:tc>
          <w:tcPr>
            <w:tcW w:w="4254" w:type="dxa"/>
          </w:tcPr>
          <w:p w:rsidR="00FF5E05" w:rsidRDefault="00FF5E05" w:rsidP="00FF5E05">
            <w:pPr>
              <w:pStyle w:val="title-article-norm"/>
              <w:shd w:val="clear" w:color="auto" w:fill="FFFFFF"/>
              <w:spacing w:before="240" w:beforeAutospacing="0" w:after="120" w:afterAutospacing="0"/>
              <w:jc w:val="center"/>
              <w:rPr>
                <w:i/>
                <w:iCs/>
                <w:color w:val="000000"/>
              </w:rPr>
            </w:pPr>
            <w:r>
              <w:rPr>
                <w:i/>
                <w:iCs/>
                <w:color w:val="000000"/>
              </w:rPr>
              <w:lastRenderedPageBreak/>
              <w:t>Articolul 5</w:t>
            </w:r>
          </w:p>
          <w:p w:rsidR="00FF5E05" w:rsidRDefault="00FF5E05" w:rsidP="00FF5E05">
            <w:pPr>
              <w:pStyle w:val="norm"/>
              <w:shd w:val="clear" w:color="auto" w:fill="FFFFFF"/>
              <w:spacing w:before="120" w:beforeAutospacing="0" w:after="0" w:afterAutospacing="0"/>
              <w:jc w:val="both"/>
              <w:rPr>
                <w:color w:val="000000"/>
              </w:rPr>
            </w:pPr>
            <w:r>
              <w:rPr>
                <w:color w:val="000000"/>
              </w:rPr>
              <w:t>(1)  Până la adoptarea unor decizii în conformitate cu articolul 4 din Directiva 90/427/CEE, în cazul în care o înscriere la concurs a unui cal înregistrat într-un stat membru este refuzată, motivele refuzului trebuie comunicate în scris proprietarului sau mandatarului său.</w:t>
            </w:r>
          </w:p>
          <w:p w:rsidR="00FF5E05" w:rsidRDefault="00FF5E05" w:rsidP="00FF5E05">
            <w:pPr>
              <w:pStyle w:val="norm"/>
              <w:shd w:val="clear" w:color="auto" w:fill="FFFFFF"/>
              <w:spacing w:before="120" w:beforeAutospacing="0" w:after="0" w:afterAutospacing="0"/>
              <w:jc w:val="both"/>
              <w:rPr>
                <w:color w:val="000000"/>
              </w:rPr>
            </w:pPr>
            <w:r>
              <w:rPr>
                <w:color w:val="000000"/>
              </w:rPr>
              <w:t xml:space="preserve">(2)  În cazul prevăzut la alineatul (1), proprietarul sau mandatarul său are dreptul să obțină avizul unui expert în condițiile prevăzute la articolul 8 alineatul </w:t>
            </w:r>
            <w:r>
              <w:rPr>
                <w:color w:val="000000"/>
              </w:rPr>
              <w:lastRenderedPageBreak/>
              <w:t>(2) din Directiva 89/662/CEE (</w:t>
            </w:r>
            <w:hyperlink r:id="rId6" w:anchor="E0005" w:history="1">
              <w:r>
                <w:rPr>
                  <w:rStyle w:val="Hyperlink"/>
                  <w:rFonts w:ascii="inherit" w:eastAsia="Book Antiqua" w:hAnsi="inherit"/>
                  <w:color w:val="337AB7"/>
                </w:rPr>
                <w:t> </w:t>
              </w:r>
              <w:r>
                <w:rPr>
                  <w:rStyle w:val="superscript"/>
                  <w:rFonts w:ascii="inherit" w:hAnsi="inherit"/>
                  <w:color w:val="337AB7"/>
                  <w:sz w:val="17"/>
                  <w:szCs w:val="17"/>
                  <w:vertAlign w:val="superscript"/>
                </w:rPr>
                <w:t>5</w:t>
              </w:r>
              <w:r>
                <w:rPr>
                  <w:rStyle w:val="Hyperlink"/>
                  <w:rFonts w:ascii="inherit" w:eastAsia="Book Antiqua" w:hAnsi="inherit"/>
                  <w:color w:val="337AB7"/>
                </w:rPr>
                <w:t> </w:t>
              </w:r>
            </w:hyperlink>
            <w:r>
              <w:rPr>
                <w:color w:val="000000"/>
              </w:rPr>
              <w:t>) și care se aplică </w:t>
            </w:r>
            <w:r>
              <w:rPr>
                <w:rStyle w:val="italics"/>
                <w:rFonts w:ascii="inherit" w:hAnsi="inherit"/>
                <w:i/>
                <w:iCs/>
                <w:color w:val="000000"/>
              </w:rPr>
              <w:t>mutatis mutandis</w:t>
            </w:r>
            <w:r>
              <w:rPr>
                <w:color w:val="000000"/>
              </w:rPr>
              <w:t>.</w:t>
            </w:r>
          </w:p>
          <w:p w:rsidR="00FF5E05" w:rsidRDefault="00FF5E05" w:rsidP="00FF5E05">
            <w:pPr>
              <w:pStyle w:val="norm"/>
              <w:shd w:val="clear" w:color="auto" w:fill="FFFFFF"/>
              <w:spacing w:before="120" w:beforeAutospacing="0" w:after="0" w:afterAutospacing="0"/>
              <w:jc w:val="both"/>
              <w:rPr>
                <w:color w:val="000000"/>
              </w:rPr>
            </w:pPr>
            <w:r>
              <w:rPr>
                <w:color w:val="000000"/>
              </w:rPr>
              <w:t>(3)  Comisia stabilește modalitățile de aplicare a dispozițiilor prezentului articol în conformitate cu procedura prevăzută la articolul 6.</w:t>
            </w:r>
          </w:p>
          <w:p w:rsidR="00143FE7" w:rsidRDefault="00143FE7" w:rsidP="00143FE7">
            <w:pPr>
              <w:pStyle w:val="Bodytext60"/>
              <w:shd w:val="clear" w:color="auto" w:fill="auto"/>
              <w:spacing w:before="0" w:after="81" w:line="190" w:lineRule="exact"/>
              <w:ind w:left="33"/>
            </w:pPr>
          </w:p>
        </w:tc>
        <w:tc>
          <w:tcPr>
            <w:tcW w:w="3826" w:type="dxa"/>
          </w:tcPr>
          <w:p w:rsidR="006A412B" w:rsidRPr="00520869" w:rsidRDefault="006A412B" w:rsidP="003609C0">
            <w:pPr>
              <w:pStyle w:val="Bodytext20"/>
              <w:numPr>
                <w:ilvl w:val="0"/>
                <w:numId w:val="55"/>
              </w:numPr>
              <w:shd w:val="clear" w:color="auto" w:fill="auto"/>
              <w:tabs>
                <w:tab w:val="left" w:pos="600"/>
                <w:tab w:val="left" w:pos="993"/>
                <w:tab w:val="left" w:pos="1211"/>
              </w:tabs>
              <w:spacing w:before="0" w:after="47" w:line="240" w:lineRule="auto"/>
              <w:ind w:left="-109" w:firstLine="316"/>
              <w:jc w:val="both"/>
              <w:rPr>
                <w:sz w:val="24"/>
                <w:szCs w:val="24"/>
              </w:rPr>
            </w:pPr>
            <w:r w:rsidRPr="00520869">
              <w:rPr>
                <w:color w:val="000000"/>
                <w:sz w:val="24"/>
                <w:szCs w:val="24"/>
                <w:lang w:eastAsia="ro-RO" w:bidi="ro-RO"/>
              </w:rPr>
              <w:lastRenderedPageBreak/>
              <w:t>În cazul în care o înscriere la concurs a unui cal înregistrat într-o altă țară este refuzată, motivele refuzului trebuie comunicate în scris proprietarului sau reprezentantului acestuia.</w:t>
            </w:r>
          </w:p>
          <w:p w:rsidR="006A412B" w:rsidRPr="00520869" w:rsidRDefault="006A412B" w:rsidP="003609C0">
            <w:pPr>
              <w:pStyle w:val="Bodytext20"/>
              <w:numPr>
                <w:ilvl w:val="0"/>
                <w:numId w:val="55"/>
              </w:numPr>
              <w:shd w:val="clear" w:color="auto" w:fill="auto"/>
              <w:tabs>
                <w:tab w:val="left" w:pos="600"/>
                <w:tab w:val="left" w:pos="993"/>
                <w:tab w:val="left" w:pos="1211"/>
              </w:tabs>
              <w:spacing w:before="0" w:after="47" w:line="240" w:lineRule="auto"/>
              <w:ind w:left="-109" w:firstLine="567"/>
              <w:jc w:val="both"/>
              <w:rPr>
                <w:sz w:val="24"/>
                <w:szCs w:val="24"/>
              </w:rPr>
            </w:pPr>
            <w:r w:rsidRPr="00520869">
              <w:rPr>
                <w:color w:val="000000"/>
                <w:sz w:val="24"/>
                <w:szCs w:val="24"/>
                <w:lang w:eastAsia="ro-RO" w:bidi="ro-RO"/>
              </w:rPr>
              <w:t xml:space="preserve">În cazul prevăzut la pct.113 proprietarul sau reprezentantul său are dreptul să obţină avizul unui expert în domeniu. </w:t>
            </w:r>
          </w:p>
          <w:p w:rsidR="00143FE7" w:rsidRPr="00D649A0" w:rsidRDefault="00143FE7" w:rsidP="00D649A0">
            <w:pPr>
              <w:pStyle w:val="Bodytext20"/>
              <w:shd w:val="clear" w:color="auto" w:fill="auto"/>
              <w:tabs>
                <w:tab w:val="left" w:pos="993"/>
              </w:tabs>
              <w:spacing w:before="0" w:after="47" w:line="240" w:lineRule="auto"/>
              <w:ind w:firstLine="0"/>
              <w:jc w:val="both"/>
              <w:rPr>
                <w:rStyle w:val="5"/>
                <w:rFonts w:ascii="Times New Roman" w:hAnsi="Times New Roman" w:cs="Times New Roman"/>
                <w:sz w:val="28"/>
                <w:szCs w:val="28"/>
              </w:rPr>
            </w:pPr>
          </w:p>
        </w:tc>
        <w:tc>
          <w:tcPr>
            <w:tcW w:w="2128" w:type="dxa"/>
          </w:tcPr>
          <w:p w:rsidR="00143FE7" w:rsidRDefault="00AB1902"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Directiva CEE nr. 89/662 a fost abrogată prin Reg.2017/625 care este în lucru și planificat pentru traspus și transmis către Guvern în 2023</w:t>
            </w:r>
          </w:p>
        </w:tc>
        <w:tc>
          <w:tcPr>
            <w:tcW w:w="1701" w:type="dxa"/>
          </w:tcPr>
          <w:p w:rsidR="00143FE7" w:rsidRPr="006F39D9" w:rsidRDefault="00143FE7" w:rsidP="007C4C8C">
            <w:pPr>
              <w:ind w:firstLine="0"/>
              <w:jc w:val="center"/>
              <w:rPr>
                <w:rFonts w:asciiTheme="majorBidi" w:hAnsiTheme="majorBidi" w:cstheme="majorBidi"/>
                <w:sz w:val="24"/>
                <w:szCs w:val="24"/>
                <w:lang w:val="ro-RO"/>
              </w:rPr>
            </w:pPr>
          </w:p>
        </w:tc>
        <w:tc>
          <w:tcPr>
            <w:tcW w:w="1843" w:type="dxa"/>
          </w:tcPr>
          <w:p w:rsidR="00143FE7" w:rsidRPr="006F39D9" w:rsidRDefault="00143FE7" w:rsidP="007C4C8C">
            <w:pPr>
              <w:ind w:firstLine="0"/>
              <w:jc w:val="center"/>
              <w:rPr>
                <w:rFonts w:asciiTheme="majorBidi" w:hAnsiTheme="majorBidi" w:cstheme="majorBidi"/>
                <w:sz w:val="24"/>
                <w:szCs w:val="24"/>
                <w:lang w:val="ro-RO"/>
              </w:rPr>
            </w:pPr>
          </w:p>
        </w:tc>
        <w:tc>
          <w:tcPr>
            <w:tcW w:w="1133" w:type="dxa"/>
          </w:tcPr>
          <w:p w:rsidR="00143FE7" w:rsidRPr="006F39D9" w:rsidRDefault="00143FE7" w:rsidP="007C4C8C">
            <w:pPr>
              <w:ind w:firstLine="0"/>
              <w:jc w:val="center"/>
              <w:rPr>
                <w:rFonts w:asciiTheme="majorBidi" w:hAnsiTheme="majorBidi" w:cstheme="majorBidi"/>
                <w:sz w:val="24"/>
                <w:szCs w:val="24"/>
                <w:lang w:val="ro-RO"/>
              </w:rPr>
            </w:pPr>
          </w:p>
        </w:tc>
      </w:tr>
      <w:tr w:rsidR="00FF5E05" w:rsidRPr="00A2753C" w:rsidTr="00C97031">
        <w:trPr>
          <w:trHeight w:val="3181"/>
        </w:trPr>
        <w:tc>
          <w:tcPr>
            <w:tcW w:w="4254" w:type="dxa"/>
          </w:tcPr>
          <w:p w:rsidR="00FF5E05" w:rsidRDefault="00FF5E05" w:rsidP="00FF5E05">
            <w:pPr>
              <w:pStyle w:val="title-article-norm"/>
              <w:shd w:val="clear" w:color="auto" w:fill="FFFFFF"/>
              <w:spacing w:before="240" w:beforeAutospacing="0" w:after="120" w:afterAutospacing="0"/>
              <w:jc w:val="center"/>
              <w:rPr>
                <w:i/>
                <w:iCs/>
                <w:color w:val="000000"/>
              </w:rPr>
            </w:pPr>
            <w:r>
              <w:rPr>
                <w:i/>
                <w:iCs/>
                <w:color w:val="000000"/>
              </w:rPr>
              <w:t>Articolul 6</w:t>
            </w:r>
          </w:p>
          <w:p w:rsidR="00FF5E05" w:rsidRDefault="00FF5E05" w:rsidP="00FF5E05">
            <w:pPr>
              <w:pStyle w:val="norm"/>
              <w:shd w:val="clear" w:color="auto" w:fill="FFFFFF"/>
              <w:spacing w:before="120" w:beforeAutospacing="0" w:after="0" w:afterAutospacing="0"/>
              <w:jc w:val="both"/>
              <w:rPr>
                <w:i/>
                <w:iCs/>
                <w:color w:val="000000"/>
              </w:rPr>
            </w:pPr>
            <w:r>
              <w:rPr>
                <w:color w:val="000000"/>
              </w:rPr>
              <w:t>În cazurile în care se face referire la procedura definită în prezentul articol, Comitetul zootehnic permanent, înființat prin Decizia 77/505/CEE (</w:t>
            </w:r>
            <w:hyperlink r:id="rId7" w:anchor="E0006" w:history="1">
              <w:r>
                <w:rPr>
                  <w:rStyle w:val="Hyperlink"/>
                  <w:rFonts w:ascii="inherit" w:eastAsia="Book Antiqua" w:hAnsi="inherit"/>
                  <w:color w:val="337AB7"/>
                </w:rPr>
                <w:t> </w:t>
              </w:r>
              <w:r>
                <w:rPr>
                  <w:rStyle w:val="superscript"/>
                  <w:rFonts w:ascii="inherit" w:hAnsi="inherit"/>
                  <w:color w:val="337AB7"/>
                  <w:sz w:val="17"/>
                  <w:szCs w:val="17"/>
                  <w:vertAlign w:val="superscript"/>
                </w:rPr>
                <w:t>6</w:t>
              </w:r>
              <w:r>
                <w:rPr>
                  <w:rStyle w:val="Hyperlink"/>
                  <w:rFonts w:ascii="inherit" w:eastAsia="Book Antiqua" w:hAnsi="inherit"/>
                  <w:color w:val="337AB7"/>
                </w:rPr>
                <w:t> </w:t>
              </w:r>
            </w:hyperlink>
            <w:r>
              <w:rPr>
                <w:color w:val="000000"/>
              </w:rPr>
              <w:t>), deliberează în conformitate cu regulile enunțate la articolul 11 din Directiva 88/661/CEE (</w:t>
            </w:r>
            <w:hyperlink r:id="rId8" w:anchor="E0007" w:history="1">
              <w:r>
                <w:rPr>
                  <w:rStyle w:val="Hyperlink"/>
                  <w:rFonts w:ascii="inherit" w:eastAsia="Book Antiqua" w:hAnsi="inherit"/>
                  <w:color w:val="337AB7"/>
                </w:rPr>
                <w:t> </w:t>
              </w:r>
              <w:r>
                <w:rPr>
                  <w:rStyle w:val="superscript"/>
                  <w:rFonts w:ascii="inherit" w:hAnsi="inherit"/>
                  <w:color w:val="337AB7"/>
                  <w:sz w:val="17"/>
                  <w:szCs w:val="17"/>
                  <w:vertAlign w:val="superscript"/>
                </w:rPr>
                <w:t>7</w:t>
              </w:r>
              <w:r>
                <w:rPr>
                  <w:rStyle w:val="Hyperlink"/>
                  <w:rFonts w:ascii="inherit" w:eastAsia="Book Antiqua" w:hAnsi="inherit"/>
                  <w:color w:val="337AB7"/>
                </w:rPr>
                <w:t> </w:t>
              </w:r>
            </w:hyperlink>
            <w:r>
              <w:rPr>
                <w:color w:val="000000"/>
              </w:rPr>
              <w:t>).</w:t>
            </w:r>
          </w:p>
        </w:tc>
        <w:tc>
          <w:tcPr>
            <w:tcW w:w="3826" w:type="dxa"/>
          </w:tcPr>
          <w:p w:rsidR="00FF5E05" w:rsidRPr="002F6F2B" w:rsidRDefault="00FF5E05"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FF5E05" w:rsidRDefault="000A6B93"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Ne transpus</w:t>
            </w:r>
          </w:p>
        </w:tc>
        <w:tc>
          <w:tcPr>
            <w:tcW w:w="1701" w:type="dxa"/>
          </w:tcPr>
          <w:p w:rsidR="00FF5E05" w:rsidRPr="006F39D9" w:rsidRDefault="000A6B93"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Prevederi pentru statele membre</w:t>
            </w:r>
          </w:p>
        </w:tc>
        <w:tc>
          <w:tcPr>
            <w:tcW w:w="1843" w:type="dxa"/>
          </w:tcPr>
          <w:p w:rsidR="00FF5E05" w:rsidRPr="006F39D9" w:rsidRDefault="00FF5E05" w:rsidP="007C4C8C">
            <w:pPr>
              <w:ind w:firstLine="0"/>
              <w:jc w:val="center"/>
              <w:rPr>
                <w:rFonts w:asciiTheme="majorBidi" w:hAnsiTheme="majorBidi" w:cstheme="majorBidi"/>
                <w:sz w:val="24"/>
                <w:szCs w:val="24"/>
                <w:lang w:val="ro-RO"/>
              </w:rPr>
            </w:pPr>
          </w:p>
        </w:tc>
        <w:tc>
          <w:tcPr>
            <w:tcW w:w="1133" w:type="dxa"/>
          </w:tcPr>
          <w:p w:rsidR="00FF5E05" w:rsidRPr="006F39D9" w:rsidRDefault="00FF5E05" w:rsidP="007C4C8C">
            <w:pPr>
              <w:ind w:firstLine="0"/>
              <w:jc w:val="center"/>
              <w:rPr>
                <w:rFonts w:asciiTheme="majorBidi" w:hAnsiTheme="majorBidi" w:cstheme="majorBidi"/>
                <w:sz w:val="24"/>
                <w:szCs w:val="24"/>
                <w:lang w:val="ro-RO"/>
              </w:rPr>
            </w:pPr>
          </w:p>
        </w:tc>
      </w:tr>
      <w:tr w:rsidR="00FF5E05" w:rsidRPr="00FF5E05" w:rsidTr="00C97031">
        <w:trPr>
          <w:trHeight w:val="3181"/>
        </w:trPr>
        <w:tc>
          <w:tcPr>
            <w:tcW w:w="4254" w:type="dxa"/>
          </w:tcPr>
          <w:p w:rsidR="00FF5E05" w:rsidRPr="00FF5E05" w:rsidRDefault="00FF5E05" w:rsidP="00FF5E05">
            <w:pPr>
              <w:shd w:val="clear" w:color="auto" w:fill="FFFFFF"/>
              <w:spacing w:before="240" w:after="120"/>
              <w:ind w:firstLine="0"/>
              <w:jc w:val="center"/>
              <w:rPr>
                <w:i/>
                <w:iCs/>
                <w:color w:val="000000"/>
                <w:sz w:val="24"/>
                <w:szCs w:val="24"/>
                <w:lang w:val="ro-RO" w:eastAsia="ro-RO"/>
              </w:rPr>
            </w:pPr>
            <w:r w:rsidRPr="00FF5E05">
              <w:rPr>
                <w:i/>
                <w:iCs/>
                <w:color w:val="000000"/>
                <w:sz w:val="24"/>
                <w:szCs w:val="24"/>
                <w:lang w:val="ro-RO" w:eastAsia="ro-RO"/>
              </w:rPr>
              <w:lastRenderedPageBreak/>
              <w:t>Articolul 7</w:t>
            </w:r>
          </w:p>
          <w:p w:rsidR="00FF5E05" w:rsidRPr="00FF5E05" w:rsidRDefault="00FF5E05" w:rsidP="00FF5E05">
            <w:pPr>
              <w:shd w:val="clear" w:color="auto" w:fill="FFFFFF"/>
              <w:spacing w:before="120"/>
              <w:ind w:firstLine="0"/>
              <w:rPr>
                <w:color w:val="000000"/>
                <w:sz w:val="24"/>
                <w:szCs w:val="24"/>
                <w:lang w:val="ro-RO" w:eastAsia="ro-RO"/>
              </w:rPr>
            </w:pPr>
            <w:r w:rsidRPr="00FF5E05">
              <w:rPr>
                <w:color w:val="000000"/>
                <w:sz w:val="24"/>
                <w:szCs w:val="24"/>
                <w:lang w:val="ro-RO" w:eastAsia="ro-RO"/>
              </w:rPr>
              <w:t>Statele membre pun în aplicare actele cu putere de lege și actele administrative necesare pentru a se conforma prezentei directive până la 1 iulie 1991. Ele informează de îndată Comisia cu privire la aceasta.</w:t>
            </w:r>
          </w:p>
          <w:p w:rsidR="00FF5E05" w:rsidRDefault="00FF5E05" w:rsidP="00FF5E05">
            <w:pPr>
              <w:pStyle w:val="title-article-norm"/>
              <w:shd w:val="clear" w:color="auto" w:fill="FFFFFF"/>
              <w:spacing w:before="240" w:beforeAutospacing="0" w:after="120" w:afterAutospacing="0"/>
              <w:jc w:val="center"/>
              <w:rPr>
                <w:i/>
                <w:iCs/>
                <w:color w:val="000000"/>
              </w:rPr>
            </w:pPr>
          </w:p>
        </w:tc>
        <w:tc>
          <w:tcPr>
            <w:tcW w:w="3826" w:type="dxa"/>
          </w:tcPr>
          <w:p w:rsidR="000A6B93" w:rsidRPr="000A6B93" w:rsidRDefault="000A6B93" w:rsidP="000A6B93">
            <w:pPr>
              <w:pStyle w:val="Listparagraf"/>
              <w:tabs>
                <w:tab w:val="left" w:pos="426"/>
              </w:tabs>
              <w:spacing w:after="160" w:line="259" w:lineRule="auto"/>
              <w:ind w:left="0" w:right="-472" w:firstLine="0"/>
              <w:jc w:val="left"/>
              <w:rPr>
                <w:sz w:val="28"/>
                <w:szCs w:val="28"/>
                <w:lang w:val="ro-MD"/>
              </w:rPr>
            </w:pPr>
          </w:p>
          <w:p w:rsidR="0007557A" w:rsidRPr="0007557A" w:rsidRDefault="0007557A" w:rsidP="0007557A">
            <w:pPr>
              <w:ind w:right="-472"/>
              <w:jc w:val="center"/>
              <w:outlineLvl w:val="0"/>
              <w:rPr>
                <w:b/>
                <w:sz w:val="24"/>
                <w:szCs w:val="24"/>
                <w:lang w:val="ro-MD"/>
              </w:rPr>
            </w:pPr>
            <w:r w:rsidRPr="0007557A">
              <w:rPr>
                <w:b/>
                <w:sz w:val="24"/>
                <w:szCs w:val="24"/>
                <w:lang w:val="ro-MD"/>
              </w:rPr>
              <w:t>GUVERNUL REPUBLICII MOLDOVA</w:t>
            </w:r>
          </w:p>
          <w:p w:rsidR="0007557A" w:rsidRPr="0007557A" w:rsidRDefault="0007557A" w:rsidP="0007557A">
            <w:pPr>
              <w:ind w:right="-472"/>
              <w:jc w:val="center"/>
              <w:rPr>
                <w:rStyle w:val="do1"/>
                <w:rFonts w:eastAsia="Book Antiqua"/>
                <w:bCs/>
                <w:sz w:val="24"/>
                <w:szCs w:val="24"/>
                <w:lang w:val="ro-MD"/>
              </w:rPr>
            </w:pPr>
            <w:r w:rsidRPr="0007557A">
              <w:rPr>
                <w:rStyle w:val="do1"/>
                <w:rFonts w:eastAsia="Book Antiqua"/>
                <w:sz w:val="24"/>
                <w:szCs w:val="24"/>
                <w:lang w:val="ro-MD"/>
              </w:rPr>
              <w:t>HOTĂRÂRE nr. ______</w:t>
            </w:r>
          </w:p>
          <w:p w:rsidR="0007557A" w:rsidRPr="0007557A" w:rsidRDefault="0007557A" w:rsidP="0007557A">
            <w:pPr>
              <w:ind w:right="-472"/>
              <w:jc w:val="center"/>
              <w:rPr>
                <w:rStyle w:val="do1"/>
                <w:rFonts w:eastAsia="Book Antiqua"/>
                <w:bCs/>
                <w:sz w:val="24"/>
                <w:szCs w:val="24"/>
                <w:lang w:val="ro-MD"/>
              </w:rPr>
            </w:pPr>
            <w:r w:rsidRPr="0007557A">
              <w:rPr>
                <w:rStyle w:val="do1"/>
                <w:rFonts w:eastAsia="Book Antiqua"/>
                <w:sz w:val="24"/>
                <w:szCs w:val="24"/>
                <w:lang w:val="ro-MD"/>
              </w:rPr>
              <w:t>din___________________2023</w:t>
            </w:r>
          </w:p>
          <w:p w:rsidR="0007557A" w:rsidRPr="0007557A" w:rsidRDefault="0007557A" w:rsidP="0007557A">
            <w:pPr>
              <w:ind w:right="-472"/>
              <w:jc w:val="center"/>
              <w:rPr>
                <w:sz w:val="24"/>
                <w:szCs w:val="24"/>
                <w:lang w:val="ro-MD"/>
              </w:rPr>
            </w:pPr>
            <w:r w:rsidRPr="0007557A">
              <w:rPr>
                <w:rStyle w:val="do1"/>
                <w:rFonts w:eastAsia="Book Antiqua"/>
                <w:sz w:val="24"/>
                <w:szCs w:val="24"/>
                <w:lang w:val="ro-MD"/>
              </w:rPr>
              <w:t>Chişinău</w:t>
            </w:r>
          </w:p>
          <w:p w:rsidR="0007557A" w:rsidRPr="0007557A" w:rsidRDefault="0007557A" w:rsidP="0007557A">
            <w:pPr>
              <w:ind w:right="-472"/>
              <w:jc w:val="center"/>
              <w:rPr>
                <w:b/>
                <w:color w:val="000000"/>
                <w:sz w:val="24"/>
                <w:szCs w:val="24"/>
                <w:lang w:val="fr-FR"/>
              </w:rPr>
            </w:pPr>
            <w:r w:rsidRPr="0007557A">
              <w:rPr>
                <w:b/>
                <w:sz w:val="24"/>
                <w:szCs w:val="24"/>
                <w:lang w:val="ro-MD"/>
              </w:rPr>
              <w:t xml:space="preserve">cu privire la aprobarea </w:t>
            </w:r>
            <w:r w:rsidRPr="0007557A">
              <w:rPr>
                <w:rFonts w:eastAsia="Calibri"/>
                <w:b/>
                <w:sz w:val="24"/>
                <w:szCs w:val="24"/>
                <w:lang w:val="ro-MD"/>
              </w:rPr>
              <w:t>Regulamentul</w:t>
            </w:r>
            <w:r w:rsidRPr="0007557A">
              <w:rPr>
                <w:b/>
                <w:color w:val="000000"/>
                <w:sz w:val="24"/>
                <w:szCs w:val="24"/>
                <w:lang w:val="fr-FR"/>
              </w:rPr>
              <w:t>ui cu privire la identificarea și înregistrarea ecvideelor și stabilirea documentelor de identificare a ecvideelor.</w:t>
            </w:r>
          </w:p>
          <w:p w:rsidR="0007557A" w:rsidRPr="0007557A" w:rsidRDefault="0007557A" w:rsidP="0007557A">
            <w:pPr>
              <w:tabs>
                <w:tab w:val="left" w:pos="90"/>
                <w:tab w:val="left" w:pos="180"/>
                <w:tab w:val="left" w:pos="1025"/>
              </w:tabs>
              <w:ind w:right="-472" w:firstLine="0"/>
              <w:rPr>
                <w:sz w:val="24"/>
                <w:szCs w:val="24"/>
                <w:lang w:val="ro-MD"/>
              </w:rPr>
            </w:pPr>
            <w:r w:rsidRPr="0007557A">
              <w:rPr>
                <w:sz w:val="24"/>
                <w:szCs w:val="24"/>
                <w:lang w:val="ro-MD"/>
              </w:rPr>
              <w:tab/>
              <w:t xml:space="preserve">În temeiul  art. 44 alin.(5) și art.60 alin.(3) din Legea zootehniei nr. 213/2022 (Monitorul Oficial al Republicii Moldova, 2022, nr. 267-273, art.556). </w:t>
            </w:r>
          </w:p>
          <w:p w:rsidR="0007557A" w:rsidRPr="0007557A" w:rsidRDefault="0007557A" w:rsidP="0007557A">
            <w:pPr>
              <w:tabs>
                <w:tab w:val="left" w:pos="90"/>
                <w:tab w:val="left" w:pos="180"/>
                <w:tab w:val="left" w:pos="1025"/>
              </w:tabs>
              <w:ind w:right="-472" w:firstLine="316"/>
              <w:jc w:val="center"/>
              <w:rPr>
                <w:sz w:val="24"/>
                <w:szCs w:val="24"/>
                <w:lang w:val="ro-MD"/>
              </w:rPr>
            </w:pPr>
            <w:r w:rsidRPr="0007557A">
              <w:rPr>
                <w:b/>
                <w:sz w:val="24"/>
                <w:szCs w:val="24"/>
                <w:lang w:val="ro-MD"/>
              </w:rPr>
              <w:t>Guvernul HOTĂRĂŞTE</w:t>
            </w:r>
            <w:r w:rsidRPr="0007557A">
              <w:rPr>
                <w:sz w:val="24"/>
                <w:szCs w:val="24"/>
                <w:lang w:val="ro-MD"/>
              </w:rPr>
              <w:t>:</w:t>
            </w:r>
          </w:p>
          <w:p w:rsidR="000A6B93" w:rsidRPr="0007557A" w:rsidRDefault="000A6B93" w:rsidP="000A6B93">
            <w:pPr>
              <w:pStyle w:val="Listparagraf"/>
              <w:tabs>
                <w:tab w:val="left" w:pos="426"/>
              </w:tabs>
              <w:spacing w:after="160" w:line="259" w:lineRule="auto"/>
              <w:ind w:left="0" w:right="-472" w:firstLine="0"/>
              <w:jc w:val="left"/>
              <w:rPr>
                <w:sz w:val="24"/>
                <w:szCs w:val="24"/>
                <w:lang w:val="ro-MD"/>
              </w:rPr>
            </w:pPr>
          </w:p>
          <w:p w:rsidR="000A6B93" w:rsidRPr="0007557A" w:rsidRDefault="000A6B93" w:rsidP="000A6B93">
            <w:pPr>
              <w:pStyle w:val="Listparagraf"/>
              <w:numPr>
                <w:ilvl w:val="0"/>
                <w:numId w:val="107"/>
              </w:numPr>
              <w:tabs>
                <w:tab w:val="left" w:pos="426"/>
              </w:tabs>
              <w:spacing w:after="160" w:line="259" w:lineRule="auto"/>
              <w:ind w:left="0" w:right="-472" w:firstLine="0"/>
              <w:jc w:val="left"/>
              <w:rPr>
                <w:sz w:val="24"/>
                <w:szCs w:val="24"/>
                <w:lang w:val="ro-MD"/>
              </w:rPr>
            </w:pPr>
            <w:r w:rsidRPr="0007557A">
              <w:rPr>
                <w:rFonts w:eastAsia="Calibri"/>
                <w:sz w:val="24"/>
                <w:szCs w:val="24"/>
                <w:lang w:val="ro-MD"/>
              </w:rPr>
              <w:t>Se aprobă Regulamentul</w:t>
            </w:r>
            <w:r w:rsidRPr="0007557A">
              <w:rPr>
                <w:color w:val="000000"/>
                <w:sz w:val="24"/>
                <w:szCs w:val="24"/>
                <w:lang w:val="ro-RO"/>
              </w:rPr>
              <w:t>ui cu privire la identificarea și înregistrarea ecvideelor și stabilirea documentelor de identificare a ecvideelor, conform anexei nr.1.</w:t>
            </w:r>
          </w:p>
          <w:p w:rsidR="000A6B93" w:rsidRPr="0007557A" w:rsidRDefault="000A6B93" w:rsidP="000A6B93">
            <w:pPr>
              <w:pStyle w:val="Listparagraf"/>
              <w:numPr>
                <w:ilvl w:val="0"/>
                <w:numId w:val="107"/>
              </w:numPr>
              <w:tabs>
                <w:tab w:val="left" w:pos="426"/>
              </w:tabs>
              <w:spacing w:after="160" w:line="259" w:lineRule="auto"/>
              <w:ind w:left="0" w:right="-472" w:firstLine="0"/>
              <w:jc w:val="left"/>
              <w:rPr>
                <w:sz w:val="24"/>
                <w:szCs w:val="24"/>
                <w:lang w:val="ro-MD"/>
              </w:rPr>
            </w:pPr>
            <w:r w:rsidRPr="0007557A">
              <w:rPr>
                <w:rStyle w:val="1"/>
                <w:rFonts w:ascii="Times New Roman" w:hAnsi="Times New Roman" w:cs="Times New Roman"/>
                <w:sz w:val="24"/>
                <w:szCs w:val="24"/>
                <w:lang w:val="ro-MD"/>
              </w:rPr>
              <w:t xml:space="preserve"> </w:t>
            </w:r>
            <w:r w:rsidRPr="0007557A">
              <w:rPr>
                <w:rFonts w:eastAsia="Calibri"/>
                <w:sz w:val="24"/>
                <w:szCs w:val="24"/>
                <w:lang w:val="ro-MD"/>
              </w:rPr>
              <w:t>Controlul asupra executării prezentei hotărâri se pune în sarcina Agenţiei Naţionale pentru Siguranţa Alimentelor</w:t>
            </w:r>
            <w:r w:rsidRPr="0007557A">
              <w:rPr>
                <w:sz w:val="24"/>
                <w:szCs w:val="24"/>
                <w:lang w:val="ro-MD"/>
              </w:rPr>
              <w:t>.</w:t>
            </w:r>
          </w:p>
          <w:p w:rsidR="000A6B93" w:rsidRPr="0007557A" w:rsidRDefault="000A6B93" w:rsidP="000A6B93">
            <w:pPr>
              <w:pStyle w:val="Listparagraf"/>
              <w:numPr>
                <w:ilvl w:val="0"/>
                <w:numId w:val="107"/>
              </w:numPr>
              <w:tabs>
                <w:tab w:val="left" w:pos="426"/>
              </w:tabs>
              <w:spacing w:after="160" w:line="259" w:lineRule="auto"/>
              <w:ind w:left="0" w:right="-472" w:firstLine="0"/>
              <w:jc w:val="left"/>
              <w:rPr>
                <w:sz w:val="24"/>
                <w:szCs w:val="24"/>
                <w:lang w:val="ro-MD"/>
              </w:rPr>
            </w:pPr>
            <w:r w:rsidRPr="0007557A">
              <w:rPr>
                <w:sz w:val="24"/>
                <w:szCs w:val="24"/>
                <w:lang w:val="ro-MD"/>
              </w:rPr>
              <w:t>Lista hotărîrilor  de Guvern care se abrogă conform anexei nr.2.</w:t>
            </w:r>
          </w:p>
          <w:p w:rsidR="000A6B93" w:rsidRPr="009703AB" w:rsidRDefault="000A6B93" w:rsidP="000A6B93">
            <w:pPr>
              <w:pStyle w:val="Listparagraf"/>
              <w:numPr>
                <w:ilvl w:val="0"/>
                <w:numId w:val="107"/>
              </w:numPr>
              <w:tabs>
                <w:tab w:val="left" w:pos="426"/>
              </w:tabs>
              <w:spacing w:after="160" w:line="259" w:lineRule="auto"/>
              <w:ind w:left="0" w:right="-472" w:firstLine="0"/>
              <w:jc w:val="left"/>
              <w:rPr>
                <w:sz w:val="28"/>
                <w:szCs w:val="28"/>
                <w:lang w:val="ro-MD"/>
              </w:rPr>
            </w:pPr>
            <w:r w:rsidRPr="0007557A">
              <w:rPr>
                <w:sz w:val="24"/>
                <w:szCs w:val="24"/>
                <w:lang w:val="ro-MD"/>
              </w:rPr>
              <w:t>Prezenta hotărâre intră în vigoare la  data de 26 august 2023</w:t>
            </w:r>
            <w:r w:rsidRPr="009703AB">
              <w:rPr>
                <w:sz w:val="28"/>
                <w:szCs w:val="28"/>
                <w:lang w:val="ro-MD"/>
              </w:rPr>
              <w:t>.</w:t>
            </w:r>
          </w:p>
          <w:p w:rsidR="00FF5E05" w:rsidRPr="002F6F2B" w:rsidRDefault="00FF5E05"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FF5E05" w:rsidRDefault="0007557A"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Compatibil</w:t>
            </w:r>
          </w:p>
        </w:tc>
        <w:tc>
          <w:tcPr>
            <w:tcW w:w="1701" w:type="dxa"/>
          </w:tcPr>
          <w:p w:rsidR="00FF5E05" w:rsidRPr="006F39D9" w:rsidRDefault="00FF5E05" w:rsidP="007C4C8C">
            <w:pPr>
              <w:ind w:firstLine="0"/>
              <w:jc w:val="center"/>
              <w:rPr>
                <w:rFonts w:asciiTheme="majorBidi" w:hAnsiTheme="majorBidi" w:cstheme="majorBidi"/>
                <w:sz w:val="24"/>
                <w:szCs w:val="24"/>
                <w:lang w:val="ro-RO"/>
              </w:rPr>
            </w:pPr>
          </w:p>
        </w:tc>
        <w:tc>
          <w:tcPr>
            <w:tcW w:w="1843" w:type="dxa"/>
          </w:tcPr>
          <w:p w:rsidR="00FF5E05" w:rsidRPr="006F39D9" w:rsidRDefault="00FF5E05" w:rsidP="007C4C8C">
            <w:pPr>
              <w:ind w:firstLine="0"/>
              <w:jc w:val="center"/>
              <w:rPr>
                <w:rFonts w:asciiTheme="majorBidi" w:hAnsiTheme="majorBidi" w:cstheme="majorBidi"/>
                <w:sz w:val="24"/>
                <w:szCs w:val="24"/>
                <w:lang w:val="ro-RO"/>
              </w:rPr>
            </w:pPr>
          </w:p>
        </w:tc>
        <w:tc>
          <w:tcPr>
            <w:tcW w:w="1133" w:type="dxa"/>
          </w:tcPr>
          <w:p w:rsidR="00FF5E05" w:rsidRPr="006F39D9" w:rsidRDefault="00FF5E05" w:rsidP="007C4C8C">
            <w:pPr>
              <w:ind w:firstLine="0"/>
              <w:jc w:val="center"/>
              <w:rPr>
                <w:rFonts w:asciiTheme="majorBidi" w:hAnsiTheme="majorBidi" w:cstheme="majorBidi"/>
                <w:sz w:val="24"/>
                <w:szCs w:val="24"/>
                <w:lang w:val="ro-RO"/>
              </w:rPr>
            </w:pPr>
          </w:p>
        </w:tc>
      </w:tr>
      <w:tr w:rsidR="00FF5E05" w:rsidRPr="00FF5E05" w:rsidTr="00C97031">
        <w:trPr>
          <w:trHeight w:val="1618"/>
        </w:trPr>
        <w:tc>
          <w:tcPr>
            <w:tcW w:w="4254" w:type="dxa"/>
          </w:tcPr>
          <w:p w:rsidR="00FF5E05" w:rsidRPr="00FF5E05" w:rsidRDefault="00FF5E05" w:rsidP="00FF5E05">
            <w:pPr>
              <w:shd w:val="clear" w:color="auto" w:fill="FFFFFF"/>
              <w:spacing w:before="240" w:after="120"/>
              <w:ind w:firstLine="0"/>
              <w:jc w:val="center"/>
              <w:rPr>
                <w:i/>
                <w:iCs/>
                <w:color w:val="000000"/>
                <w:sz w:val="24"/>
                <w:szCs w:val="24"/>
                <w:lang w:val="ro-RO" w:eastAsia="ro-RO"/>
              </w:rPr>
            </w:pPr>
            <w:r w:rsidRPr="00FF5E05">
              <w:rPr>
                <w:i/>
                <w:iCs/>
                <w:color w:val="000000"/>
                <w:sz w:val="24"/>
                <w:szCs w:val="24"/>
                <w:lang w:val="ro-RO" w:eastAsia="ro-RO"/>
              </w:rPr>
              <w:lastRenderedPageBreak/>
              <w:t>Articolul 8</w:t>
            </w:r>
          </w:p>
          <w:p w:rsidR="00FF5E05" w:rsidRPr="00FF5E05" w:rsidRDefault="00FF5E05" w:rsidP="00FF5E05">
            <w:pPr>
              <w:shd w:val="clear" w:color="auto" w:fill="FFFFFF"/>
              <w:spacing w:before="120"/>
              <w:ind w:firstLine="0"/>
              <w:rPr>
                <w:color w:val="000000"/>
                <w:sz w:val="24"/>
                <w:szCs w:val="24"/>
                <w:lang w:val="ro-RO" w:eastAsia="ro-RO"/>
              </w:rPr>
            </w:pPr>
            <w:r w:rsidRPr="00FF5E05">
              <w:rPr>
                <w:color w:val="000000"/>
                <w:sz w:val="24"/>
                <w:szCs w:val="24"/>
                <w:lang w:val="ro-RO" w:eastAsia="ro-RO"/>
              </w:rPr>
              <w:t>Prezenta directivă se adresează statelor membre.</w:t>
            </w:r>
          </w:p>
          <w:p w:rsidR="00FF5E05" w:rsidRPr="00FF5E05" w:rsidRDefault="00FF5E05" w:rsidP="00FF5E05">
            <w:pPr>
              <w:shd w:val="clear" w:color="auto" w:fill="FFFFFF"/>
              <w:spacing w:before="240" w:after="120"/>
              <w:ind w:firstLine="0"/>
              <w:jc w:val="center"/>
              <w:rPr>
                <w:i/>
                <w:iCs/>
                <w:color w:val="000000"/>
                <w:sz w:val="24"/>
                <w:szCs w:val="24"/>
                <w:lang w:val="ro-RO" w:eastAsia="ro-RO"/>
              </w:rPr>
            </w:pPr>
          </w:p>
        </w:tc>
        <w:tc>
          <w:tcPr>
            <w:tcW w:w="3826" w:type="dxa"/>
          </w:tcPr>
          <w:p w:rsidR="00FF5E05" w:rsidRPr="002F6F2B" w:rsidRDefault="00FF5E05"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FF5E05" w:rsidRDefault="00FF5E05" w:rsidP="007C4C8C">
            <w:pPr>
              <w:ind w:firstLine="0"/>
              <w:jc w:val="center"/>
              <w:rPr>
                <w:rFonts w:asciiTheme="majorBidi" w:hAnsiTheme="majorBidi" w:cstheme="majorBidi"/>
                <w:sz w:val="24"/>
                <w:szCs w:val="24"/>
                <w:lang w:val="ro-RO"/>
              </w:rPr>
            </w:pPr>
          </w:p>
        </w:tc>
        <w:tc>
          <w:tcPr>
            <w:tcW w:w="1701" w:type="dxa"/>
          </w:tcPr>
          <w:p w:rsidR="00FF5E05" w:rsidRPr="006F39D9" w:rsidRDefault="00FF5E05" w:rsidP="007C4C8C">
            <w:pPr>
              <w:ind w:firstLine="0"/>
              <w:jc w:val="center"/>
              <w:rPr>
                <w:rFonts w:asciiTheme="majorBidi" w:hAnsiTheme="majorBidi" w:cstheme="majorBidi"/>
                <w:sz w:val="24"/>
                <w:szCs w:val="24"/>
                <w:lang w:val="ro-RO"/>
              </w:rPr>
            </w:pPr>
          </w:p>
        </w:tc>
        <w:tc>
          <w:tcPr>
            <w:tcW w:w="1843" w:type="dxa"/>
          </w:tcPr>
          <w:p w:rsidR="00FF5E05" w:rsidRPr="006F39D9" w:rsidRDefault="00FF5E05" w:rsidP="007C4C8C">
            <w:pPr>
              <w:ind w:firstLine="0"/>
              <w:jc w:val="center"/>
              <w:rPr>
                <w:rFonts w:asciiTheme="majorBidi" w:hAnsiTheme="majorBidi" w:cstheme="majorBidi"/>
                <w:sz w:val="24"/>
                <w:szCs w:val="24"/>
                <w:lang w:val="ro-RO"/>
              </w:rPr>
            </w:pPr>
          </w:p>
        </w:tc>
        <w:tc>
          <w:tcPr>
            <w:tcW w:w="1133" w:type="dxa"/>
          </w:tcPr>
          <w:p w:rsidR="00FF5E05" w:rsidRPr="006F39D9" w:rsidRDefault="00FF5E05" w:rsidP="007C4C8C">
            <w:pPr>
              <w:ind w:firstLine="0"/>
              <w:jc w:val="center"/>
              <w:rPr>
                <w:rFonts w:asciiTheme="majorBidi" w:hAnsiTheme="majorBidi" w:cstheme="majorBidi"/>
                <w:sz w:val="24"/>
                <w:szCs w:val="24"/>
                <w:lang w:val="ro-RO"/>
              </w:rPr>
            </w:pPr>
          </w:p>
        </w:tc>
      </w:tr>
      <w:tr w:rsidR="00FF5E05" w:rsidRPr="000A6B93" w:rsidTr="00C97031">
        <w:trPr>
          <w:trHeight w:val="1618"/>
        </w:trPr>
        <w:tc>
          <w:tcPr>
            <w:tcW w:w="4254" w:type="dxa"/>
          </w:tcPr>
          <w:p w:rsidR="00FF5E05" w:rsidRPr="00FF5E05" w:rsidRDefault="00FF5E05" w:rsidP="00FF5E05">
            <w:pPr>
              <w:shd w:val="clear" w:color="auto" w:fill="FFFFFF"/>
              <w:spacing w:before="120"/>
              <w:ind w:firstLine="0"/>
              <w:jc w:val="center"/>
              <w:rPr>
                <w:b/>
                <w:bCs/>
                <w:color w:val="000000"/>
                <w:sz w:val="24"/>
                <w:szCs w:val="24"/>
                <w:lang w:val="ro-RO" w:eastAsia="ro-RO"/>
              </w:rPr>
            </w:pPr>
            <w:r w:rsidRPr="00FF5E05">
              <w:rPr>
                <w:b/>
                <w:bCs/>
                <w:color w:val="000000"/>
                <w:sz w:val="24"/>
                <w:szCs w:val="24"/>
                <w:lang w:val="ro-RO" w:eastAsia="ro-RO"/>
              </w:rPr>
              <w:t>DECIZIA COMISIEI</w:t>
            </w:r>
          </w:p>
          <w:p w:rsidR="00FF5E05" w:rsidRPr="00FF5E05" w:rsidRDefault="00FF5E05" w:rsidP="00FF5E05">
            <w:pPr>
              <w:shd w:val="clear" w:color="auto" w:fill="FFFFFF"/>
              <w:spacing w:before="120"/>
              <w:ind w:firstLine="0"/>
              <w:jc w:val="center"/>
              <w:rPr>
                <w:b/>
                <w:bCs/>
                <w:color w:val="000000"/>
                <w:sz w:val="24"/>
                <w:szCs w:val="24"/>
                <w:lang w:val="ro-RO" w:eastAsia="ro-RO"/>
              </w:rPr>
            </w:pPr>
            <w:r w:rsidRPr="00FF5E05">
              <w:rPr>
                <w:b/>
                <w:bCs/>
                <w:color w:val="000000"/>
                <w:sz w:val="24"/>
                <w:szCs w:val="24"/>
                <w:lang w:val="ro-RO" w:eastAsia="ro-RO"/>
              </w:rPr>
              <w:t>din 26 martie 1992</w:t>
            </w:r>
          </w:p>
          <w:p w:rsidR="00FF5E05" w:rsidRPr="00FF5E05" w:rsidRDefault="00FF5E05" w:rsidP="00FF5E05">
            <w:pPr>
              <w:shd w:val="clear" w:color="auto" w:fill="FFFFFF"/>
              <w:spacing w:before="120"/>
              <w:ind w:firstLine="0"/>
              <w:jc w:val="center"/>
              <w:rPr>
                <w:b/>
                <w:bCs/>
                <w:color w:val="000000"/>
                <w:sz w:val="24"/>
                <w:szCs w:val="24"/>
                <w:lang w:val="ro-RO" w:eastAsia="ro-RO"/>
              </w:rPr>
            </w:pPr>
            <w:r w:rsidRPr="00FF5E05">
              <w:rPr>
                <w:b/>
                <w:bCs/>
                <w:color w:val="000000"/>
                <w:sz w:val="24"/>
                <w:szCs w:val="24"/>
                <w:lang w:val="ro-RO" w:eastAsia="ro-RO"/>
              </w:rPr>
              <w:t>privind culegerea datelor referitoare la competițiile de ecvidee în conformitate cu articolul 4 alineatul (2) din Directiva 90/428/CEE a Consiliului</w:t>
            </w:r>
          </w:p>
          <w:p w:rsidR="00FF5E05" w:rsidRPr="00FF5E05" w:rsidRDefault="00FF5E05" w:rsidP="00FF5E05">
            <w:pPr>
              <w:shd w:val="clear" w:color="auto" w:fill="FFFFFF"/>
              <w:spacing w:before="240" w:after="120"/>
              <w:ind w:firstLine="0"/>
              <w:jc w:val="center"/>
              <w:rPr>
                <w:i/>
                <w:iCs/>
                <w:color w:val="000000"/>
                <w:sz w:val="24"/>
                <w:szCs w:val="24"/>
                <w:lang w:val="ro-RO" w:eastAsia="ro-RO"/>
              </w:rPr>
            </w:pPr>
            <w:r w:rsidRPr="00FF5E05">
              <w:rPr>
                <w:i/>
                <w:iCs/>
                <w:color w:val="000000"/>
                <w:sz w:val="24"/>
                <w:szCs w:val="24"/>
                <w:lang w:val="ro-RO" w:eastAsia="ro-RO"/>
              </w:rPr>
              <w:t>Articolul 1</w:t>
            </w:r>
          </w:p>
          <w:p w:rsidR="00FF5E05" w:rsidRPr="00FF5E05" w:rsidRDefault="00FF5E05" w:rsidP="00FF5E05">
            <w:pPr>
              <w:shd w:val="clear" w:color="auto" w:fill="FFFFFF"/>
              <w:spacing w:before="120"/>
              <w:ind w:firstLine="0"/>
              <w:rPr>
                <w:color w:val="000000"/>
                <w:sz w:val="24"/>
                <w:szCs w:val="24"/>
                <w:lang w:val="ro-RO" w:eastAsia="ro-RO"/>
              </w:rPr>
            </w:pPr>
            <w:r w:rsidRPr="00FF5E05">
              <w:rPr>
                <w:color w:val="000000"/>
                <w:sz w:val="24"/>
                <w:szCs w:val="24"/>
                <w:lang w:val="ro-RO" w:eastAsia="ro-RO"/>
              </w:rPr>
              <w:t>(1)  Fiecare stat membru desemnează o autoritate de coordonare responsabilă cu culegerea datelor cu privire la:</w:t>
            </w:r>
          </w:p>
          <w:p w:rsidR="00FF5E05" w:rsidRPr="00FF5E05" w:rsidRDefault="00FF5E05" w:rsidP="00FF5E05">
            <w:pPr>
              <w:shd w:val="clear" w:color="auto" w:fill="FFFFFF"/>
              <w:spacing w:before="120"/>
              <w:ind w:hanging="240"/>
              <w:rPr>
                <w:rFonts w:ascii="inherit" w:hAnsi="inherit"/>
                <w:color w:val="000000"/>
                <w:sz w:val="24"/>
                <w:szCs w:val="24"/>
                <w:lang w:val="ro-RO" w:eastAsia="ro-RO"/>
              </w:rPr>
            </w:pPr>
            <w:r w:rsidRPr="00FF5E05">
              <w:rPr>
                <w:rFonts w:ascii="inherit" w:hAnsi="inherit"/>
                <w:color w:val="000000"/>
                <w:sz w:val="24"/>
                <w:szCs w:val="24"/>
                <w:lang w:val="ro-RO" w:eastAsia="ro-RO"/>
              </w:rPr>
              <w:t>— competițiile prevăzute la articolul 4 alineatul (2) prima liniuță din Directiva 90/428/CEE și organizate pe teritoriul său;</w:t>
            </w:r>
          </w:p>
          <w:p w:rsidR="00FF5E05" w:rsidRDefault="00FF5E05" w:rsidP="00174352">
            <w:pPr>
              <w:shd w:val="clear" w:color="auto" w:fill="FFFFFF"/>
              <w:spacing w:before="120"/>
              <w:ind w:hanging="240"/>
              <w:rPr>
                <w:rFonts w:ascii="inherit" w:hAnsi="inherit"/>
                <w:color w:val="000000"/>
                <w:sz w:val="24"/>
                <w:szCs w:val="24"/>
                <w:lang w:val="ro-RO" w:eastAsia="ro-RO"/>
              </w:rPr>
            </w:pPr>
            <w:r w:rsidRPr="00FF5E05">
              <w:rPr>
                <w:rFonts w:ascii="inherit" w:hAnsi="inherit"/>
                <w:color w:val="000000"/>
                <w:sz w:val="24"/>
                <w:szCs w:val="24"/>
                <w:lang w:val="ro-RO" w:eastAsia="ro-RO"/>
              </w:rPr>
              <w:t>— criteriile de distribuție a fondurilor prevăzute la articolul 4 alineatul (2) a doua liniuță al treilea paragraf.</w:t>
            </w:r>
          </w:p>
          <w:p w:rsidR="00174352" w:rsidRPr="00174352" w:rsidRDefault="00174352" w:rsidP="00174352">
            <w:pPr>
              <w:shd w:val="clear" w:color="auto" w:fill="FFFFFF"/>
              <w:spacing w:before="120"/>
              <w:ind w:firstLine="0"/>
              <w:rPr>
                <w:color w:val="000000"/>
                <w:sz w:val="24"/>
                <w:szCs w:val="24"/>
                <w:lang w:val="ro-RO" w:eastAsia="ro-RO"/>
              </w:rPr>
            </w:pPr>
            <w:r>
              <w:rPr>
                <w:color w:val="000000"/>
                <w:sz w:val="24"/>
                <w:szCs w:val="24"/>
                <w:lang w:val="ro-RO" w:eastAsia="ro-RO"/>
              </w:rPr>
              <w:t xml:space="preserve">(2) </w:t>
            </w:r>
            <w:r w:rsidRPr="00174352">
              <w:rPr>
                <w:color w:val="000000"/>
                <w:sz w:val="24"/>
                <w:szCs w:val="24"/>
                <w:lang w:val="ro-RO" w:eastAsia="ro-RO"/>
              </w:rPr>
              <w:t>Fiecare stat membru pune, pe un site web, la dispoziția Comisiei, a celorlalte state membre și a publicului, numele și adresa autorității de coordonare desemnate în conformitate cu alineatul (1).</w:t>
            </w:r>
          </w:p>
          <w:p w:rsidR="00174352" w:rsidRPr="00174352" w:rsidRDefault="00174352" w:rsidP="00174352">
            <w:pPr>
              <w:shd w:val="clear" w:color="auto" w:fill="FFFFFF"/>
              <w:spacing w:before="120"/>
              <w:ind w:firstLine="0"/>
              <w:rPr>
                <w:color w:val="000000"/>
                <w:sz w:val="24"/>
                <w:szCs w:val="24"/>
                <w:lang w:val="ro-RO" w:eastAsia="ro-RO"/>
              </w:rPr>
            </w:pPr>
            <w:r w:rsidRPr="00174352">
              <w:rPr>
                <w:color w:val="000000"/>
                <w:sz w:val="24"/>
                <w:szCs w:val="24"/>
                <w:lang w:val="ro-RO" w:eastAsia="ro-RO"/>
              </w:rPr>
              <w:lastRenderedPageBreak/>
              <w:t>(3)  Pentru a ajuta statele membre să facă disponibile aceste informații, Comisia creează un site web pe care fiecare stat membru adaugă un link către site-ul său înființat în conformitate cu alineatul (2).</w:t>
            </w:r>
          </w:p>
          <w:p w:rsidR="00174352" w:rsidRPr="00FF5E05" w:rsidRDefault="00174352" w:rsidP="00174352">
            <w:pPr>
              <w:shd w:val="clear" w:color="auto" w:fill="FFFFFF"/>
              <w:spacing w:before="120"/>
              <w:ind w:hanging="240"/>
              <w:rPr>
                <w:i/>
                <w:iCs/>
                <w:color w:val="000000"/>
                <w:sz w:val="24"/>
                <w:szCs w:val="24"/>
                <w:lang w:val="ro-RO" w:eastAsia="ro-RO"/>
              </w:rPr>
            </w:pPr>
            <w:r w:rsidRPr="00174352">
              <w:rPr>
                <w:color w:val="000000"/>
                <w:sz w:val="24"/>
                <w:szCs w:val="24"/>
                <w:lang w:val="ro-RO" w:eastAsia="ro-RO"/>
              </w:rPr>
              <w:t>Statele membre comunică aceste linkuri Comisiei până cel târziu 30 aprilie 2010</w:t>
            </w:r>
          </w:p>
        </w:tc>
        <w:tc>
          <w:tcPr>
            <w:tcW w:w="3826" w:type="dxa"/>
          </w:tcPr>
          <w:p w:rsidR="006A412B" w:rsidRPr="006A412B" w:rsidRDefault="006A412B" w:rsidP="003609C0">
            <w:pPr>
              <w:pStyle w:val="Listparagraf"/>
              <w:numPr>
                <w:ilvl w:val="0"/>
                <w:numId w:val="58"/>
              </w:numPr>
              <w:tabs>
                <w:tab w:val="left" w:pos="600"/>
                <w:tab w:val="left" w:pos="1134"/>
              </w:tabs>
              <w:spacing w:after="120"/>
              <w:ind w:left="0" w:firstLine="316"/>
              <w:rPr>
                <w:color w:val="000000"/>
                <w:sz w:val="24"/>
                <w:szCs w:val="24"/>
                <w:lang w:val="ro-RO" w:eastAsia="ro-RO" w:bidi="ro-RO"/>
              </w:rPr>
            </w:pPr>
            <w:r w:rsidRPr="006A412B">
              <w:rPr>
                <w:color w:val="000000"/>
                <w:sz w:val="24"/>
                <w:szCs w:val="24"/>
                <w:lang w:val="ro-RO" w:eastAsia="ro-RO" w:bidi="ro-RO"/>
              </w:rPr>
              <w:lastRenderedPageBreak/>
              <w:t xml:space="preserve">Organizarea concursurilor pentru caii înregistrați pentru concursuri la nivel local, </w:t>
            </w:r>
            <w:r w:rsidRPr="006A412B">
              <w:rPr>
                <w:sz w:val="24"/>
                <w:szCs w:val="24"/>
                <w:lang w:val="ro-RO"/>
              </w:rPr>
              <w:t xml:space="preserve">regional și național sunt efectuate </w:t>
            </w:r>
            <w:r w:rsidRPr="006A412B">
              <w:rPr>
                <w:color w:val="000000"/>
                <w:sz w:val="24"/>
                <w:szCs w:val="24"/>
                <w:lang w:val="ro-RO" w:eastAsia="ro-RO" w:bidi="ro-RO"/>
              </w:rPr>
              <w:t>cu acordul autorităților publice locale.</w:t>
            </w:r>
          </w:p>
          <w:p w:rsidR="006A412B" w:rsidRPr="006A412B" w:rsidRDefault="006A412B" w:rsidP="003609C0">
            <w:pPr>
              <w:pStyle w:val="Listparagraf"/>
              <w:numPr>
                <w:ilvl w:val="0"/>
                <w:numId w:val="58"/>
              </w:numPr>
              <w:tabs>
                <w:tab w:val="left" w:pos="851"/>
                <w:tab w:val="left" w:pos="1134"/>
              </w:tabs>
              <w:spacing w:after="120"/>
              <w:ind w:left="0" w:firstLine="426"/>
              <w:rPr>
                <w:color w:val="000000"/>
                <w:sz w:val="24"/>
                <w:szCs w:val="24"/>
                <w:lang w:val="fr-FR" w:eastAsia="ro-RO" w:bidi="ro-RO"/>
              </w:rPr>
            </w:pPr>
            <w:r w:rsidRPr="006A412B">
              <w:rPr>
                <w:color w:val="000000"/>
                <w:sz w:val="24"/>
                <w:szCs w:val="24"/>
                <w:lang w:val="fr-FR" w:eastAsia="ro-RO" w:bidi="ro-RO"/>
              </w:rPr>
              <w:t xml:space="preserve">Pentru organizarea concursurilor pentru caii înregistrați pentru concursuri la nivel internaținal autoritatea competentă desemnează una dintre unitățile în domeniul echitație, care va fi responsabilă de organizarea concursurilor la nivel internațional și va coordona activitatea sa privind concursurile  prevăzute la pct. 107-113 cu organismul competent internațional în domeniul echitației. </w:t>
            </w:r>
          </w:p>
          <w:p w:rsidR="00FF5E05" w:rsidRPr="006A412B" w:rsidRDefault="00FF5E05"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FF5E05" w:rsidRDefault="0007557A"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Compatibil</w:t>
            </w:r>
          </w:p>
        </w:tc>
        <w:tc>
          <w:tcPr>
            <w:tcW w:w="1701" w:type="dxa"/>
          </w:tcPr>
          <w:p w:rsidR="00FF5E05" w:rsidRPr="006F39D9" w:rsidRDefault="00FF5E05" w:rsidP="007C4C8C">
            <w:pPr>
              <w:ind w:firstLine="0"/>
              <w:jc w:val="center"/>
              <w:rPr>
                <w:rFonts w:asciiTheme="majorBidi" w:hAnsiTheme="majorBidi" w:cstheme="majorBidi"/>
                <w:sz w:val="24"/>
                <w:szCs w:val="24"/>
                <w:lang w:val="ro-RO"/>
              </w:rPr>
            </w:pPr>
          </w:p>
        </w:tc>
        <w:tc>
          <w:tcPr>
            <w:tcW w:w="1843" w:type="dxa"/>
          </w:tcPr>
          <w:p w:rsidR="00FF5E05" w:rsidRPr="006F39D9" w:rsidRDefault="00FF5E05" w:rsidP="007C4C8C">
            <w:pPr>
              <w:ind w:firstLine="0"/>
              <w:jc w:val="center"/>
              <w:rPr>
                <w:rFonts w:asciiTheme="majorBidi" w:hAnsiTheme="majorBidi" w:cstheme="majorBidi"/>
                <w:sz w:val="24"/>
                <w:szCs w:val="24"/>
                <w:lang w:val="ro-RO"/>
              </w:rPr>
            </w:pPr>
          </w:p>
        </w:tc>
        <w:tc>
          <w:tcPr>
            <w:tcW w:w="1133" w:type="dxa"/>
          </w:tcPr>
          <w:p w:rsidR="00FF5E05" w:rsidRPr="006F39D9" w:rsidRDefault="00FF5E05" w:rsidP="007C4C8C">
            <w:pPr>
              <w:ind w:firstLine="0"/>
              <w:jc w:val="center"/>
              <w:rPr>
                <w:rFonts w:asciiTheme="majorBidi" w:hAnsiTheme="majorBidi" w:cstheme="majorBidi"/>
                <w:sz w:val="24"/>
                <w:szCs w:val="24"/>
                <w:lang w:val="ro-RO"/>
              </w:rPr>
            </w:pPr>
          </w:p>
        </w:tc>
      </w:tr>
      <w:tr w:rsidR="00FF5E05" w:rsidRPr="00FF5E05" w:rsidTr="00C97031">
        <w:trPr>
          <w:trHeight w:val="1618"/>
        </w:trPr>
        <w:tc>
          <w:tcPr>
            <w:tcW w:w="4254" w:type="dxa"/>
          </w:tcPr>
          <w:p w:rsidR="00174352" w:rsidRPr="00174352" w:rsidRDefault="00174352" w:rsidP="00174352">
            <w:pPr>
              <w:shd w:val="clear" w:color="auto" w:fill="FFFFFF"/>
              <w:spacing w:before="240" w:after="120"/>
              <w:ind w:firstLine="0"/>
              <w:jc w:val="center"/>
              <w:rPr>
                <w:i/>
                <w:iCs/>
                <w:color w:val="000000"/>
                <w:sz w:val="24"/>
                <w:szCs w:val="24"/>
                <w:lang w:val="ro-RO" w:eastAsia="ro-RO"/>
              </w:rPr>
            </w:pPr>
            <w:r w:rsidRPr="00174352">
              <w:rPr>
                <w:color w:val="000000"/>
                <w:sz w:val="24"/>
                <w:szCs w:val="24"/>
                <w:lang w:val="ro-RO" w:eastAsia="ro-RO"/>
              </w:rPr>
              <w:t> </w:t>
            </w:r>
            <w:r w:rsidRPr="00174352">
              <w:rPr>
                <w:i/>
                <w:iCs/>
                <w:color w:val="000000"/>
                <w:sz w:val="24"/>
                <w:szCs w:val="24"/>
                <w:lang w:val="ro-RO" w:eastAsia="ro-RO"/>
              </w:rPr>
              <w:t>Articolul 2</w:t>
            </w:r>
          </w:p>
          <w:p w:rsidR="00FF5E05" w:rsidRPr="00174352" w:rsidRDefault="00174352" w:rsidP="00174352">
            <w:pPr>
              <w:shd w:val="clear" w:color="auto" w:fill="FFFFFF"/>
              <w:spacing w:before="120"/>
              <w:ind w:firstLine="0"/>
              <w:rPr>
                <w:sz w:val="24"/>
                <w:szCs w:val="24"/>
                <w:lang w:val="ro-RO" w:eastAsia="ro-RO"/>
              </w:rPr>
            </w:pPr>
            <w:r w:rsidRPr="00174352">
              <w:rPr>
                <w:color w:val="000000"/>
                <w:sz w:val="24"/>
                <w:szCs w:val="24"/>
                <w:lang w:val="ro-RO" w:eastAsia="ro-RO"/>
              </w:rPr>
              <w:t>Prezenta decizie se adresează statelor membre.</w:t>
            </w:r>
          </w:p>
        </w:tc>
        <w:tc>
          <w:tcPr>
            <w:tcW w:w="3826" w:type="dxa"/>
          </w:tcPr>
          <w:p w:rsidR="00FF5E05" w:rsidRPr="002F6F2B" w:rsidRDefault="00FF5E05"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FF5E05" w:rsidRDefault="0007557A"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Ne trenspus</w:t>
            </w:r>
          </w:p>
        </w:tc>
        <w:tc>
          <w:tcPr>
            <w:tcW w:w="1701" w:type="dxa"/>
          </w:tcPr>
          <w:p w:rsidR="00FF5E05" w:rsidRPr="006F39D9" w:rsidRDefault="0007557A"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Prevederi pentru statele membre</w:t>
            </w:r>
          </w:p>
        </w:tc>
        <w:tc>
          <w:tcPr>
            <w:tcW w:w="1843" w:type="dxa"/>
          </w:tcPr>
          <w:p w:rsidR="00FF5E05" w:rsidRPr="006F39D9" w:rsidRDefault="00FF5E05" w:rsidP="007C4C8C">
            <w:pPr>
              <w:ind w:firstLine="0"/>
              <w:jc w:val="center"/>
              <w:rPr>
                <w:rFonts w:asciiTheme="majorBidi" w:hAnsiTheme="majorBidi" w:cstheme="majorBidi"/>
                <w:sz w:val="24"/>
                <w:szCs w:val="24"/>
                <w:lang w:val="ro-RO"/>
              </w:rPr>
            </w:pPr>
          </w:p>
        </w:tc>
        <w:tc>
          <w:tcPr>
            <w:tcW w:w="1133" w:type="dxa"/>
          </w:tcPr>
          <w:p w:rsidR="00FF5E05" w:rsidRPr="006F39D9" w:rsidRDefault="00FF5E05" w:rsidP="007C4C8C">
            <w:pPr>
              <w:ind w:firstLine="0"/>
              <w:jc w:val="center"/>
              <w:rPr>
                <w:rFonts w:asciiTheme="majorBidi" w:hAnsiTheme="majorBidi" w:cstheme="majorBidi"/>
                <w:sz w:val="24"/>
                <w:szCs w:val="24"/>
                <w:lang w:val="ro-RO"/>
              </w:rPr>
            </w:pPr>
          </w:p>
        </w:tc>
      </w:tr>
      <w:tr w:rsidR="00FF5E05" w:rsidRPr="000A6B93" w:rsidTr="00C97031">
        <w:trPr>
          <w:trHeight w:val="1618"/>
        </w:trPr>
        <w:tc>
          <w:tcPr>
            <w:tcW w:w="4254" w:type="dxa"/>
          </w:tcPr>
          <w:p w:rsidR="00174352" w:rsidRDefault="00174352" w:rsidP="00174352">
            <w:pPr>
              <w:pStyle w:val="oj-doc-ti"/>
              <w:shd w:val="clear" w:color="auto" w:fill="FFFFFF"/>
              <w:spacing w:before="240" w:beforeAutospacing="0" w:after="120" w:afterAutospacing="0"/>
              <w:jc w:val="center"/>
              <w:rPr>
                <w:b/>
                <w:bCs/>
                <w:color w:val="000000"/>
              </w:rPr>
            </w:pPr>
            <w:r>
              <w:rPr>
                <w:b/>
                <w:bCs/>
                <w:color w:val="000000"/>
              </w:rPr>
              <w:t>REGULAMENTUL DE PUNERE ÎN APLICARE (UE) 2021/963 AL COMISIEI</w:t>
            </w:r>
          </w:p>
          <w:p w:rsidR="00174352" w:rsidRDefault="00174352" w:rsidP="00174352">
            <w:pPr>
              <w:pStyle w:val="oj-doc-ti"/>
              <w:shd w:val="clear" w:color="auto" w:fill="FFFFFF"/>
              <w:spacing w:before="240" w:beforeAutospacing="0" w:after="120" w:afterAutospacing="0"/>
              <w:jc w:val="center"/>
              <w:rPr>
                <w:b/>
                <w:bCs/>
                <w:color w:val="000000"/>
              </w:rPr>
            </w:pPr>
            <w:r>
              <w:rPr>
                <w:b/>
                <w:bCs/>
                <w:color w:val="000000"/>
              </w:rPr>
              <w:t>din 10 iunie 2021</w:t>
            </w:r>
          </w:p>
          <w:p w:rsidR="00174352" w:rsidRDefault="00174352" w:rsidP="00174352">
            <w:pPr>
              <w:pStyle w:val="oj-doc-ti"/>
              <w:shd w:val="clear" w:color="auto" w:fill="FFFFFF"/>
              <w:spacing w:before="240" w:beforeAutospacing="0" w:after="120" w:afterAutospacing="0"/>
              <w:jc w:val="center"/>
              <w:rPr>
                <w:b/>
                <w:bCs/>
                <w:color w:val="000000"/>
              </w:rPr>
            </w:pPr>
            <w:r>
              <w:rPr>
                <w:b/>
                <w:bCs/>
                <w:color w:val="000000"/>
              </w:rPr>
              <w:t>de stabilire a normelor de aplicare a Regulamentelor (UE) 2016/429, (UE) 2016/1012 și (UE) 2019/6 ale Parlamentului European și ale Consiliului în ceea ce privește identificarea și înregistrarea ecvinelor și de stabilire a unor modele de documente de identificare pentru aceste animale</w:t>
            </w:r>
          </w:p>
          <w:p w:rsidR="00174352" w:rsidRPr="00174352" w:rsidRDefault="00174352" w:rsidP="00174352">
            <w:pPr>
              <w:shd w:val="clear" w:color="auto" w:fill="FFFFFF"/>
              <w:spacing w:before="360" w:after="120"/>
              <w:ind w:firstLine="0"/>
              <w:jc w:val="center"/>
              <w:rPr>
                <w:i/>
                <w:iCs/>
                <w:color w:val="000000"/>
                <w:sz w:val="24"/>
                <w:szCs w:val="24"/>
                <w:lang w:val="fr-FR" w:eastAsia="ro-RO"/>
              </w:rPr>
            </w:pPr>
            <w:r w:rsidRPr="00174352">
              <w:rPr>
                <w:b/>
                <w:bCs/>
                <w:i/>
                <w:iCs/>
                <w:color w:val="000000"/>
                <w:shd w:val="clear" w:color="auto" w:fill="FFFFFF"/>
                <w:lang w:val="fr-FR"/>
              </w:rPr>
              <w:lastRenderedPageBreak/>
              <w:t>Norme privind utilizarea documentului unic de identificare pe viață în scop sportiv și pentru circulația internațională a cailor de competiție</w:t>
            </w:r>
          </w:p>
          <w:p w:rsidR="00174352" w:rsidRPr="00174352" w:rsidRDefault="00174352" w:rsidP="00174352">
            <w:pPr>
              <w:shd w:val="clear" w:color="auto" w:fill="FFFFFF"/>
              <w:spacing w:before="360" w:after="120"/>
              <w:ind w:firstLine="0"/>
              <w:jc w:val="center"/>
              <w:rPr>
                <w:i/>
                <w:iCs/>
                <w:color w:val="000000"/>
                <w:sz w:val="24"/>
                <w:szCs w:val="24"/>
                <w:lang w:val="ro-RO" w:eastAsia="ro-RO"/>
              </w:rPr>
            </w:pPr>
            <w:r w:rsidRPr="00174352">
              <w:rPr>
                <w:i/>
                <w:iCs/>
                <w:color w:val="000000"/>
                <w:sz w:val="24"/>
                <w:szCs w:val="24"/>
                <w:lang w:val="ro-RO" w:eastAsia="ro-RO"/>
              </w:rPr>
              <w:t>Articolul 34</w:t>
            </w:r>
          </w:p>
          <w:p w:rsidR="00174352" w:rsidRPr="00174352" w:rsidRDefault="00174352" w:rsidP="00174352">
            <w:pPr>
              <w:shd w:val="clear" w:color="auto" w:fill="FFFFFF"/>
              <w:spacing w:before="60" w:after="120"/>
              <w:ind w:firstLine="0"/>
              <w:jc w:val="center"/>
              <w:rPr>
                <w:b/>
                <w:bCs/>
                <w:color w:val="000000"/>
                <w:sz w:val="24"/>
                <w:szCs w:val="24"/>
                <w:lang w:val="ro-RO" w:eastAsia="ro-RO"/>
              </w:rPr>
            </w:pPr>
            <w:r w:rsidRPr="00174352">
              <w:rPr>
                <w:b/>
                <w:bCs/>
                <w:color w:val="000000"/>
                <w:sz w:val="24"/>
                <w:szCs w:val="24"/>
                <w:lang w:val="ro-RO" w:eastAsia="ro-RO"/>
              </w:rPr>
              <w:t>Informațiile despre proprietar din secțiunea IV a documentului unic de identificare pe viață</w:t>
            </w:r>
          </w:p>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t>(1)   Informațiile despre proprietar din secțiunea IV a modelului de document de identificare pentru ecvine prevăzut în partea 1 din anexa II se completează de:</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174352"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autoritatea competentă sau, după caz, organismul delegat, în cazul în care legislația națională o impune; sau</w:t>
                  </w: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organizațiile și autoritățile menționate la articolul 33 alineatul (1), atunci când normele și reglementările respectivelor organizații și autorități o impun.</w:t>
                  </w:r>
                </w:p>
              </w:tc>
            </w:tr>
          </w:tbl>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t>(2)   Prin derogare de la alineatul (1), informațiile despre proprietar pot fi furnizate sub forma unui certificat de proprietate sau a unui card de înregistrare, dacă cel din urmă este înregistrat în baza de date electronică și dacă se referă la:</w:t>
            </w:r>
          </w:p>
          <w:tbl>
            <w:tblPr>
              <w:tblW w:w="5000" w:type="pct"/>
              <w:tblLayout w:type="fixed"/>
              <w:tblCellMar>
                <w:left w:w="0" w:type="dxa"/>
                <w:right w:w="0" w:type="dxa"/>
              </w:tblCellMar>
              <w:tblLook w:val="04A0" w:firstRow="1" w:lastRow="0" w:firstColumn="1" w:lastColumn="0" w:noHBand="0" w:noVBand="1"/>
            </w:tblPr>
            <w:tblGrid>
              <w:gridCol w:w="308"/>
              <w:gridCol w:w="3730"/>
            </w:tblGrid>
            <w:tr w:rsidR="00174352" w:rsidRPr="00174352" w:rsidTr="00174352">
              <w:tc>
                <w:tcPr>
                  <w:tcW w:w="694"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8712"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codul unic al animalului ecvin; sau</w:t>
                  </w: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 xml:space="preserve">numărul documentului de identificare, dacă este cazul, și codul transponderului </w:t>
                  </w:r>
                  <w:r w:rsidRPr="00174352">
                    <w:rPr>
                      <w:rFonts w:ascii="inherit" w:hAnsi="inherit"/>
                      <w:sz w:val="24"/>
                      <w:szCs w:val="24"/>
                      <w:lang w:val="ro-RO" w:eastAsia="ro-RO"/>
                    </w:rPr>
                    <w:lastRenderedPageBreak/>
                    <w:t>sau o metodă alternativă autorizată de identificare.</w:t>
                  </w:r>
                </w:p>
              </w:tc>
            </w:tr>
          </w:tbl>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lastRenderedPageBreak/>
              <w:t>(3)   Certificatul de proprietate sau cardul de înregistrare prevăzute la alineatul (2) se returnează autorității competente sau organizațiilor și autorităților menționate alineatul (1) din prezentul articol în cazul decesului, vânzării, pierderii, furtului, sacrificării sau uciderii animalului ecvin.</w:t>
            </w:r>
          </w:p>
          <w:p w:rsidR="00FF5E05" w:rsidRPr="00FF5E05" w:rsidRDefault="00FF5E05" w:rsidP="00174352">
            <w:pPr>
              <w:shd w:val="clear" w:color="auto" w:fill="FFFFFF"/>
              <w:spacing w:before="120"/>
              <w:ind w:firstLine="0"/>
              <w:rPr>
                <w:b/>
                <w:bCs/>
                <w:color w:val="000000"/>
                <w:sz w:val="24"/>
                <w:szCs w:val="24"/>
                <w:lang w:val="ro-RO" w:eastAsia="ro-RO"/>
              </w:rPr>
            </w:pPr>
          </w:p>
        </w:tc>
        <w:tc>
          <w:tcPr>
            <w:tcW w:w="3826" w:type="dxa"/>
          </w:tcPr>
          <w:p w:rsidR="006A412B" w:rsidRPr="006A412B" w:rsidRDefault="006A412B" w:rsidP="006A412B">
            <w:pPr>
              <w:spacing w:before="360" w:after="120" w:line="312" w:lineRule="atLeast"/>
              <w:jc w:val="center"/>
              <w:rPr>
                <w:b/>
                <w:iCs/>
                <w:sz w:val="24"/>
                <w:szCs w:val="24"/>
                <w:lang w:val="fr-FR" w:eastAsia="ro-RO"/>
              </w:rPr>
            </w:pPr>
            <w:r w:rsidRPr="006A412B">
              <w:rPr>
                <w:b/>
                <w:iCs/>
                <w:sz w:val="24"/>
                <w:szCs w:val="24"/>
                <w:lang w:val="fr-FR" w:eastAsia="ro-RO"/>
              </w:rPr>
              <w:lastRenderedPageBreak/>
              <w:t>Secțiunea 2</w:t>
            </w:r>
          </w:p>
          <w:p w:rsidR="006A412B" w:rsidRPr="006A412B" w:rsidRDefault="006A412B" w:rsidP="006A412B">
            <w:pPr>
              <w:spacing w:before="60" w:after="120" w:line="312" w:lineRule="atLeast"/>
              <w:jc w:val="center"/>
              <w:rPr>
                <w:b/>
                <w:bCs/>
                <w:sz w:val="24"/>
                <w:szCs w:val="24"/>
                <w:lang w:val="fr-FR" w:eastAsia="ro-RO"/>
              </w:rPr>
            </w:pPr>
            <w:r w:rsidRPr="006A412B">
              <w:rPr>
                <w:b/>
                <w:bCs/>
                <w:sz w:val="24"/>
                <w:szCs w:val="24"/>
                <w:lang w:val="fr-FR" w:eastAsia="ro-RO"/>
              </w:rPr>
              <w:t xml:space="preserve"> Informații despre proprietar în Secțiunea IV a documentului unic de identificare pe viață</w:t>
            </w:r>
          </w:p>
          <w:p w:rsidR="006A412B" w:rsidRPr="006A412B" w:rsidRDefault="006A412B" w:rsidP="003609C0">
            <w:pPr>
              <w:pStyle w:val="Listparagraf"/>
              <w:numPr>
                <w:ilvl w:val="0"/>
                <w:numId w:val="61"/>
              </w:numPr>
              <w:shd w:val="clear" w:color="auto" w:fill="FFFFFF"/>
              <w:spacing w:before="120"/>
              <w:ind w:left="-109" w:firstLine="676"/>
              <w:rPr>
                <w:color w:val="000000"/>
                <w:sz w:val="24"/>
                <w:szCs w:val="24"/>
                <w:lang w:val="fr-FR" w:eastAsia="ro-RO"/>
              </w:rPr>
            </w:pPr>
            <w:r w:rsidRPr="006A412B">
              <w:rPr>
                <w:color w:val="000000"/>
                <w:sz w:val="24"/>
                <w:szCs w:val="24"/>
                <w:lang w:val="fr-FR" w:eastAsia="ro-RO"/>
              </w:rPr>
              <w:t xml:space="preserve">Informațiile despre proprietar din secțiunea IV a modelului de pașaport pentru ecvidee prevăzut în partea 1 din anexa nr.2 se completează de </w:t>
            </w:r>
            <w:r w:rsidRPr="006A412B">
              <w:rPr>
                <w:sz w:val="24"/>
                <w:szCs w:val="24"/>
                <w:lang w:val="fr-FR" w:eastAsia="ro-RO"/>
              </w:rPr>
              <w:t>autoritatea competentă.</w:t>
            </w:r>
          </w:p>
          <w:p w:rsidR="006A412B" w:rsidRPr="006A412B" w:rsidRDefault="006A412B" w:rsidP="003609C0">
            <w:pPr>
              <w:pStyle w:val="Listparagraf"/>
              <w:numPr>
                <w:ilvl w:val="0"/>
                <w:numId w:val="61"/>
              </w:numPr>
              <w:shd w:val="clear" w:color="auto" w:fill="FFFFFF"/>
              <w:spacing w:before="120"/>
              <w:ind w:left="0" w:firstLine="458"/>
              <w:rPr>
                <w:color w:val="000000"/>
                <w:sz w:val="24"/>
                <w:szCs w:val="24"/>
                <w:lang w:val="fr-FR" w:eastAsia="ro-RO"/>
              </w:rPr>
            </w:pPr>
            <w:r w:rsidRPr="006A412B">
              <w:rPr>
                <w:color w:val="000000"/>
                <w:sz w:val="24"/>
                <w:szCs w:val="24"/>
                <w:lang w:val="fr-FR" w:eastAsia="ro-RO"/>
              </w:rPr>
              <w:t xml:space="preserve">Prin derogare de la pct.115, informațiile despre proprietar pot fi furnizate sub forma unui certificat de proprietate sau a unui card de înregistrare, dacă cel din </w:t>
            </w:r>
            <w:r w:rsidRPr="006A412B">
              <w:rPr>
                <w:color w:val="000000"/>
                <w:sz w:val="24"/>
                <w:szCs w:val="24"/>
                <w:lang w:val="fr-FR" w:eastAsia="ro-RO"/>
              </w:rPr>
              <w:lastRenderedPageBreak/>
              <w:t xml:space="preserve">urmă este înregistrat în </w:t>
            </w:r>
            <w:del w:id="57" w:author="Maria CRAVCESCO" w:date="2023-05-23T12:50:00Z">
              <w:r w:rsidRPr="006A412B" w:rsidDel="00D32AAD">
                <w:rPr>
                  <w:color w:val="000000"/>
                  <w:sz w:val="24"/>
                  <w:szCs w:val="24"/>
                  <w:lang w:val="fr-FR" w:eastAsia="ro-RO"/>
                </w:rPr>
                <w:delText>baza de date electronică</w:delText>
              </w:r>
            </w:del>
            <w:ins w:id="58" w:author="Maria CRAVCESCO" w:date="2023-05-23T12:50:00Z">
              <w:r w:rsidR="00D32AAD">
                <w:rPr>
                  <w:color w:val="000000"/>
                  <w:sz w:val="24"/>
                  <w:szCs w:val="24"/>
                  <w:lang w:val="fr-FR" w:eastAsia="ro-RO"/>
                </w:rPr>
                <w:t>RSA</w:t>
              </w:r>
            </w:ins>
            <w:r w:rsidRPr="006A412B">
              <w:rPr>
                <w:color w:val="000000"/>
                <w:sz w:val="24"/>
                <w:szCs w:val="24"/>
                <w:lang w:val="fr-FR" w:eastAsia="ro-RO"/>
              </w:rPr>
              <w:t xml:space="preserve"> și dacă se referă la:</w:t>
            </w:r>
          </w:p>
          <w:p w:rsidR="006A412B" w:rsidRPr="00520869" w:rsidRDefault="006A412B" w:rsidP="003609C0">
            <w:pPr>
              <w:pStyle w:val="Listparagraf"/>
              <w:numPr>
                <w:ilvl w:val="0"/>
                <w:numId w:val="59"/>
              </w:numPr>
              <w:shd w:val="clear" w:color="auto" w:fill="FFFFFF"/>
              <w:tabs>
                <w:tab w:val="left" w:pos="1276"/>
                <w:tab w:val="left" w:pos="1560"/>
              </w:tabs>
              <w:spacing w:before="120"/>
              <w:ind w:left="0" w:firstLine="1211"/>
              <w:rPr>
                <w:color w:val="000000"/>
                <w:sz w:val="24"/>
                <w:szCs w:val="24"/>
                <w:lang w:eastAsia="ro-RO"/>
              </w:rPr>
            </w:pPr>
            <w:r w:rsidRPr="00520869">
              <w:rPr>
                <w:sz w:val="24"/>
                <w:szCs w:val="24"/>
                <w:lang w:eastAsia="ro-RO"/>
              </w:rPr>
              <w:t>codul unic al animalului ecvin; sau</w:t>
            </w:r>
          </w:p>
          <w:p w:rsidR="006A412B" w:rsidRPr="006A412B" w:rsidRDefault="006A412B" w:rsidP="003609C0">
            <w:pPr>
              <w:pStyle w:val="Listparagraf"/>
              <w:numPr>
                <w:ilvl w:val="0"/>
                <w:numId w:val="59"/>
              </w:numPr>
              <w:shd w:val="clear" w:color="auto" w:fill="FFFFFF"/>
              <w:tabs>
                <w:tab w:val="left" w:pos="1276"/>
                <w:tab w:val="left" w:pos="1560"/>
              </w:tabs>
              <w:spacing w:before="120"/>
              <w:ind w:left="0" w:firstLine="1211"/>
              <w:rPr>
                <w:color w:val="000000"/>
                <w:sz w:val="24"/>
                <w:szCs w:val="24"/>
                <w:lang w:val="fr-FR" w:eastAsia="ro-RO"/>
              </w:rPr>
            </w:pPr>
            <w:r w:rsidRPr="006A412B">
              <w:rPr>
                <w:sz w:val="24"/>
                <w:szCs w:val="24"/>
                <w:lang w:val="fr-FR" w:eastAsia="ro-RO"/>
              </w:rPr>
              <w:t>numărul pașaportului pentru ecvidee, dacă este cazul, și codul transponderului sau o metodă alternativă autorizată de identificare.</w:t>
            </w:r>
          </w:p>
          <w:p w:rsidR="006A412B" w:rsidRPr="006A412B" w:rsidRDefault="006A412B" w:rsidP="003609C0">
            <w:pPr>
              <w:pStyle w:val="Listparagraf"/>
              <w:numPr>
                <w:ilvl w:val="0"/>
                <w:numId w:val="61"/>
              </w:numPr>
              <w:shd w:val="clear" w:color="auto" w:fill="FFFFFF"/>
              <w:tabs>
                <w:tab w:val="left" w:pos="1276"/>
              </w:tabs>
              <w:spacing w:before="120"/>
              <w:ind w:left="0" w:firstLine="458"/>
              <w:rPr>
                <w:color w:val="000000"/>
                <w:sz w:val="24"/>
                <w:szCs w:val="24"/>
                <w:lang w:val="fr-FR" w:eastAsia="ro-RO"/>
              </w:rPr>
            </w:pPr>
            <w:r w:rsidRPr="006A412B">
              <w:rPr>
                <w:color w:val="000000"/>
                <w:sz w:val="24"/>
                <w:szCs w:val="24"/>
                <w:lang w:val="fr-FR" w:eastAsia="ro-RO"/>
              </w:rPr>
              <w:t>Certificatul de proprietate sau cardul de înregistrare prevăzute la pct.116 se returnează autorității competente în cazul decesului, vânzării, pierderii, furtului, sacrificării sau uciderii animalului ecvin.</w:t>
            </w:r>
          </w:p>
          <w:p w:rsidR="00FF5E05" w:rsidRPr="006A412B" w:rsidRDefault="00FF5E05"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FF5E05" w:rsidRDefault="0007557A"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FF5E05" w:rsidRPr="006F39D9" w:rsidRDefault="00FF5E05" w:rsidP="007C4C8C">
            <w:pPr>
              <w:ind w:firstLine="0"/>
              <w:jc w:val="center"/>
              <w:rPr>
                <w:rFonts w:asciiTheme="majorBidi" w:hAnsiTheme="majorBidi" w:cstheme="majorBidi"/>
                <w:sz w:val="24"/>
                <w:szCs w:val="24"/>
                <w:lang w:val="ro-RO"/>
              </w:rPr>
            </w:pPr>
          </w:p>
        </w:tc>
        <w:tc>
          <w:tcPr>
            <w:tcW w:w="1843" w:type="dxa"/>
          </w:tcPr>
          <w:p w:rsidR="00FF5E05" w:rsidRPr="006F39D9" w:rsidRDefault="00FF5E05" w:rsidP="007C4C8C">
            <w:pPr>
              <w:ind w:firstLine="0"/>
              <w:jc w:val="center"/>
              <w:rPr>
                <w:rFonts w:asciiTheme="majorBidi" w:hAnsiTheme="majorBidi" w:cstheme="majorBidi"/>
                <w:sz w:val="24"/>
                <w:szCs w:val="24"/>
                <w:lang w:val="ro-RO"/>
              </w:rPr>
            </w:pPr>
          </w:p>
        </w:tc>
        <w:tc>
          <w:tcPr>
            <w:tcW w:w="1133" w:type="dxa"/>
          </w:tcPr>
          <w:p w:rsidR="00FF5E05" w:rsidRPr="006F39D9" w:rsidRDefault="00FF5E05" w:rsidP="007C4C8C">
            <w:pPr>
              <w:ind w:firstLine="0"/>
              <w:jc w:val="center"/>
              <w:rPr>
                <w:rFonts w:asciiTheme="majorBidi" w:hAnsiTheme="majorBidi" w:cstheme="majorBidi"/>
                <w:sz w:val="24"/>
                <w:szCs w:val="24"/>
                <w:lang w:val="ro-RO"/>
              </w:rPr>
            </w:pPr>
          </w:p>
        </w:tc>
      </w:tr>
      <w:tr w:rsidR="00FF5E05" w:rsidRPr="000A6B93" w:rsidTr="00C97031">
        <w:trPr>
          <w:trHeight w:val="1618"/>
        </w:trPr>
        <w:tc>
          <w:tcPr>
            <w:tcW w:w="4254" w:type="dxa"/>
          </w:tcPr>
          <w:p w:rsidR="00174352" w:rsidRPr="00174352" w:rsidRDefault="00174352" w:rsidP="00174352">
            <w:pPr>
              <w:shd w:val="clear" w:color="auto" w:fill="FFFFFF"/>
              <w:spacing w:before="360" w:after="120"/>
              <w:ind w:firstLine="0"/>
              <w:jc w:val="center"/>
              <w:rPr>
                <w:i/>
                <w:iCs/>
                <w:color w:val="000000"/>
                <w:sz w:val="24"/>
                <w:szCs w:val="24"/>
                <w:lang w:val="ro-RO" w:eastAsia="ro-RO"/>
              </w:rPr>
            </w:pPr>
            <w:r w:rsidRPr="00174352">
              <w:rPr>
                <w:i/>
                <w:iCs/>
                <w:color w:val="000000"/>
                <w:sz w:val="24"/>
                <w:szCs w:val="24"/>
                <w:lang w:val="ro-RO" w:eastAsia="ro-RO"/>
              </w:rPr>
              <w:lastRenderedPageBreak/>
              <w:t>Articolul 35</w:t>
            </w:r>
          </w:p>
          <w:p w:rsidR="00174352" w:rsidRPr="00174352" w:rsidRDefault="00174352" w:rsidP="00174352">
            <w:pPr>
              <w:shd w:val="clear" w:color="auto" w:fill="FFFFFF"/>
              <w:spacing w:before="60" w:after="120"/>
              <w:ind w:firstLine="0"/>
              <w:jc w:val="center"/>
              <w:rPr>
                <w:b/>
                <w:bCs/>
                <w:color w:val="000000"/>
                <w:sz w:val="24"/>
                <w:szCs w:val="24"/>
                <w:lang w:val="ro-RO" w:eastAsia="ro-RO"/>
              </w:rPr>
            </w:pPr>
            <w:r w:rsidRPr="00174352">
              <w:rPr>
                <w:b/>
                <w:bCs/>
                <w:color w:val="000000"/>
                <w:sz w:val="24"/>
                <w:szCs w:val="24"/>
                <w:lang w:val="ro-RO" w:eastAsia="ro-RO"/>
              </w:rPr>
              <w:t>Completarea informațiilor despre vaccinare și despre testele vizând starea de sănătate în secțiunile VII, VIII și IX din documentul unic de identificare pe viață</w:t>
            </w:r>
          </w:p>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t>(1)   În cazul în care normele și reglementările unei organizații sau autorități menționate la articolul 33 alineatul (1) condiționează accesul la anumite competiții și curse ecvestre de efectuarea unor vaccinări și teste specifice vizând starea de sănătate:</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D32AAD"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medicul veterinar în cauză introduce detaliile vaccinării împotriva gripei ecvine sau a altor boli în secțiunea VII sau VIII din modelul de document de identificare pentru ecvine prevăzut în partea 1 din anexa II;</w:t>
                  </w: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lastRenderedPageBreak/>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medicul veterinar care acționează în numele autorității competente sau al organizațiilor și autorităților menționate la articolul 33 alineatul (1) care solicită testele vizând starea de sănătate introduce rezultatele testelor efectuate pentru depistarea unei boli transmisibile listate sau nelistate de către un medic veterinar sau un laborator în secțiunea IX din modelul de document de identificare pentru ecvine prevăzut în partea 1 din anexa II.</w:t>
                  </w:r>
                </w:p>
              </w:tc>
            </w:tr>
          </w:tbl>
          <w:p w:rsidR="00FF5E05" w:rsidRPr="00FF5E05" w:rsidRDefault="00174352" w:rsidP="00174352">
            <w:pPr>
              <w:shd w:val="clear" w:color="auto" w:fill="FFFFFF"/>
              <w:spacing w:before="120"/>
              <w:ind w:firstLine="0"/>
              <w:rPr>
                <w:i/>
                <w:iCs/>
                <w:color w:val="000000"/>
                <w:sz w:val="24"/>
                <w:szCs w:val="24"/>
                <w:lang w:val="ro-RO" w:eastAsia="ro-RO"/>
              </w:rPr>
            </w:pPr>
            <w:r w:rsidRPr="00174352">
              <w:rPr>
                <w:rFonts w:ascii="inherit" w:hAnsi="inherit"/>
                <w:color w:val="000000"/>
                <w:sz w:val="24"/>
                <w:szCs w:val="24"/>
                <w:lang w:val="ro-RO" w:eastAsia="ro-RO"/>
              </w:rPr>
              <w:t>(2)   În cazul în care autoritatea competentă a autorizat utilizarea cardurilor inteligente sau a aplicațiilor digitale pe dispozitive electronice portabile în conformitate cu articolul 20 alineatul (2), în aceste carduri sau aplicații se includ și informațiile de la alineatul (1) literele (a) și (b).</w:t>
            </w:r>
          </w:p>
        </w:tc>
        <w:tc>
          <w:tcPr>
            <w:tcW w:w="3826" w:type="dxa"/>
          </w:tcPr>
          <w:p w:rsidR="00663287" w:rsidRPr="00663287" w:rsidRDefault="00663287" w:rsidP="00663287">
            <w:pPr>
              <w:spacing w:before="360" w:after="120" w:line="312" w:lineRule="atLeast"/>
              <w:jc w:val="center"/>
              <w:rPr>
                <w:b/>
                <w:iCs/>
                <w:sz w:val="24"/>
                <w:szCs w:val="24"/>
                <w:lang w:val="ro-RO" w:eastAsia="ro-RO"/>
              </w:rPr>
            </w:pPr>
            <w:r w:rsidRPr="00663287">
              <w:rPr>
                <w:b/>
                <w:iCs/>
                <w:sz w:val="24"/>
                <w:szCs w:val="24"/>
                <w:lang w:val="ro-RO" w:eastAsia="ro-RO"/>
              </w:rPr>
              <w:lastRenderedPageBreak/>
              <w:t>Secțiunea 3</w:t>
            </w:r>
          </w:p>
          <w:p w:rsidR="00663287" w:rsidRPr="00663287" w:rsidRDefault="00663287" w:rsidP="00663287">
            <w:pPr>
              <w:spacing w:before="60" w:after="120" w:line="312" w:lineRule="atLeast"/>
              <w:jc w:val="center"/>
              <w:rPr>
                <w:b/>
                <w:bCs/>
                <w:sz w:val="24"/>
                <w:szCs w:val="24"/>
                <w:lang w:val="ro-RO" w:eastAsia="ro-RO"/>
              </w:rPr>
            </w:pPr>
            <w:r w:rsidRPr="00663287">
              <w:rPr>
                <w:b/>
                <w:bCs/>
                <w:sz w:val="24"/>
                <w:szCs w:val="24"/>
                <w:lang w:val="ro-RO" w:eastAsia="ro-RO"/>
              </w:rPr>
              <w:t>Completarea informațiilor privind vaccinarea și testarea sănătății în secțiunile VII, VIII și IX ale pașaportului pentru ecvidee</w:t>
            </w:r>
          </w:p>
          <w:p w:rsidR="00663287" w:rsidRPr="00663287" w:rsidRDefault="00663287" w:rsidP="003609C0">
            <w:pPr>
              <w:pStyle w:val="Listparagraf"/>
              <w:numPr>
                <w:ilvl w:val="0"/>
                <w:numId w:val="61"/>
              </w:numPr>
              <w:shd w:val="clear" w:color="auto" w:fill="FFFFFF"/>
              <w:spacing w:before="120"/>
              <w:ind w:left="-109" w:firstLine="283"/>
              <w:rPr>
                <w:color w:val="000000"/>
                <w:sz w:val="24"/>
                <w:szCs w:val="24"/>
                <w:lang w:val="ro-RO" w:eastAsia="ro-RO"/>
              </w:rPr>
            </w:pPr>
            <w:r w:rsidRPr="00663287">
              <w:rPr>
                <w:color w:val="000000"/>
                <w:sz w:val="24"/>
                <w:szCs w:val="24"/>
                <w:lang w:val="ro-RO" w:eastAsia="ro-RO"/>
              </w:rPr>
              <w:t>În cazul în care normele și procedurile stabilite în pct.100 condiționează accesul la anumite concursuri de efectuarea unor vaccinări și teste specifice vizând starea de sănătate:</w:t>
            </w:r>
          </w:p>
          <w:p w:rsidR="00663287" w:rsidRPr="00663287" w:rsidRDefault="00663287" w:rsidP="003609C0">
            <w:pPr>
              <w:pStyle w:val="Listparagraf"/>
              <w:numPr>
                <w:ilvl w:val="0"/>
                <w:numId w:val="60"/>
              </w:numPr>
              <w:shd w:val="clear" w:color="auto" w:fill="FFFFFF"/>
              <w:tabs>
                <w:tab w:val="left" w:pos="1134"/>
              </w:tabs>
              <w:spacing w:before="120"/>
              <w:ind w:left="0" w:firstLine="786"/>
              <w:rPr>
                <w:color w:val="000000"/>
                <w:sz w:val="24"/>
                <w:szCs w:val="24"/>
                <w:lang w:val="ro-RO" w:eastAsia="ro-RO"/>
              </w:rPr>
            </w:pPr>
            <w:r w:rsidRPr="00663287">
              <w:rPr>
                <w:sz w:val="24"/>
                <w:szCs w:val="24"/>
                <w:lang w:val="ro-RO" w:eastAsia="ro-RO"/>
              </w:rPr>
              <w:t>medicul veterinar în cauză introduce detaliile vaccinării împotriva gripei ecvine sau a altor boli în secțiunea VII sau VIII din modelul de pașaport pentru ecvidee prevăzut în partea 1 din anexa nr.2;</w:t>
            </w:r>
          </w:p>
          <w:p w:rsidR="00663287" w:rsidRPr="00663287" w:rsidRDefault="00663287" w:rsidP="003609C0">
            <w:pPr>
              <w:pStyle w:val="Listparagraf"/>
              <w:numPr>
                <w:ilvl w:val="0"/>
                <w:numId w:val="60"/>
              </w:numPr>
              <w:shd w:val="clear" w:color="auto" w:fill="FFFFFF"/>
              <w:tabs>
                <w:tab w:val="left" w:pos="1134"/>
              </w:tabs>
              <w:spacing w:before="120"/>
              <w:ind w:left="0" w:firstLine="786"/>
              <w:rPr>
                <w:color w:val="000000"/>
                <w:sz w:val="24"/>
                <w:szCs w:val="24"/>
                <w:lang w:val="ro-RO" w:eastAsia="ro-RO"/>
              </w:rPr>
            </w:pPr>
            <w:r w:rsidRPr="00663287">
              <w:rPr>
                <w:sz w:val="24"/>
                <w:szCs w:val="24"/>
                <w:lang w:val="ro-RO" w:eastAsia="ro-RO"/>
              </w:rPr>
              <w:lastRenderedPageBreak/>
              <w:t>medicul veterinar care solicită testele vizând starea de sănătate introduce rezultatele testelor efectuate pentru depistarea unei boli transmisibile listate sau nelistate de către un medic veterinar sau un laborator în secțiunea IX din modelul de pașaport pentru ecvidee prevăzut în partea 1 din anexa nr.2.</w:t>
            </w:r>
          </w:p>
          <w:p w:rsidR="00663287" w:rsidRPr="00663287" w:rsidRDefault="00663287" w:rsidP="003609C0">
            <w:pPr>
              <w:pStyle w:val="Listparagraf"/>
              <w:numPr>
                <w:ilvl w:val="0"/>
                <w:numId w:val="61"/>
              </w:numPr>
              <w:shd w:val="clear" w:color="auto" w:fill="FFFFFF"/>
              <w:spacing w:before="120"/>
              <w:ind w:left="-109" w:firstLine="676"/>
              <w:rPr>
                <w:color w:val="000000"/>
                <w:sz w:val="24"/>
                <w:szCs w:val="24"/>
                <w:lang w:val="ro-RO" w:eastAsia="ro-RO"/>
              </w:rPr>
            </w:pPr>
            <w:r w:rsidRPr="00663287">
              <w:rPr>
                <w:color w:val="000000"/>
                <w:sz w:val="24"/>
                <w:szCs w:val="24"/>
                <w:lang w:val="ro-RO" w:eastAsia="ro-RO"/>
              </w:rPr>
              <w:t>În cazul în care autoritatea competentă a autorizat utilizarea cardurilor inteligente sau a aplicațiilor digitale pe dispozitive electronice portabile în conformitate cu pct.</w:t>
            </w:r>
            <w:r w:rsidRPr="00663287">
              <w:rPr>
                <w:sz w:val="24"/>
                <w:szCs w:val="24"/>
                <w:lang w:val="ro-RO" w:eastAsia="ro-RO"/>
              </w:rPr>
              <w:t>56,</w:t>
            </w:r>
            <w:r w:rsidRPr="00663287">
              <w:rPr>
                <w:color w:val="000000"/>
                <w:sz w:val="24"/>
                <w:szCs w:val="24"/>
                <w:lang w:val="ro-RO" w:eastAsia="ro-RO"/>
              </w:rPr>
              <w:t xml:space="preserve"> în aceste carduri sau aplicații se includ și informațiile de la pct.11</w:t>
            </w:r>
            <w:r>
              <w:rPr>
                <w:color w:val="000000"/>
                <w:sz w:val="24"/>
                <w:szCs w:val="24"/>
                <w:lang w:val="ro-RO" w:eastAsia="ro-RO"/>
              </w:rPr>
              <w:t>8</w:t>
            </w:r>
            <w:r w:rsidRPr="00663287">
              <w:rPr>
                <w:color w:val="000000"/>
                <w:sz w:val="24"/>
                <w:szCs w:val="24"/>
                <w:lang w:val="ro-RO" w:eastAsia="ro-RO"/>
              </w:rPr>
              <w:t xml:space="preserve"> lit.a) și b).</w:t>
            </w:r>
          </w:p>
          <w:p w:rsidR="00FF5E05" w:rsidRPr="00663287" w:rsidRDefault="00FF5E05"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rPr>
            </w:pPr>
          </w:p>
        </w:tc>
        <w:tc>
          <w:tcPr>
            <w:tcW w:w="2128" w:type="dxa"/>
          </w:tcPr>
          <w:p w:rsidR="00FF5E05" w:rsidRDefault="007D566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FF5E05" w:rsidRPr="006F39D9" w:rsidRDefault="00FF5E05" w:rsidP="007C4C8C">
            <w:pPr>
              <w:ind w:firstLine="0"/>
              <w:jc w:val="center"/>
              <w:rPr>
                <w:rFonts w:asciiTheme="majorBidi" w:hAnsiTheme="majorBidi" w:cstheme="majorBidi"/>
                <w:sz w:val="24"/>
                <w:szCs w:val="24"/>
                <w:lang w:val="ro-RO"/>
              </w:rPr>
            </w:pPr>
          </w:p>
        </w:tc>
        <w:tc>
          <w:tcPr>
            <w:tcW w:w="1843" w:type="dxa"/>
          </w:tcPr>
          <w:p w:rsidR="00FF5E05" w:rsidRPr="006F39D9" w:rsidRDefault="00FF5E05" w:rsidP="007C4C8C">
            <w:pPr>
              <w:ind w:firstLine="0"/>
              <w:jc w:val="center"/>
              <w:rPr>
                <w:rFonts w:asciiTheme="majorBidi" w:hAnsiTheme="majorBidi" w:cstheme="majorBidi"/>
                <w:sz w:val="24"/>
                <w:szCs w:val="24"/>
                <w:lang w:val="ro-RO"/>
              </w:rPr>
            </w:pPr>
          </w:p>
        </w:tc>
        <w:tc>
          <w:tcPr>
            <w:tcW w:w="1133" w:type="dxa"/>
          </w:tcPr>
          <w:p w:rsidR="00FF5E05" w:rsidRPr="006F39D9" w:rsidRDefault="00FF5E05" w:rsidP="007C4C8C">
            <w:pPr>
              <w:ind w:firstLine="0"/>
              <w:jc w:val="center"/>
              <w:rPr>
                <w:rFonts w:asciiTheme="majorBidi" w:hAnsiTheme="majorBidi" w:cstheme="majorBidi"/>
                <w:sz w:val="24"/>
                <w:szCs w:val="24"/>
                <w:lang w:val="ro-RO"/>
              </w:rPr>
            </w:pPr>
          </w:p>
        </w:tc>
      </w:tr>
      <w:tr w:rsidR="00174352" w:rsidRPr="000A6B93" w:rsidTr="00C97031">
        <w:trPr>
          <w:trHeight w:val="1618"/>
        </w:trPr>
        <w:tc>
          <w:tcPr>
            <w:tcW w:w="4254" w:type="dxa"/>
          </w:tcPr>
          <w:p w:rsidR="00174352" w:rsidRPr="00174352" w:rsidRDefault="00174352" w:rsidP="00174352">
            <w:pPr>
              <w:shd w:val="clear" w:color="auto" w:fill="FFFFFF"/>
              <w:spacing w:before="480"/>
              <w:ind w:firstLine="0"/>
              <w:jc w:val="center"/>
              <w:rPr>
                <w:b/>
                <w:bCs/>
                <w:color w:val="000000"/>
                <w:sz w:val="24"/>
                <w:szCs w:val="24"/>
                <w:lang w:val="ro-RO" w:eastAsia="ro-RO"/>
              </w:rPr>
            </w:pPr>
            <w:r w:rsidRPr="00174352">
              <w:rPr>
                <w:rFonts w:ascii="inherit" w:hAnsi="inherit"/>
                <w:b/>
                <w:bCs/>
                <w:i/>
                <w:iCs/>
                <w:color w:val="000000"/>
                <w:sz w:val="24"/>
                <w:szCs w:val="24"/>
                <w:lang w:val="ro-RO" w:eastAsia="ro-RO"/>
              </w:rPr>
              <w:t>CAPITOLUL VII</w:t>
            </w:r>
          </w:p>
          <w:p w:rsidR="00174352" w:rsidRPr="00174352" w:rsidRDefault="00174352" w:rsidP="00174352">
            <w:pPr>
              <w:shd w:val="clear" w:color="auto" w:fill="FFFFFF"/>
              <w:spacing w:before="75" w:after="120"/>
              <w:ind w:firstLine="0"/>
              <w:jc w:val="center"/>
              <w:rPr>
                <w:b/>
                <w:bCs/>
                <w:color w:val="000000"/>
                <w:sz w:val="24"/>
                <w:szCs w:val="24"/>
                <w:lang w:val="ro-RO" w:eastAsia="ro-RO"/>
              </w:rPr>
            </w:pPr>
            <w:r w:rsidRPr="00174352">
              <w:rPr>
                <w:rFonts w:ascii="inherit" w:hAnsi="inherit"/>
                <w:b/>
                <w:bCs/>
                <w:i/>
                <w:iCs/>
                <w:color w:val="000000"/>
                <w:sz w:val="24"/>
                <w:szCs w:val="24"/>
                <w:lang w:val="ro-RO" w:eastAsia="ro-RO"/>
              </w:rPr>
              <w:t>Identificarea ecvinelor care au intrat în Uniune din țări terțe</w:t>
            </w:r>
          </w:p>
          <w:p w:rsidR="00174352" w:rsidRPr="00174352" w:rsidRDefault="00174352" w:rsidP="00174352">
            <w:pPr>
              <w:shd w:val="clear" w:color="auto" w:fill="FFFFFF"/>
              <w:spacing w:before="360" w:after="120"/>
              <w:ind w:firstLine="0"/>
              <w:jc w:val="center"/>
              <w:rPr>
                <w:rFonts w:ascii="inherit" w:hAnsi="inherit"/>
                <w:i/>
                <w:iCs/>
                <w:color w:val="000000"/>
                <w:sz w:val="24"/>
                <w:szCs w:val="24"/>
                <w:lang w:val="ro-RO" w:eastAsia="ro-RO"/>
              </w:rPr>
            </w:pPr>
            <w:r w:rsidRPr="00174352">
              <w:rPr>
                <w:rFonts w:ascii="inherit" w:hAnsi="inherit"/>
                <w:i/>
                <w:iCs/>
                <w:color w:val="000000"/>
                <w:sz w:val="24"/>
                <w:szCs w:val="24"/>
                <w:lang w:val="ro-RO" w:eastAsia="ro-RO"/>
              </w:rPr>
              <w:t>Articolul 36</w:t>
            </w:r>
          </w:p>
          <w:p w:rsidR="00174352" w:rsidRPr="00174352" w:rsidRDefault="00174352" w:rsidP="00174352">
            <w:pPr>
              <w:shd w:val="clear" w:color="auto" w:fill="FFFFFF"/>
              <w:spacing w:before="60" w:after="120"/>
              <w:ind w:firstLine="0"/>
              <w:jc w:val="center"/>
              <w:rPr>
                <w:rFonts w:ascii="inherit" w:hAnsi="inherit"/>
                <w:b/>
                <w:bCs/>
                <w:color w:val="000000"/>
                <w:sz w:val="24"/>
                <w:szCs w:val="24"/>
                <w:lang w:val="ro-RO" w:eastAsia="ro-RO"/>
              </w:rPr>
            </w:pPr>
            <w:r w:rsidRPr="00174352">
              <w:rPr>
                <w:rFonts w:ascii="inherit" w:hAnsi="inherit"/>
                <w:b/>
                <w:bCs/>
                <w:color w:val="000000"/>
                <w:sz w:val="24"/>
                <w:szCs w:val="24"/>
                <w:lang w:val="ro-RO" w:eastAsia="ro-RO"/>
              </w:rPr>
              <w:t>Identificarea ecvinelor care au intrat în Uniune</w:t>
            </w:r>
          </w:p>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lastRenderedPageBreak/>
              <w:t>Documentele de identificare emise în țări terțe sunt considerate valabile conform prezentului regulament pentru identificarea ecvinelor puse în liberă circulație, cu condiția ca ele să respecte următoarele condiții:</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D32AAD"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documentele de identificare au fost emise:</w:t>
                  </w:r>
                </w:p>
                <w:tbl>
                  <w:tblPr>
                    <w:tblW w:w="5000" w:type="pct"/>
                    <w:tblLayout w:type="fixed"/>
                    <w:tblCellMar>
                      <w:left w:w="0" w:type="dxa"/>
                      <w:right w:w="0" w:type="dxa"/>
                    </w:tblCellMar>
                    <w:tblLook w:val="04A0" w:firstRow="1" w:lastRow="0" w:firstColumn="1" w:lastColumn="0" w:noHBand="0" w:noVBand="1"/>
                  </w:tblPr>
                  <w:tblGrid>
                    <w:gridCol w:w="108"/>
                    <w:gridCol w:w="3805"/>
                  </w:tblGrid>
                  <w:tr w:rsidR="00174352" w:rsidRPr="00D32AAD">
                    <w:tc>
                      <w:tcPr>
                        <w:tcW w:w="22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w:t>
                        </w:r>
                      </w:p>
                    </w:tc>
                    <w:tc>
                      <w:tcPr>
                        <w:tcW w:w="8912"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 cazul ecvinelor de reproducție de rasă pură, de către un organism de ameliorare dintr-o țară terță care eliberează certificatul zootehnic și care este unul dintre organismele de ameliorare listate în conformitate cu articolul 34 din Regulamentul (UE) 2016/1012; sau</w:t>
                        </w:r>
                      </w:p>
                    </w:tc>
                  </w:tr>
                </w:tbl>
                <w:p w:rsidR="00174352" w:rsidRPr="00174352" w:rsidRDefault="00174352" w:rsidP="00174352">
                  <w:pPr>
                    <w:ind w:firstLine="0"/>
                    <w:jc w:val="left"/>
                    <w:rPr>
                      <w:rFonts w:ascii="inherit" w:hAnsi="inherit"/>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3776"/>
                  </w:tblGrid>
                  <w:tr w:rsidR="00174352" w:rsidRPr="00D32AAD">
                    <w:tc>
                      <w:tcPr>
                        <w:tcW w:w="294"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(ii)</w:t>
                        </w:r>
                      </w:p>
                    </w:tc>
                    <w:tc>
                      <w:tcPr>
                        <w:tcW w:w="8845"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 cazul unui cal înregistrat, de către o federație sau sucursală națională a unei organizații sau asociații internaționale care gestionează cai de competiție sau de curse și care își are sediul în țara terță listată pentru intrarea în Uniune a ecvinelor; sau</w:t>
                        </w:r>
                      </w:p>
                    </w:tc>
                  </w:tr>
                </w:tbl>
                <w:p w:rsidR="00174352" w:rsidRPr="00174352" w:rsidRDefault="00174352" w:rsidP="00174352">
                  <w:pPr>
                    <w:ind w:firstLine="0"/>
                    <w:jc w:val="left"/>
                    <w:rPr>
                      <w:rFonts w:ascii="inherit" w:hAnsi="inherit"/>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65"/>
                    <w:gridCol w:w="3748"/>
                  </w:tblGrid>
                  <w:tr w:rsidR="00174352" w:rsidRPr="00D32AAD">
                    <w:tc>
                      <w:tcPr>
                        <w:tcW w:w="36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(iii)</w:t>
                        </w:r>
                      </w:p>
                    </w:tc>
                    <w:tc>
                      <w:tcPr>
                        <w:tcW w:w="877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 toate celelalte cazuri, de către autoritatea competentă din țara terță de origine a animalului ecvin;</w:t>
                        </w:r>
                      </w:p>
                    </w:tc>
                  </w:tr>
                </w:tbl>
                <w:p w:rsidR="00174352" w:rsidRPr="00174352" w:rsidRDefault="00174352" w:rsidP="00174352">
                  <w:pPr>
                    <w:ind w:firstLine="0"/>
                    <w:jc w:val="left"/>
                    <w:rPr>
                      <w:rFonts w:ascii="inherit" w:hAnsi="inherit"/>
                      <w:sz w:val="24"/>
                      <w:szCs w:val="24"/>
                      <w:lang w:val="ro-RO" w:eastAsia="ro-RO"/>
                    </w:rPr>
                  </w:pP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66"/>
              <w:gridCol w:w="3872"/>
            </w:tblGrid>
            <w:tr w:rsidR="00174352" w:rsidRPr="00D32AAD" w:rsidTr="00174352">
              <w:tc>
                <w:tcPr>
                  <w:tcW w:w="363"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(b)</w:t>
                  </w:r>
                </w:p>
              </w:tc>
              <w:tc>
                <w:tcPr>
                  <w:tcW w:w="9043"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documentele de identificare îndeplinesc toate cerințele de la articolul 17.</w:t>
                  </w:r>
                </w:p>
              </w:tc>
            </w:tr>
          </w:tbl>
          <w:p w:rsidR="00174352" w:rsidRPr="00FF5E05" w:rsidRDefault="00174352" w:rsidP="00FF5E05">
            <w:pPr>
              <w:shd w:val="clear" w:color="auto" w:fill="FFFFFF"/>
              <w:spacing w:before="240" w:after="120"/>
              <w:ind w:firstLine="0"/>
              <w:jc w:val="center"/>
              <w:rPr>
                <w:i/>
                <w:iCs/>
                <w:color w:val="000000"/>
                <w:sz w:val="24"/>
                <w:szCs w:val="24"/>
                <w:lang w:val="ro-RO" w:eastAsia="ro-RO"/>
              </w:rPr>
            </w:pPr>
          </w:p>
        </w:tc>
        <w:tc>
          <w:tcPr>
            <w:tcW w:w="3826" w:type="dxa"/>
          </w:tcPr>
          <w:p w:rsidR="00663287" w:rsidRPr="00520869" w:rsidRDefault="00663287" w:rsidP="00663287">
            <w:pPr>
              <w:spacing w:before="360" w:after="120" w:line="312" w:lineRule="atLeast"/>
              <w:jc w:val="center"/>
              <w:rPr>
                <w:b/>
                <w:iCs/>
                <w:sz w:val="24"/>
                <w:szCs w:val="24"/>
                <w:lang w:eastAsia="ro-RO"/>
              </w:rPr>
            </w:pPr>
            <w:r w:rsidRPr="00520869">
              <w:rPr>
                <w:b/>
                <w:iCs/>
                <w:sz w:val="24"/>
                <w:szCs w:val="24"/>
                <w:lang w:eastAsia="ro-RO"/>
              </w:rPr>
              <w:lastRenderedPageBreak/>
              <w:t>Capitolul VIII</w:t>
            </w:r>
          </w:p>
          <w:p w:rsidR="00663287" w:rsidRPr="00520869" w:rsidRDefault="00663287" w:rsidP="00663287">
            <w:pPr>
              <w:spacing w:before="60" w:after="120" w:line="312" w:lineRule="atLeast"/>
              <w:jc w:val="center"/>
              <w:rPr>
                <w:b/>
                <w:bCs/>
                <w:sz w:val="24"/>
                <w:szCs w:val="24"/>
                <w:lang w:eastAsia="ro-RO"/>
              </w:rPr>
            </w:pPr>
            <w:r w:rsidRPr="00520869">
              <w:rPr>
                <w:b/>
                <w:bCs/>
                <w:sz w:val="24"/>
                <w:szCs w:val="24"/>
                <w:lang w:eastAsia="ro-RO"/>
              </w:rPr>
              <w:t xml:space="preserve"> Identificarea ecvinelor introduse în Republica Moldova</w:t>
            </w:r>
          </w:p>
          <w:p w:rsidR="00663287" w:rsidRPr="00663287" w:rsidRDefault="00663287" w:rsidP="00663287">
            <w:pPr>
              <w:spacing w:before="60" w:after="120" w:line="312" w:lineRule="atLeast"/>
              <w:jc w:val="center"/>
              <w:rPr>
                <w:b/>
                <w:bCs/>
                <w:sz w:val="24"/>
                <w:szCs w:val="24"/>
                <w:lang w:val="fr-FR" w:eastAsia="ro-RO"/>
              </w:rPr>
            </w:pPr>
            <w:r w:rsidRPr="00663287">
              <w:rPr>
                <w:b/>
                <w:bCs/>
                <w:sz w:val="24"/>
                <w:szCs w:val="24"/>
                <w:lang w:val="fr-FR" w:eastAsia="ro-RO"/>
              </w:rPr>
              <w:t>Secțiunea 1</w:t>
            </w:r>
          </w:p>
          <w:p w:rsidR="00663287" w:rsidRPr="00663287" w:rsidRDefault="00663287" w:rsidP="00663287">
            <w:pPr>
              <w:spacing w:before="60" w:after="120" w:line="312" w:lineRule="atLeast"/>
              <w:jc w:val="center"/>
              <w:rPr>
                <w:b/>
                <w:bCs/>
                <w:sz w:val="24"/>
                <w:szCs w:val="24"/>
                <w:lang w:val="fr-FR" w:eastAsia="ro-RO"/>
              </w:rPr>
            </w:pPr>
            <w:r w:rsidRPr="00663287">
              <w:rPr>
                <w:b/>
                <w:bCs/>
                <w:sz w:val="24"/>
                <w:szCs w:val="24"/>
                <w:lang w:val="fr-FR" w:eastAsia="ro-RO"/>
              </w:rPr>
              <w:t>Documentele de identificare emise  în alte țări</w:t>
            </w:r>
          </w:p>
          <w:p w:rsidR="00663287" w:rsidRPr="00663287" w:rsidRDefault="00663287" w:rsidP="003609C0">
            <w:pPr>
              <w:pStyle w:val="Listparagraf"/>
              <w:numPr>
                <w:ilvl w:val="0"/>
                <w:numId w:val="61"/>
              </w:numPr>
              <w:shd w:val="clear" w:color="auto" w:fill="FFFFFF"/>
              <w:tabs>
                <w:tab w:val="left" w:pos="1276"/>
                <w:tab w:val="left" w:pos="1418"/>
              </w:tabs>
              <w:spacing w:before="120"/>
              <w:ind w:left="0" w:firstLine="458"/>
              <w:rPr>
                <w:color w:val="000000"/>
                <w:sz w:val="24"/>
                <w:szCs w:val="24"/>
                <w:lang w:val="fr-FR" w:eastAsia="ro-RO"/>
              </w:rPr>
            </w:pPr>
            <w:r w:rsidRPr="00663287">
              <w:rPr>
                <w:color w:val="000000"/>
                <w:sz w:val="24"/>
                <w:szCs w:val="24"/>
                <w:lang w:val="fr-FR" w:eastAsia="ro-RO"/>
              </w:rPr>
              <w:lastRenderedPageBreak/>
              <w:t xml:space="preserve"> Documentele de identificare emise în alte țări sunt considerate valabile pentru identificarea ecvinelor puse în liberă circulație, cu condiția ca ele să respecte următoarele condiții:</w:t>
            </w:r>
          </w:p>
          <w:p w:rsidR="00663287" w:rsidRPr="00663287" w:rsidRDefault="00663287" w:rsidP="003609C0">
            <w:pPr>
              <w:pStyle w:val="Listparagraf"/>
              <w:numPr>
                <w:ilvl w:val="0"/>
                <w:numId w:val="62"/>
              </w:numPr>
              <w:shd w:val="clear" w:color="auto" w:fill="FFFFFF"/>
              <w:tabs>
                <w:tab w:val="left" w:pos="1418"/>
                <w:tab w:val="left" w:pos="1701"/>
              </w:tabs>
              <w:spacing w:before="120"/>
              <w:ind w:left="0" w:firstLine="993"/>
              <w:rPr>
                <w:color w:val="000000"/>
                <w:sz w:val="24"/>
                <w:szCs w:val="24"/>
                <w:lang w:val="fr-FR" w:eastAsia="ro-RO"/>
              </w:rPr>
            </w:pPr>
            <w:r w:rsidRPr="00663287">
              <w:rPr>
                <w:sz w:val="24"/>
                <w:szCs w:val="24"/>
                <w:lang w:val="fr-FR" w:eastAsia="ro-RO"/>
              </w:rPr>
              <w:t>documentele de identificare au fost emise:</w:t>
            </w:r>
          </w:p>
          <w:p w:rsidR="00663287" w:rsidRPr="00663287" w:rsidRDefault="00663287" w:rsidP="003609C0">
            <w:pPr>
              <w:pStyle w:val="Listparagraf"/>
              <w:numPr>
                <w:ilvl w:val="0"/>
                <w:numId w:val="63"/>
              </w:numPr>
              <w:shd w:val="clear" w:color="auto" w:fill="FFFFFF"/>
              <w:tabs>
                <w:tab w:val="left" w:pos="1418"/>
              </w:tabs>
              <w:spacing w:before="120"/>
              <w:ind w:left="0" w:firstLine="993"/>
              <w:rPr>
                <w:color w:val="000000"/>
                <w:sz w:val="24"/>
                <w:szCs w:val="24"/>
                <w:lang w:val="fr-FR" w:eastAsia="ro-RO"/>
              </w:rPr>
            </w:pPr>
            <w:r w:rsidRPr="00663287">
              <w:rPr>
                <w:sz w:val="24"/>
                <w:szCs w:val="24"/>
                <w:lang w:val="fr-FR" w:eastAsia="ro-RO"/>
              </w:rPr>
              <w:t>în cazul ecvinelor de reproducție de rasă pură, de către un organism de ameliorare dintr-o țară care eliberează certificatul zootehnic și care este unul dintre organismele de ameliorare listate în conformitate cu art. 58 din Legea zootehniei nr.213/2022; sau</w:t>
            </w:r>
          </w:p>
          <w:p w:rsidR="00663287" w:rsidRPr="00663287" w:rsidRDefault="00663287" w:rsidP="003609C0">
            <w:pPr>
              <w:pStyle w:val="Listparagraf"/>
              <w:numPr>
                <w:ilvl w:val="0"/>
                <w:numId w:val="63"/>
              </w:numPr>
              <w:shd w:val="clear" w:color="auto" w:fill="FFFFFF"/>
              <w:tabs>
                <w:tab w:val="left" w:pos="1418"/>
              </w:tabs>
              <w:spacing w:before="120"/>
              <w:ind w:left="0" w:firstLine="993"/>
              <w:rPr>
                <w:color w:val="000000"/>
                <w:sz w:val="24"/>
                <w:szCs w:val="24"/>
                <w:lang w:val="fr-FR" w:eastAsia="ro-RO"/>
              </w:rPr>
            </w:pPr>
            <w:r w:rsidRPr="00663287">
              <w:rPr>
                <w:sz w:val="24"/>
                <w:szCs w:val="24"/>
                <w:lang w:val="fr-FR" w:eastAsia="ro-RO"/>
              </w:rPr>
              <w:t>în cazul unui cal înregistrat, de către o asociație în domeniul echitației din altă țară care înregistrează cai pentru concursuri listată pentru intrarea în Republica Moldova a ecvinelor; sau</w:t>
            </w:r>
          </w:p>
          <w:p w:rsidR="00663287" w:rsidRPr="00663287" w:rsidRDefault="00663287" w:rsidP="003609C0">
            <w:pPr>
              <w:pStyle w:val="Listparagraf"/>
              <w:numPr>
                <w:ilvl w:val="0"/>
                <w:numId w:val="63"/>
              </w:numPr>
              <w:shd w:val="clear" w:color="auto" w:fill="FFFFFF"/>
              <w:tabs>
                <w:tab w:val="left" w:pos="1418"/>
              </w:tabs>
              <w:spacing w:before="120"/>
              <w:ind w:left="0" w:firstLine="993"/>
              <w:rPr>
                <w:color w:val="000000"/>
                <w:sz w:val="24"/>
                <w:szCs w:val="24"/>
                <w:lang w:val="fr-FR" w:eastAsia="ro-RO"/>
              </w:rPr>
            </w:pPr>
            <w:r w:rsidRPr="00663287">
              <w:rPr>
                <w:sz w:val="24"/>
                <w:szCs w:val="24"/>
                <w:lang w:val="fr-FR" w:eastAsia="ro-RO"/>
              </w:rPr>
              <w:t xml:space="preserve"> de către organismul competent internațional în domeniul echitației; </w:t>
            </w:r>
          </w:p>
          <w:p w:rsidR="00663287" w:rsidRPr="00663287" w:rsidRDefault="00663287" w:rsidP="003609C0">
            <w:pPr>
              <w:pStyle w:val="Listparagraf"/>
              <w:numPr>
                <w:ilvl w:val="0"/>
                <w:numId w:val="62"/>
              </w:numPr>
              <w:shd w:val="clear" w:color="auto" w:fill="FFFFFF"/>
              <w:tabs>
                <w:tab w:val="left" w:pos="1418"/>
              </w:tabs>
              <w:spacing w:before="120"/>
              <w:ind w:left="0" w:firstLine="993"/>
              <w:rPr>
                <w:sz w:val="24"/>
                <w:szCs w:val="24"/>
                <w:lang w:val="fr-FR" w:eastAsia="ro-RO"/>
              </w:rPr>
            </w:pPr>
            <w:r w:rsidRPr="00663287">
              <w:rPr>
                <w:sz w:val="24"/>
                <w:szCs w:val="24"/>
                <w:lang w:val="fr-FR" w:eastAsia="ro-RO"/>
              </w:rPr>
              <w:t>documentele de identificare emise în alte țări îndeplinesc toate cerințele de la pct. 44-49.</w:t>
            </w:r>
          </w:p>
          <w:p w:rsidR="00174352" w:rsidRPr="00663287" w:rsidRDefault="00174352" w:rsidP="00C875CB">
            <w:pPr>
              <w:pStyle w:val="Listparagraf"/>
              <w:tabs>
                <w:tab w:val="left" w:pos="633"/>
                <w:tab w:val="left" w:pos="1353"/>
              </w:tabs>
              <w:spacing w:before="120" w:line="312" w:lineRule="atLeast"/>
              <w:ind w:left="567" w:firstLine="0"/>
              <w:rPr>
                <w:rStyle w:val="5"/>
                <w:rFonts w:ascii="Times New Roman" w:hAnsi="Times New Roman" w:cs="Times New Roman"/>
                <w:sz w:val="28"/>
                <w:szCs w:val="28"/>
                <w:lang w:val="fr-FR"/>
              </w:rPr>
            </w:pPr>
          </w:p>
        </w:tc>
        <w:tc>
          <w:tcPr>
            <w:tcW w:w="2128" w:type="dxa"/>
          </w:tcPr>
          <w:p w:rsidR="00174352" w:rsidRDefault="007D566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74352" w:rsidRPr="006F39D9" w:rsidRDefault="00174352" w:rsidP="007C4C8C">
            <w:pPr>
              <w:ind w:firstLine="0"/>
              <w:jc w:val="center"/>
              <w:rPr>
                <w:rFonts w:asciiTheme="majorBidi" w:hAnsiTheme="majorBidi" w:cstheme="majorBidi"/>
                <w:sz w:val="24"/>
                <w:szCs w:val="24"/>
                <w:lang w:val="ro-RO"/>
              </w:rPr>
            </w:pP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3C5EB5" w:rsidTr="00C97031">
        <w:trPr>
          <w:trHeight w:val="1618"/>
        </w:trPr>
        <w:tc>
          <w:tcPr>
            <w:tcW w:w="4254" w:type="dxa"/>
          </w:tcPr>
          <w:p w:rsidR="00174352" w:rsidRPr="00174352" w:rsidRDefault="00174352" w:rsidP="00174352">
            <w:pPr>
              <w:shd w:val="clear" w:color="auto" w:fill="FFFFFF"/>
              <w:spacing w:before="360" w:after="120"/>
              <w:ind w:firstLine="0"/>
              <w:jc w:val="center"/>
              <w:rPr>
                <w:i/>
                <w:iCs/>
                <w:color w:val="000000"/>
                <w:sz w:val="24"/>
                <w:szCs w:val="24"/>
                <w:lang w:val="ro-RO" w:eastAsia="ro-RO"/>
              </w:rPr>
            </w:pPr>
            <w:r w:rsidRPr="00174352">
              <w:rPr>
                <w:i/>
                <w:iCs/>
                <w:color w:val="000000"/>
                <w:sz w:val="24"/>
                <w:szCs w:val="24"/>
                <w:lang w:val="ro-RO" w:eastAsia="ro-RO"/>
              </w:rPr>
              <w:lastRenderedPageBreak/>
              <w:t>Articolul 37</w:t>
            </w:r>
          </w:p>
          <w:p w:rsidR="00174352" w:rsidRPr="00174352" w:rsidRDefault="00174352" w:rsidP="00174352">
            <w:pPr>
              <w:shd w:val="clear" w:color="auto" w:fill="FFFFFF"/>
              <w:spacing w:before="60" w:after="120"/>
              <w:ind w:firstLine="0"/>
              <w:jc w:val="center"/>
              <w:rPr>
                <w:b/>
                <w:bCs/>
                <w:color w:val="000000"/>
                <w:sz w:val="24"/>
                <w:szCs w:val="24"/>
                <w:lang w:val="ro-RO" w:eastAsia="ro-RO"/>
              </w:rPr>
            </w:pPr>
            <w:r w:rsidRPr="00174352">
              <w:rPr>
                <w:b/>
                <w:bCs/>
                <w:color w:val="000000"/>
                <w:sz w:val="24"/>
                <w:szCs w:val="24"/>
                <w:lang w:val="ro-RO" w:eastAsia="ro-RO"/>
              </w:rPr>
              <w:t>Cererea de documente de identificare pentru ecvinele care au intrat în Uniune și au fost puse în liberă circulație</w:t>
            </w:r>
          </w:p>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t>(1)   Operatorii de ecvine care au intrat în Uniune dintr-o țară terță solicită autorității competente de la locul reședinței obișnuite a animalului ecvin sau, după caz, organismului delegat, emiterea unui document unic de identificare pe viață sau înregistrarea documentului de identificare existent menționat la articolul 36 din prezentul regulament în baza de date electronică, în termen de 30 de zile de la data finalizării procedurii vamale de punere în liberă circulație, astfel cum se prevede la articolul 201 din Regulamentul (UE) nr. 952/2013.</w:t>
            </w:r>
          </w:p>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t>(2)   În cazul în care documentul de identificare existent menționat la alineatul (1) nu este conform cerințelor prevăzute la articolul 17</w:t>
            </w:r>
            <w:r w:rsidRPr="00174352">
              <w:rPr>
                <w:rFonts w:ascii="inherit" w:hAnsi="inherit"/>
                <w:i/>
                <w:iCs/>
                <w:color w:val="000000"/>
                <w:sz w:val="24"/>
                <w:szCs w:val="24"/>
                <w:lang w:val="ro-RO" w:eastAsia="ro-RO"/>
              </w:rPr>
              <w:t>,</w:t>
            </w:r>
            <w:r w:rsidRPr="00174352">
              <w:rPr>
                <w:rFonts w:ascii="inherit" w:hAnsi="inherit"/>
                <w:color w:val="000000"/>
                <w:sz w:val="24"/>
                <w:szCs w:val="24"/>
                <w:lang w:val="ro-RO" w:eastAsia="ro-RO"/>
              </w:rPr>
              <w:t> autoritatea competentă, sau după caz, organismul delegat, trebuie, la cererea operatorului:</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D32AAD"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să completeze documentul de identificare, astfel încât acesta să respecte cerințele prevăzute la articolul 17;</w:t>
                  </w: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lastRenderedPageBreak/>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să înregistreze detaliile de identificare ale animalului ecvin și informațiile suplimentare în baza de date electronică.</w:t>
                  </w:r>
                </w:p>
              </w:tc>
            </w:tr>
          </w:tbl>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t>(3)   În cazul în care documentul de identificare existent menționat la articolul 36 nu poate fi modificat pentru a respecta cerințele prevăzute la articolul 17, el nu se consideră valabil în scopuri de identificare în conformitate cu prezentul regulament, iar animalul ecvin se identifică prin emiterea, în conformitate cu articolul 21 alineatul (3), a unui nou document unic de identificare pe viață pe baza informațiilor cuprinse în documentul de identificare transmis, pe baza căruia animalul ecvin a intrat în Uniune.</w:t>
            </w:r>
          </w:p>
          <w:p w:rsidR="00174352" w:rsidRPr="00FF5E05" w:rsidRDefault="00174352" w:rsidP="00FF5E05">
            <w:pPr>
              <w:shd w:val="clear" w:color="auto" w:fill="FFFFFF"/>
              <w:spacing w:before="240" w:after="120"/>
              <w:ind w:firstLine="0"/>
              <w:jc w:val="center"/>
              <w:rPr>
                <w:i/>
                <w:iCs/>
                <w:color w:val="000000"/>
                <w:sz w:val="24"/>
                <w:szCs w:val="24"/>
                <w:lang w:val="ro-RO" w:eastAsia="ro-RO"/>
              </w:rPr>
            </w:pPr>
          </w:p>
        </w:tc>
        <w:tc>
          <w:tcPr>
            <w:tcW w:w="3826" w:type="dxa"/>
          </w:tcPr>
          <w:p w:rsidR="00C875CB" w:rsidRPr="00C875CB" w:rsidRDefault="00C875CB" w:rsidP="003609C0">
            <w:pPr>
              <w:pStyle w:val="Listparagraf"/>
              <w:numPr>
                <w:ilvl w:val="0"/>
                <w:numId w:val="61"/>
              </w:numPr>
              <w:tabs>
                <w:tab w:val="left" w:pos="600"/>
                <w:tab w:val="left" w:pos="1134"/>
              </w:tabs>
              <w:spacing w:before="120" w:line="312" w:lineRule="atLeast"/>
              <w:ind w:left="0" w:firstLine="567"/>
              <w:rPr>
                <w:sz w:val="24"/>
                <w:szCs w:val="24"/>
                <w:lang w:val="ro-RO" w:eastAsia="ro-RO"/>
              </w:rPr>
            </w:pPr>
            <w:r w:rsidRPr="00C875CB">
              <w:rPr>
                <w:color w:val="000000"/>
                <w:sz w:val="24"/>
                <w:szCs w:val="24"/>
                <w:lang w:val="ro-RO" w:eastAsia="ro-RO"/>
              </w:rPr>
              <w:lastRenderedPageBreak/>
              <w:t xml:space="preserve">Operatorii de ecvine care au intrat în Republica Moldova dintr-o altă țară solicită autorității competente emiterea unui pașaport pentru ecvidee sau înregistrarea pașaportul pentru ecvide existent menționat la pct.120 în </w:t>
            </w:r>
            <w:del w:id="59" w:author="Maria CRAVCESCO" w:date="2023-05-23T12:50:00Z">
              <w:r w:rsidRPr="00C875CB" w:rsidDel="00D32AAD">
                <w:rPr>
                  <w:color w:val="000000"/>
                  <w:sz w:val="24"/>
                  <w:szCs w:val="24"/>
                  <w:lang w:val="ro-RO" w:eastAsia="ro-RO"/>
                </w:rPr>
                <w:delText>baza de date electronică</w:delText>
              </w:r>
            </w:del>
            <w:ins w:id="60" w:author="Maria CRAVCESCO" w:date="2023-05-23T12:50:00Z">
              <w:r w:rsidR="00D32AAD">
                <w:rPr>
                  <w:color w:val="000000"/>
                  <w:sz w:val="24"/>
                  <w:szCs w:val="24"/>
                  <w:lang w:val="ro-RO" w:eastAsia="ro-RO"/>
                </w:rPr>
                <w:t>RSA</w:t>
              </w:r>
            </w:ins>
            <w:r w:rsidRPr="00C875CB">
              <w:rPr>
                <w:color w:val="000000"/>
                <w:sz w:val="24"/>
                <w:szCs w:val="24"/>
                <w:lang w:val="ro-RO" w:eastAsia="ro-RO"/>
              </w:rPr>
              <w:t>, în termen de 30 de zile de la data finalizării procedurii vamale de punere în liberă circulație</w:t>
            </w:r>
            <w:r w:rsidRPr="00C875CB">
              <w:rPr>
                <w:sz w:val="24"/>
                <w:szCs w:val="24"/>
                <w:lang w:val="ro-RO" w:eastAsia="ro-RO"/>
              </w:rPr>
              <w:t>.</w:t>
            </w:r>
          </w:p>
          <w:p w:rsidR="00C875CB" w:rsidRPr="00C875CB" w:rsidRDefault="00C875CB" w:rsidP="003609C0">
            <w:pPr>
              <w:pStyle w:val="Listparagraf"/>
              <w:numPr>
                <w:ilvl w:val="0"/>
                <w:numId w:val="61"/>
              </w:numPr>
              <w:tabs>
                <w:tab w:val="left" w:pos="600"/>
                <w:tab w:val="left" w:pos="1134"/>
                <w:tab w:val="left" w:pos="1276"/>
              </w:tabs>
              <w:spacing w:before="120" w:line="312" w:lineRule="atLeast"/>
              <w:ind w:left="0" w:firstLine="567"/>
              <w:rPr>
                <w:color w:val="000000"/>
                <w:sz w:val="24"/>
                <w:szCs w:val="24"/>
                <w:lang w:val="ro-RO" w:eastAsia="ro-RO"/>
              </w:rPr>
            </w:pPr>
            <w:r w:rsidRPr="00C875CB">
              <w:rPr>
                <w:color w:val="000000"/>
                <w:sz w:val="24"/>
                <w:szCs w:val="24"/>
                <w:lang w:val="ro-RO" w:eastAsia="ro-RO"/>
              </w:rPr>
              <w:t xml:space="preserve"> În cazul în care pașaportul pentru ecvidee existent menționat la pct.121 nu este conform cerințelor prevăzute la </w:t>
            </w:r>
            <w:r w:rsidRPr="00C875CB">
              <w:rPr>
                <w:sz w:val="24"/>
                <w:szCs w:val="24"/>
                <w:lang w:val="ro-RO" w:eastAsia="ro-RO"/>
              </w:rPr>
              <w:t>pct. 44-49</w:t>
            </w:r>
            <w:r w:rsidRPr="00C875CB">
              <w:rPr>
                <w:i/>
                <w:iCs/>
                <w:color w:val="000000"/>
                <w:sz w:val="24"/>
                <w:szCs w:val="24"/>
                <w:lang w:val="ro-RO" w:eastAsia="ro-RO"/>
              </w:rPr>
              <w:t>,</w:t>
            </w:r>
            <w:r w:rsidRPr="00C875CB">
              <w:rPr>
                <w:color w:val="000000"/>
                <w:sz w:val="24"/>
                <w:szCs w:val="24"/>
                <w:lang w:val="ro-RO" w:eastAsia="ro-RO"/>
              </w:rPr>
              <w:t> autoritatea competentă, trebuie, la cererea operatorului:</w:t>
            </w:r>
          </w:p>
          <w:p w:rsidR="00C875CB" w:rsidRPr="00C875CB" w:rsidRDefault="00C875CB" w:rsidP="003609C0">
            <w:pPr>
              <w:pStyle w:val="Listparagraf"/>
              <w:numPr>
                <w:ilvl w:val="0"/>
                <w:numId w:val="64"/>
              </w:numPr>
              <w:tabs>
                <w:tab w:val="left" w:pos="1353"/>
              </w:tabs>
              <w:spacing w:before="120" w:line="312" w:lineRule="atLeast"/>
              <w:ind w:left="0" w:firstLine="993"/>
              <w:rPr>
                <w:sz w:val="24"/>
                <w:szCs w:val="24"/>
                <w:lang w:val="ro-RO" w:eastAsia="ro-RO"/>
              </w:rPr>
            </w:pPr>
            <w:r w:rsidRPr="00C875CB">
              <w:rPr>
                <w:sz w:val="24"/>
                <w:szCs w:val="24"/>
                <w:lang w:val="ro-RO" w:eastAsia="ro-RO"/>
              </w:rPr>
              <w:t>să completeze pașaportul pentru ecvidee, astfel încât acesta să respecte cerințele prevăzute la pct. 44-49;</w:t>
            </w:r>
          </w:p>
          <w:p w:rsidR="00C875CB" w:rsidRPr="00663287" w:rsidRDefault="00C875CB" w:rsidP="003609C0">
            <w:pPr>
              <w:pStyle w:val="Listparagraf"/>
              <w:numPr>
                <w:ilvl w:val="0"/>
                <w:numId w:val="64"/>
              </w:numPr>
              <w:tabs>
                <w:tab w:val="left" w:pos="1353"/>
              </w:tabs>
              <w:spacing w:before="120" w:line="312" w:lineRule="atLeast"/>
              <w:ind w:left="0" w:firstLine="993"/>
              <w:rPr>
                <w:color w:val="000000"/>
                <w:sz w:val="24"/>
                <w:szCs w:val="24"/>
                <w:lang w:val="fr-FR" w:eastAsia="ro-RO"/>
              </w:rPr>
            </w:pPr>
            <w:r w:rsidRPr="00663287">
              <w:rPr>
                <w:sz w:val="24"/>
                <w:szCs w:val="24"/>
                <w:lang w:val="fr-FR" w:eastAsia="ro-RO"/>
              </w:rPr>
              <w:t>să înregistreze detaliile de identificare ale animalului ecvin și informațiile suplimentare în bază de date electronică.</w:t>
            </w:r>
          </w:p>
          <w:p w:rsidR="00C875CB" w:rsidRPr="00663287" w:rsidRDefault="00C875CB" w:rsidP="003609C0">
            <w:pPr>
              <w:pStyle w:val="Listparagraf"/>
              <w:numPr>
                <w:ilvl w:val="0"/>
                <w:numId w:val="61"/>
              </w:numPr>
              <w:tabs>
                <w:tab w:val="left" w:pos="633"/>
                <w:tab w:val="left" w:pos="1353"/>
              </w:tabs>
              <w:spacing w:before="120" w:line="312" w:lineRule="atLeast"/>
              <w:ind w:left="0" w:firstLine="567"/>
              <w:rPr>
                <w:color w:val="000000"/>
                <w:sz w:val="24"/>
                <w:szCs w:val="24"/>
                <w:lang w:val="fr-FR" w:eastAsia="ro-RO"/>
              </w:rPr>
            </w:pPr>
            <w:r w:rsidRPr="00663287">
              <w:rPr>
                <w:color w:val="000000"/>
                <w:sz w:val="24"/>
                <w:szCs w:val="24"/>
                <w:lang w:val="fr-FR" w:eastAsia="ro-RO"/>
              </w:rPr>
              <w:t>În cazul în care documentul de identificare existent pct.121 nu poate fi modificat pentru a respecta cerințele prevăzute la pct.44-</w:t>
            </w:r>
            <w:r w:rsidRPr="00663287">
              <w:rPr>
                <w:color w:val="000000"/>
                <w:sz w:val="24"/>
                <w:szCs w:val="24"/>
                <w:lang w:val="fr-FR" w:eastAsia="ro-RO"/>
              </w:rPr>
              <w:lastRenderedPageBreak/>
              <w:t>49, el nu se consideră valabil, iar animalul ecvin se identifică prin emiterea, în conformitate cu pct.58, a unui nou pașaport pentru ecvidee pe baza informațiilor cuprinse în documentul de identificare transmis, pe baza căruia animalul ecvin a intrat în Republica Moldova.</w:t>
            </w:r>
          </w:p>
          <w:p w:rsidR="00174352" w:rsidRPr="00C875CB" w:rsidRDefault="00174352" w:rsidP="00C875CB">
            <w:pPr>
              <w:pStyle w:val="Listparagraf"/>
              <w:shd w:val="clear" w:color="auto" w:fill="FFFFFF"/>
              <w:tabs>
                <w:tab w:val="left" w:pos="600"/>
              </w:tabs>
              <w:spacing w:before="120"/>
              <w:ind w:left="284" w:firstLine="0"/>
              <w:rPr>
                <w:rStyle w:val="5"/>
                <w:rFonts w:ascii="Times New Roman" w:hAnsi="Times New Roman" w:cs="Times New Roman"/>
                <w:sz w:val="28"/>
                <w:szCs w:val="28"/>
                <w:lang w:val="fr-FR"/>
              </w:rPr>
            </w:pPr>
          </w:p>
        </w:tc>
        <w:tc>
          <w:tcPr>
            <w:tcW w:w="2128" w:type="dxa"/>
          </w:tcPr>
          <w:p w:rsidR="00174352" w:rsidRDefault="003C5EB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p w:rsidR="003C5EB5" w:rsidRDefault="003C5EB5" w:rsidP="007C4C8C">
            <w:pPr>
              <w:ind w:firstLine="0"/>
              <w:jc w:val="center"/>
              <w:rPr>
                <w:rFonts w:asciiTheme="majorBidi" w:hAnsiTheme="majorBidi" w:cstheme="majorBidi"/>
                <w:sz w:val="24"/>
                <w:szCs w:val="24"/>
                <w:lang w:val="ro-RO"/>
              </w:rPr>
            </w:pPr>
          </w:p>
        </w:tc>
        <w:tc>
          <w:tcPr>
            <w:tcW w:w="1701" w:type="dxa"/>
          </w:tcPr>
          <w:p w:rsidR="00174352" w:rsidRPr="006F39D9" w:rsidRDefault="003C5EB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Prevederile din Reg.952/2013 sunt transpuse în Codul Vamal al RM</w:t>
            </w: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D32AAD" w:rsidTr="00C97031">
        <w:trPr>
          <w:trHeight w:val="1618"/>
        </w:trPr>
        <w:tc>
          <w:tcPr>
            <w:tcW w:w="4254" w:type="dxa"/>
          </w:tcPr>
          <w:p w:rsidR="00174352" w:rsidRPr="00174352" w:rsidRDefault="00663287" w:rsidP="00174352">
            <w:pPr>
              <w:shd w:val="clear" w:color="auto" w:fill="FFFFFF"/>
              <w:spacing w:before="480"/>
              <w:ind w:firstLine="0"/>
              <w:jc w:val="center"/>
              <w:rPr>
                <w:b/>
                <w:bCs/>
                <w:color w:val="000000"/>
                <w:sz w:val="24"/>
                <w:szCs w:val="24"/>
                <w:lang w:val="ro-RO" w:eastAsia="ro-RO"/>
              </w:rPr>
            </w:pPr>
            <w:r>
              <w:rPr>
                <w:b/>
                <w:bCs/>
                <w:color w:val="000000"/>
                <w:sz w:val="24"/>
                <w:szCs w:val="24"/>
                <w:lang w:val="ro-RO" w:eastAsia="ro-RO"/>
              </w:rPr>
              <w:t>PARTEA</w:t>
            </w:r>
            <w:r w:rsidR="00174352" w:rsidRPr="00174352">
              <w:rPr>
                <w:b/>
                <w:bCs/>
                <w:color w:val="000000"/>
                <w:sz w:val="24"/>
                <w:szCs w:val="24"/>
                <w:lang w:val="ro-RO" w:eastAsia="ro-RO"/>
              </w:rPr>
              <w:t xml:space="preserve"> 3</w:t>
            </w:r>
          </w:p>
          <w:p w:rsidR="00174352" w:rsidRPr="00174352" w:rsidRDefault="00174352" w:rsidP="00174352">
            <w:pPr>
              <w:shd w:val="clear" w:color="auto" w:fill="FFFFFF"/>
              <w:spacing w:before="75" w:after="120"/>
              <w:ind w:firstLine="0"/>
              <w:jc w:val="center"/>
              <w:rPr>
                <w:b/>
                <w:bCs/>
                <w:color w:val="000000"/>
                <w:sz w:val="24"/>
                <w:szCs w:val="24"/>
                <w:lang w:val="ro-RO" w:eastAsia="ro-RO"/>
              </w:rPr>
            </w:pPr>
            <w:r w:rsidRPr="00174352">
              <w:rPr>
                <w:rFonts w:ascii="inherit" w:hAnsi="inherit"/>
                <w:b/>
                <w:bCs/>
                <w:color w:val="000000"/>
                <w:sz w:val="24"/>
                <w:szCs w:val="24"/>
                <w:lang w:val="ro-RO" w:eastAsia="ro-RO"/>
              </w:rPr>
              <w:t>Documentarea statutului unui animal ecvin ca fiind destinat sacrificării în vederea consumului uman sau exclus de la aceasta</w:t>
            </w:r>
          </w:p>
          <w:p w:rsidR="00174352" w:rsidRPr="00174352" w:rsidRDefault="00174352" w:rsidP="00174352">
            <w:pPr>
              <w:shd w:val="clear" w:color="auto" w:fill="FFFFFF"/>
              <w:spacing w:before="360" w:after="120"/>
              <w:ind w:firstLine="0"/>
              <w:jc w:val="center"/>
              <w:rPr>
                <w:rFonts w:ascii="inherit" w:hAnsi="inherit"/>
                <w:i/>
                <w:iCs/>
                <w:color w:val="000000"/>
                <w:sz w:val="24"/>
                <w:szCs w:val="24"/>
                <w:lang w:val="ro-RO" w:eastAsia="ro-RO"/>
              </w:rPr>
            </w:pPr>
            <w:r w:rsidRPr="00174352">
              <w:rPr>
                <w:rFonts w:ascii="inherit" w:hAnsi="inherit"/>
                <w:i/>
                <w:iCs/>
                <w:color w:val="000000"/>
                <w:sz w:val="24"/>
                <w:szCs w:val="24"/>
                <w:lang w:val="ro-RO" w:eastAsia="ro-RO"/>
              </w:rPr>
              <w:t>Articolul 38</w:t>
            </w:r>
          </w:p>
          <w:p w:rsidR="00174352" w:rsidRPr="00174352" w:rsidRDefault="00174352" w:rsidP="00174352">
            <w:pPr>
              <w:shd w:val="clear" w:color="auto" w:fill="FFFFFF"/>
              <w:spacing w:before="60" w:after="120"/>
              <w:ind w:firstLine="0"/>
              <w:jc w:val="center"/>
              <w:rPr>
                <w:rFonts w:ascii="inherit" w:hAnsi="inherit"/>
                <w:b/>
                <w:bCs/>
                <w:color w:val="000000"/>
                <w:sz w:val="24"/>
                <w:szCs w:val="24"/>
                <w:lang w:val="ro-RO" w:eastAsia="ro-RO"/>
              </w:rPr>
            </w:pPr>
            <w:r w:rsidRPr="00174352">
              <w:rPr>
                <w:rFonts w:ascii="inherit" w:hAnsi="inherit"/>
                <w:b/>
                <w:bCs/>
                <w:color w:val="000000"/>
                <w:sz w:val="24"/>
                <w:szCs w:val="24"/>
                <w:lang w:val="ro-RO" w:eastAsia="ro-RO"/>
              </w:rPr>
              <w:t>Excluderea de la sacrificarea unui animal ecvin în vederea consumului uman și întârzierea acesteia</w:t>
            </w:r>
          </w:p>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lastRenderedPageBreak/>
              <w:t>(1)   Ecvinele sunt considerate ca fiind destinate sacrificării în vederea consumului uman exceptând cazul în care sunt excluse ireversibil de la sacrificarea în vederea consumului uman prin completarea și semnarea rubricii relevante din partea II a secțiunii II din modelul de document de identificare pentru ecvine prevăzut în partea 1 din anexa II de către:</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174352"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medicul veterinar responsabil înainte de administrarea unui tratament în conformitate cu articolul 39 alineatul (2) din prezentul regulament; sau</w:t>
                  </w:r>
                </w:p>
              </w:tc>
            </w:tr>
          </w:tbl>
          <w:p w:rsidR="00174352" w:rsidRPr="00174352" w:rsidRDefault="00174352" w:rsidP="00174352">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autoritatea competentă:</w:t>
                  </w:r>
                </w:p>
                <w:tbl>
                  <w:tblPr>
                    <w:tblW w:w="5000" w:type="pct"/>
                    <w:tblLayout w:type="fixed"/>
                    <w:tblCellMar>
                      <w:left w:w="0" w:type="dxa"/>
                      <w:right w:w="0" w:type="dxa"/>
                    </w:tblCellMar>
                    <w:tblLook w:val="04A0" w:firstRow="1" w:lastRow="0" w:firstColumn="1" w:lastColumn="0" w:noHBand="0" w:noVBand="1"/>
                  </w:tblPr>
                  <w:tblGrid>
                    <w:gridCol w:w="108"/>
                    <w:gridCol w:w="3799"/>
                  </w:tblGrid>
                  <w:tr w:rsidR="00174352" w:rsidRPr="00D32AAD">
                    <w:tc>
                      <w:tcPr>
                        <w:tcW w:w="22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w:t>
                        </w:r>
                      </w:p>
                    </w:tc>
                    <w:tc>
                      <w:tcPr>
                        <w:tcW w:w="889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 cazul emiterii unui nou document unic de identificare pe viață în conformitate cu articolul 21 alineatul (3) pentru un animal ecvin în cazul căruia a fost înregistrată excluderea anterioară de la sacrificarea în vederea consumului uman fie în documentul unic de identificare pe viață, fie în baza de date electronică;</w:t>
                        </w:r>
                      </w:p>
                    </w:tc>
                  </w:tr>
                </w:tbl>
                <w:p w:rsidR="00174352" w:rsidRPr="00174352" w:rsidRDefault="00174352" w:rsidP="00174352">
                  <w:pPr>
                    <w:ind w:firstLine="0"/>
                    <w:jc w:val="left"/>
                    <w:rPr>
                      <w:rFonts w:ascii="inherit" w:hAnsi="inherit"/>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3770"/>
                  </w:tblGrid>
                  <w:tr w:rsidR="00174352" w:rsidRPr="00D32AAD">
                    <w:tc>
                      <w:tcPr>
                        <w:tcW w:w="294"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(ii)</w:t>
                        </w:r>
                      </w:p>
                    </w:tc>
                    <w:tc>
                      <w:tcPr>
                        <w:tcW w:w="8832"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 cazul emiterii unui document unic de identificare pe viață duplicat în conformitate cu articolul 25 sau a unui document unic de identificare pe viață înlocuitor în conformitate cu articolul 26;</w:t>
                        </w:r>
                      </w:p>
                    </w:tc>
                  </w:tr>
                </w:tbl>
                <w:p w:rsidR="00174352" w:rsidRPr="00174352" w:rsidRDefault="00174352" w:rsidP="00174352">
                  <w:pPr>
                    <w:ind w:firstLine="0"/>
                    <w:jc w:val="left"/>
                    <w:rPr>
                      <w:rFonts w:ascii="inherit" w:hAnsi="inherit"/>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65"/>
                    <w:gridCol w:w="3742"/>
                  </w:tblGrid>
                  <w:tr w:rsidR="00174352" w:rsidRPr="00D32AAD">
                    <w:tc>
                      <w:tcPr>
                        <w:tcW w:w="36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lastRenderedPageBreak/>
                          <w:t>(iii)</w:t>
                        </w:r>
                      </w:p>
                    </w:tc>
                    <w:tc>
                      <w:tcPr>
                        <w:tcW w:w="876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 cazul ecvinelor care au intrat în Uniune dintr-o țară terță sau un teritoriu care nu este listat pentru ecvine în anexa la Decizia 2011/163/UE sau pentru care atestatul de sănătate publică de la punctul II.6 din certificatul oficial pentru intrarea în Uniune a ecvinelor care nu sunt destinate sacrificării (MODELUL „EQUI-X”), care însoțește animalul ecvin la frontieră, prevăzut în Regulamentul de punere în aplicare (UE) 2021/403, nu a fost certificat din alte motive.</w:t>
                        </w:r>
                      </w:p>
                    </w:tc>
                  </w:tr>
                </w:tbl>
                <w:p w:rsidR="00174352" w:rsidRPr="00174352" w:rsidRDefault="00174352" w:rsidP="00174352">
                  <w:pPr>
                    <w:ind w:firstLine="0"/>
                    <w:jc w:val="left"/>
                    <w:rPr>
                      <w:rFonts w:ascii="inherit" w:hAnsi="inherit"/>
                      <w:sz w:val="24"/>
                      <w:szCs w:val="24"/>
                      <w:lang w:val="ro-RO" w:eastAsia="ro-RO"/>
                    </w:rPr>
                  </w:pPr>
                </w:p>
              </w:tc>
            </w:tr>
          </w:tbl>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lastRenderedPageBreak/>
              <w:t>(2)   Sacrificarea unui animal ecvin de la care se obțin alimente se amână cu cel puțin șase luni:</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D32AAD"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de către medicul veterinar responsabil înainte de administrarea unui tratament cu un produs medicinal veterinar care conține o substanță inclusă în lista de substanțe prevăzută în Regulamentul (CE) nr. 1950/2006 al Comisiei și documentată în partea III a secțiunii II din modelul de document de identificare pentru ecvine prevăzut în partea 1 din anexa II la prezentul regulament;</w:t>
                  </w:r>
                </w:p>
              </w:tc>
            </w:tr>
          </w:tbl>
          <w:p w:rsidR="00174352" w:rsidRPr="00174352" w:rsidRDefault="00174352" w:rsidP="00174352">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 xml:space="preserve">prin derogare de la alineatul (1) litera (b) punctul (ii) și prin decizia autorității competente, documentată în partea V a secțiunii II din modelul de document de </w:t>
                  </w:r>
                  <w:r w:rsidRPr="00174352">
                    <w:rPr>
                      <w:rFonts w:ascii="inherit" w:hAnsi="inherit"/>
                      <w:sz w:val="24"/>
                      <w:szCs w:val="24"/>
                      <w:lang w:val="ro-RO" w:eastAsia="ro-RO"/>
                    </w:rPr>
                    <w:lastRenderedPageBreak/>
                    <w:t>identificare pentru ecvine prevăzut în partea 1 din anexa II la prezentul regulament, în cazul emiterii unui document de identificare duplicat într-o perioadă de 30 de zile de la data pierderii declarate și dovedite a documentului unic de identificare pe viață, dacă operatorul poate dovedi în mod satisfăcător faptul că statutul animalului ecvin ca fiind destinat sacrificării în vederea consumului uman nu a fost compromis de niciun tratament medicamentos.</w:t>
                  </w:r>
                </w:p>
              </w:tc>
            </w:tr>
          </w:tbl>
          <w:p w:rsidR="00174352" w:rsidRPr="00FF5E05" w:rsidRDefault="00174352" w:rsidP="00FF5E05">
            <w:pPr>
              <w:shd w:val="clear" w:color="auto" w:fill="FFFFFF"/>
              <w:spacing w:before="240" w:after="120"/>
              <w:ind w:firstLine="0"/>
              <w:jc w:val="center"/>
              <w:rPr>
                <w:i/>
                <w:iCs/>
                <w:color w:val="000000"/>
                <w:sz w:val="24"/>
                <w:szCs w:val="24"/>
                <w:lang w:val="ro-RO" w:eastAsia="ro-RO"/>
              </w:rPr>
            </w:pPr>
          </w:p>
        </w:tc>
        <w:tc>
          <w:tcPr>
            <w:tcW w:w="3826" w:type="dxa"/>
          </w:tcPr>
          <w:p w:rsidR="00C875CB" w:rsidRPr="00663287" w:rsidRDefault="00C875CB" w:rsidP="00C875CB">
            <w:pPr>
              <w:pStyle w:val="Listparagraf"/>
              <w:shd w:val="clear" w:color="auto" w:fill="FFFFFF"/>
              <w:spacing w:before="120"/>
              <w:ind w:left="851"/>
              <w:jc w:val="center"/>
              <w:rPr>
                <w:b/>
                <w:sz w:val="24"/>
                <w:szCs w:val="24"/>
                <w:lang w:val="fr-FR"/>
              </w:rPr>
            </w:pPr>
            <w:r w:rsidRPr="00663287">
              <w:rPr>
                <w:b/>
                <w:sz w:val="24"/>
                <w:szCs w:val="24"/>
                <w:lang w:val="fr-FR"/>
              </w:rPr>
              <w:lastRenderedPageBreak/>
              <w:t>Secțiunea 2</w:t>
            </w:r>
          </w:p>
          <w:p w:rsidR="00C875CB" w:rsidRPr="00663287" w:rsidRDefault="00C875CB" w:rsidP="00C875CB">
            <w:pPr>
              <w:shd w:val="clear" w:color="auto" w:fill="FFFFFF"/>
              <w:spacing w:before="75" w:after="120"/>
              <w:jc w:val="center"/>
              <w:rPr>
                <w:b/>
                <w:bCs/>
                <w:color w:val="000000"/>
                <w:sz w:val="24"/>
                <w:szCs w:val="24"/>
                <w:lang w:val="fr-FR" w:eastAsia="ro-RO"/>
              </w:rPr>
            </w:pPr>
            <w:r w:rsidRPr="00663287">
              <w:rPr>
                <w:b/>
                <w:bCs/>
                <w:color w:val="000000"/>
                <w:sz w:val="24"/>
                <w:szCs w:val="24"/>
                <w:lang w:val="fr-FR" w:eastAsia="ro-RO"/>
              </w:rPr>
              <w:t>Documentarea statutului unui animal ecvin ca fiind destinat sacrificării în vederea consumului uman sau exclus de la aceasta</w:t>
            </w:r>
          </w:p>
          <w:p w:rsidR="00C875CB" w:rsidRPr="00663287" w:rsidRDefault="00C875CB" w:rsidP="003609C0">
            <w:pPr>
              <w:pStyle w:val="Listparagraf"/>
              <w:numPr>
                <w:ilvl w:val="0"/>
                <w:numId w:val="61"/>
              </w:numPr>
              <w:shd w:val="clear" w:color="auto" w:fill="FFFFFF"/>
              <w:tabs>
                <w:tab w:val="left" w:pos="1134"/>
              </w:tabs>
              <w:spacing w:before="120"/>
              <w:ind w:left="33" w:firstLine="425"/>
              <w:rPr>
                <w:color w:val="000000"/>
                <w:sz w:val="24"/>
                <w:szCs w:val="24"/>
                <w:lang w:val="fr-FR" w:eastAsia="ro-RO"/>
              </w:rPr>
            </w:pPr>
            <w:r w:rsidRPr="00663287">
              <w:rPr>
                <w:color w:val="000000"/>
                <w:sz w:val="24"/>
                <w:szCs w:val="24"/>
                <w:lang w:val="fr-FR" w:eastAsia="ro-RO"/>
              </w:rPr>
              <w:t xml:space="preserve">Ecvinele sunt considerate ca fiind destinate sacrificării în vederea consumului uman exceptând cazul în care sunt excluse ireversibil de la sacrificarea în vederea consumului uman prin completarea și semnarea rubricii relevante din partea </w:t>
            </w:r>
            <w:r w:rsidRPr="00663287">
              <w:rPr>
                <w:color w:val="000000"/>
                <w:sz w:val="24"/>
                <w:szCs w:val="24"/>
                <w:lang w:val="fr-FR" w:eastAsia="ro-RO"/>
              </w:rPr>
              <w:lastRenderedPageBreak/>
              <w:t>II a secțiunii II din modelul de pașaport pentru ecvidee prevăzut în partea 1 din anexa nr.2 de către:</w:t>
            </w:r>
          </w:p>
          <w:p w:rsidR="00C875CB" w:rsidRPr="00520869" w:rsidRDefault="00C875CB" w:rsidP="003609C0">
            <w:pPr>
              <w:pStyle w:val="Listparagraf"/>
              <w:numPr>
                <w:ilvl w:val="0"/>
                <w:numId w:val="65"/>
              </w:numPr>
              <w:shd w:val="clear" w:color="auto" w:fill="FFFFFF"/>
              <w:tabs>
                <w:tab w:val="left" w:pos="851"/>
                <w:tab w:val="left" w:pos="1134"/>
                <w:tab w:val="left" w:pos="1701"/>
              </w:tabs>
              <w:spacing w:before="120"/>
              <w:ind w:left="33" w:firstLine="818"/>
              <w:rPr>
                <w:color w:val="000000"/>
                <w:sz w:val="24"/>
                <w:szCs w:val="24"/>
                <w:lang w:eastAsia="ro-RO"/>
              </w:rPr>
            </w:pPr>
            <w:r w:rsidRPr="00520869">
              <w:rPr>
                <w:sz w:val="24"/>
                <w:szCs w:val="24"/>
                <w:lang w:eastAsia="ro-RO"/>
              </w:rPr>
              <w:t>medicul veterinar responsabil înainte de administrarea unui tratament în conformitate cu pct.</w:t>
            </w:r>
            <w:r w:rsidRPr="00233C91">
              <w:rPr>
                <w:sz w:val="24"/>
                <w:szCs w:val="24"/>
                <w:lang w:eastAsia="ro-RO"/>
              </w:rPr>
              <w:t>128</w:t>
            </w:r>
            <w:r w:rsidRPr="00520869">
              <w:rPr>
                <w:sz w:val="24"/>
                <w:szCs w:val="24"/>
                <w:lang w:eastAsia="ro-RO"/>
              </w:rPr>
              <w:t>; sau</w:t>
            </w:r>
          </w:p>
          <w:p w:rsidR="00C875CB" w:rsidRPr="00520869" w:rsidRDefault="00C875CB" w:rsidP="003609C0">
            <w:pPr>
              <w:pStyle w:val="Listparagraf"/>
              <w:numPr>
                <w:ilvl w:val="0"/>
                <w:numId w:val="65"/>
              </w:numPr>
              <w:shd w:val="clear" w:color="auto" w:fill="FFFFFF"/>
              <w:tabs>
                <w:tab w:val="left" w:pos="851"/>
                <w:tab w:val="left" w:pos="1134"/>
                <w:tab w:val="left" w:pos="1701"/>
              </w:tabs>
              <w:spacing w:before="120"/>
              <w:ind w:left="33" w:firstLine="818"/>
              <w:rPr>
                <w:color w:val="000000"/>
                <w:sz w:val="24"/>
                <w:szCs w:val="24"/>
                <w:lang w:eastAsia="ro-RO"/>
              </w:rPr>
            </w:pPr>
            <w:r w:rsidRPr="00520869">
              <w:rPr>
                <w:sz w:val="24"/>
                <w:szCs w:val="24"/>
                <w:lang w:eastAsia="ro-RO"/>
              </w:rPr>
              <w:t>autoritatea competentă:</w:t>
            </w:r>
          </w:p>
          <w:p w:rsidR="00C875CB" w:rsidRPr="00520869" w:rsidRDefault="00C875CB" w:rsidP="003609C0">
            <w:pPr>
              <w:pStyle w:val="Listparagraf"/>
              <w:numPr>
                <w:ilvl w:val="0"/>
                <w:numId w:val="66"/>
              </w:numPr>
              <w:shd w:val="clear" w:color="auto" w:fill="FFFFFF"/>
              <w:tabs>
                <w:tab w:val="left" w:pos="709"/>
                <w:tab w:val="left" w:pos="851"/>
                <w:tab w:val="left" w:pos="1560"/>
                <w:tab w:val="left" w:pos="1701"/>
                <w:tab w:val="left" w:pos="2127"/>
              </w:tabs>
              <w:spacing w:before="120"/>
              <w:ind w:left="33" w:firstLine="818"/>
              <w:rPr>
                <w:color w:val="000000"/>
                <w:sz w:val="24"/>
                <w:szCs w:val="24"/>
                <w:lang w:eastAsia="ro-RO"/>
              </w:rPr>
            </w:pPr>
            <w:r w:rsidRPr="00520869">
              <w:rPr>
                <w:sz w:val="24"/>
                <w:szCs w:val="24"/>
                <w:lang w:eastAsia="ro-RO"/>
              </w:rPr>
              <w:t xml:space="preserve">   în cazul emiterii unui nou pașaport pentru ecvidee pentru un animal ecvin în cazul căruia a fost înregistrată excluderea anterioară de la sacrificarea în vederea consumului uman fie în pașaportul pentru ecvidee, fie în </w:t>
            </w:r>
            <w:del w:id="61" w:author="Maria CRAVCESCO" w:date="2023-05-23T12:51:00Z">
              <w:r w:rsidRPr="00520869" w:rsidDel="00D32AAD">
                <w:rPr>
                  <w:sz w:val="24"/>
                  <w:szCs w:val="24"/>
                  <w:lang w:eastAsia="ro-RO"/>
                </w:rPr>
                <w:delText>baza de date electronică</w:delText>
              </w:r>
            </w:del>
            <w:ins w:id="62" w:author="Maria CRAVCESCO" w:date="2023-05-23T12:51:00Z">
              <w:r w:rsidR="00D32AAD">
                <w:rPr>
                  <w:sz w:val="24"/>
                  <w:szCs w:val="24"/>
                  <w:lang w:eastAsia="ro-RO"/>
                </w:rPr>
                <w:t>RSA</w:t>
              </w:r>
            </w:ins>
            <w:r w:rsidRPr="00520869">
              <w:rPr>
                <w:sz w:val="24"/>
                <w:szCs w:val="24"/>
                <w:lang w:eastAsia="ro-RO"/>
              </w:rPr>
              <w:t>;</w:t>
            </w:r>
          </w:p>
          <w:p w:rsidR="00C875CB" w:rsidRPr="00520869" w:rsidRDefault="00C875CB" w:rsidP="003609C0">
            <w:pPr>
              <w:pStyle w:val="Listparagraf"/>
              <w:numPr>
                <w:ilvl w:val="0"/>
                <w:numId w:val="66"/>
              </w:numPr>
              <w:shd w:val="clear" w:color="auto" w:fill="FFFFFF"/>
              <w:tabs>
                <w:tab w:val="left" w:pos="851"/>
                <w:tab w:val="left" w:pos="1134"/>
                <w:tab w:val="left" w:pos="1560"/>
                <w:tab w:val="left" w:pos="1701"/>
                <w:tab w:val="left" w:pos="2127"/>
              </w:tabs>
              <w:spacing w:before="120"/>
              <w:ind w:left="33" w:firstLine="818"/>
              <w:rPr>
                <w:sz w:val="24"/>
                <w:szCs w:val="24"/>
                <w:lang w:eastAsia="ro-RO"/>
              </w:rPr>
            </w:pPr>
            <w:r w:rsidRPr="00520869">
              <w:rPr>
                <w:sz w:val="24"/>
                <w:szCs w:val="24"/>
                <w:lang w:eastAsia="ro-RO"/>
              </w:rPr>
              <w:t>în cazul emiterii unui pașaport pentru ecvidee duplicat sau a unui pașaport înlocuitor;</w:t>
            </w:r>
          </w:p>
          <w:p w:rsidR="00C875CB" w:rsidRPr="00663287" w:rsidRDefault="00C875CB" w:rsidP="003609C0">
            <w:pPr>
              <w:pStyle w:val="Listparagraf"/>
              <w:numPr>
                <w:ilvl w:val="0"/>
                <w:numId w:val="66"/>
              </w:numPr>
              <w:shd w:val="clear" w:color="auto" w:fill="FFFFFF"/>
              <w:tabs>
                <w:tab w:val="left" w:pos="851"/>
                <w:tab w:val="left" w:pos="1134"/>
                <w:tab w:val="left" w:pos="1560"/>
                <w:tab w:val="left" w:pos="1701"/>
                <w:tab w:val="left" w:pos="2127"/>
              </w:tabs>
              <w:spacing w:before="120"/>
              <w:ind w:left="33" w:firstLine="818"/>
              <w:rPr>
                <w:color w:val="000000"/>
                <w:sz w:val="24"/>
                <w:szCs w:val="24"/>
                <w:lang w:val="fr-FR" w:eastAsia="ro-RO"/>
              </w:rPr>
            </w:pPr>
            <w:r w:rsidRPr="00663287">
              <w:rPr>
                <w:sz w:val="24"/>
                <w:szCs w:val="24"/>
                <w:lang w:val="fr-FR" w:eastAsia="ro-RO"/>
              </w:rPr>
              <w:t>în cazul ecvinelor care au intrat în Republica Moldova dintro altă țară, însoțite de un certificat de sănătate animală, în care este indicat „nu este destinat sacrificării”.</w:t>
            </w:r>
          </w:p>
          <w:p w:rsidR="00C875CB" w:rsidRPr="00663287" w:rsidRDefault="00C875CB" w:rsidP="003609C0">
            <w:pPr>
              <w:pStyle w:val="Listparagraf"/>
              <w:numPr>
                <w:ilvl w:val="0"/>
                <w:numId w:val="61"/>
              </w:numPr>
              <w:shd w:val="clear" w:color="auto" w:fill="FFFFFF"/>
              <w:tabs>
                <w:tab w:val="left" w:pos="600"/>
                <w:tab w:val="left" w:pos="709"/>
              </w:tabs>
              <w:spacing w:before="120"/>
              <w:ind w:left="0" w:firstLine="567"/>
              <w:rPr>
                <w:color w:val="000000"/>
                <w:sz w:val="24"/>
                <w:szCs w:val="24"/>
                <w:lang w:val="fr-FR" w:eastAsia="ro-RO"/>
              </w:rPr>
            </w:pPr>
            <w:r w:rsidRPr="00663287">
              <w:rPr>
                <w:color w:val="000000"/>
                <w:sz w:val="24"/>
                <w:szCs w:val="24"/>
                <w:lang w:val="fr-FR" w:eastAsia="ro-RO"/>
              </w:rPr>
              <w:t>Sacrificarea unui animal ecvin de la care se obțin alimente se amână cu cel puțin șase luni:</w:t>
            </w:r>
          </w:p>
          <w:p w:rsidR="00C875CB" w:rsidRPr="00663287" w:rsidRDefault="00C875CB" w:rsidP="003609C0">
            <w:pPr>
              <w:pStyle w:val="Listparagraf"/>
              <w:numPr>
                <w:ilvl w:val="0"/>
                <w:numId w:val="67"/>
              </w:numPr>
              <w:shd w:val="clear" w:color="auto" w:fill="FFFFFF"/>
              <w:tabs>
                <w:tab w:val="left" w:pos="851"/>
                <w:tab w:val="left" w:pos="1276"/>
                <w:tab w:val="left" w:pos="1560"/>
              </w:tabs>
              <w:spacing w:before="120"/>
              <w:ind w:left="33" w:firstLine="818"/>
              <w:rPr>
                <w:color w:val="000000"/>
                <w:sz w:val="24"/>
                <w:szCs w:val="24"/>
                <w:lang w:val="fr-FR" w:eastAsia="ro-RO"/>
              </w:rPr>
            </w:pPr>
            <w:r w:rsidRPr="00663287">
              <w:rPr>
                <w:sz w:val="24"/>
                <w:szCs w:val="24"/>
                <w:lang w:val="fr-FR" w:eastAsia="ro-RO"/>
              </w:rPr>
              <w:t xml:space="preserve">de către medicul veterinar responsabil înainte de administrarea unui tratament cu un medicament de uz veterinar care </w:t>
            </w:r>
            <w:r w:rsidRPr="00663287">
              <w:rPr>
                <w:sz w:val="24"/>
                <w:szCs w:val="24"/>
                <w:lang w:val="fr-FR" w:eastAsia="ro-RO"/>
              </w:rPr>
              <w:lastRenderedPageBreak/>
              <w:t>conține o substanță esențială inclusă în lista pentru tratamentul ecvideelor și este documentată în partea III a secțiunii II din modelul de pașaport pentru ecvidee prevăzut în partea 1 din anexa nr.2;</w:t>
            </w:r>
          </w:p>
          <w:p w:rsidR="00C875CB" w:rsidRPr="00663287" w:rsidRDefault="00C875CB" w:rsidP="003609C0">
            <w:pPr>
              <w:pStyle w:val="Listparagraf"/>
              <w:numPr>
                <w:ilvl w:val="0"/>
                <w:numId w:val="67"/>
              </w:numPr>
              <w:shd w:val="clear" w:color="auto" w:fill="FFFFFF"/>
              <w:tabs>
                <w:tab w:val="left" w:pos="851"/>
              </w:tabs>
              <w:spacing w:before="120"/>
              <w:ind w:left="33" w:firstLine="818"/>
              <w:rPr>
                <w:color w:val="000000"/>
                <w:sz w:val="24"/>
                <w:szCs w:val="24"/>
                <w:lang w:val="fr-FR" w:eastAsia="ro-RO"/>
              </w:rPr>
            </w:pPr>
            <w:r w:rsidRPr="00663287">
              <w:rPr>
                <w:sz w:val="24"/>
                <w:szCs w:val="24"/>
                <w:lang w:val="fr-FR" w:eastAsia="ro-RO"/>
              </w:rPr>
              <w:t>prin derogare de la pct.124, subpct.2) lit.b) prin decizia autorității competente, documentată în partea V a secțiunii II din modelul de pașaport pentru ecvidee prevăzut în partea 1 din anexa nr.2, în cazul emiterii unui pașaport pentru ecvidee duplicat într-o perioadă de 30 de zile de la data pierderii declarate și dovedite a pașaportului pentru ecvidee, dacă operatorul poate dovedi în mod cert faptul că statutul animalului ecvin ca fiind destinat sacrificării în vederea consumului uman nu a fost compromis de niciun tratament medicamentos.</w:t>
            </w:r>
          </w:p>
          <w:p w:rsidR="00174352" w:rsidRPr="00C875CB" w:rsidRDefault="00174352" w:rsidP="0067109F">
            <w:pPr>
              <w:pStyle w:val="Listparagraf"/>
              <w:shd w:val="clear" w:color="auto" w:fill="FFFFFF"/>
              <w:tabs>
                <w:tab w:val="left" w:pos="600"/>
              </w:tabs>
              <w:spacing w:before="120"/>
              <w:ind w:left="284" w:firstLine="0"/>
              <w:rPr>
                <w:rStyle w:val="5"/>
                <w:rFonts w:ascii="Times New Roman" w:hAnsi="Times New Roman" w:cs="Times New Roman"/>
                <w:sz w:val="28"/>
                <w:szCs w:val="28"/>
                <w:lang w:val="fr-FR"/>
              </w:rPr>
            </w:pPr>
          </w:p>
        </w:tc>
        <w:tc>
          <w:tcPr>
            <w:tcW w:w="2128" w:type="dxa"/>
          </w:tcPr>
          <w:p w:rsidR="00174352" w:rsidRDefault="003C5EB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74352" w:rsidRDefault="003C5EB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Nu au fost incluse prevederile pentru șările membre și șările terțe pentru  introducerea ecvideiilor</w:t>
            </w:r>
          </w:p>
          <w:p w:rsidR="003C5EB5" w:rsidRDefault="003C5EB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Lista șărilor acceptate pentru introducerea </w:t>
            </w:r>
            <w:r>
              <w:rPr>
                <w:rFonts w:asciiTheme="majorBidi" w:hAnsiTheme="majorBidi" w:cstheme="majorBidi"/>
                <w:sz w:val="24"/>
                <w:szCs w:val="24"/>
                <w:lang w:val="ro-RO"/>
              </w:rPr>
              <w:lastRenderedPageBreak/>
              <w:t>ecvideelor în UE</w:t>
            </w:r>
          </w:p>
          <w:p w:rsidR="003C5EB5" w:rsidRDefault="003C5EB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Decia nr. 2011/163 abrogată prin </w:t>
            </w:r>
            <w:r w:rsidR="00B13048">
              <w:rPr>
                <w:rFonts w:asciiTheme="majorBidi" w:hAnsiTheme="majorBidi" w:cstheme="majorBidi"/>
                <w:sz w:val="24"/>
                <w:szCs w:val="24"/>
                <w:lang w:val="ro-RO"/>
              </w:rPr>
              <w:t>Regulamentul .2022/2293 care este neaplicabil pentru RM se referă doar la țările membre și terțe</w:t>
            </w:r>
          </w:p>
          <w:p w:rsidR="00FD3832" w:rsidRPr="006F39D9" w:rsidRDefault="00FD3832" w:rsidP="00FD3832">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Reg. </w:t>
            </w:r>
            <w:r w:rsidRPr="00174352">
              <w:rPr>
                <w:rFonts w:ascii="inherit" w:hAnsi="inherit"/>
                <w:sz w:val="24"/>
                <w:szCs w:val="24"/>
                <w:lang w:val="ro-RO" w:eastAsia="ro-RO"/>
              </w:rPr>
              <w:t>1950/2006</w:t>
            </w:r>
            <w:r>
              <w:rPr>
                <w:rFonts w:ascii="inherit" w:hAnsi="inherit"/>
                <w:sz w:val="24"/>
                <w:szCs w:val="24"/>
                <w:lang w:val="ro-RO" w:eastAsia="ro-RO"/>
              </w:rPr>
              <w:t xml:space="preserve"> este inclus pentru traqnspunere în anul 2024</w:t>
            </w: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D32AAD" w:rsidTr="00C97031">
        <w:trPr>
          <w:trHeight w:val="1618"/>
        </w:trPr>
        <w:tc>
          <w:tcPr>
            <w:tcW w:w="4254" w:type="dxa"/>
          </w:tcPr>
          <w:p w:rsidR="00174352" w:rsidRDefault="00174352" w:rsidP="00174352">
            <w:pPr>
              <w:pStyle w:val="oj-ti-art"/>
              <w:shd w:val="clear" w:color="auto" w:fill="FFFFFF"/>
              <w:spacing w:before="360" w:beforeAutospacing="0" w:after="120" w:afterAutospacing="0"/>
              <w:jc w:val="center"/>
              <w:rPr>
                <w:i/>
                <w:iCs/>
                <w:color w:val="000000"/>
              </w:rPr>
            </w:pPr>
            <w:r>
              <w:rPr>
                <w:i/>
                <w:iCs/>
                <w:color w:val="000000"/>
              </w:rPr>
              <w:lastRenderedPageBreak/>
              <w:t>Articolul 39</w:t>
            </w:r>
          </w:p>
          <w:p w:rsidR="00174352" w:rsidRDefault="00174352" w:rsidP="00174352">
            <w:pPr>
              <w:pStyle w:val="oj-sti-art"/>
              <w:shd w:val="clear" w:color="auto" w:fill="FFFFFF"/>
              <w:spacing w:before="60" w:beforeAutospacing="0" w:after="120" w:afterAutospacing="0"/>
              <w:jc w:val="center"/>
              <w:rPr>
                <w:b/>
                <w:bCs/>
                <w:color w:val="000000"/>
              </w:rPr>
            </w:pPr>
            <w:r>
              <w:rPr>
                <w:b/>
                <w:bCs/>
                <w:color w:val="000000"/>
              </w:rPr>
              <w:t>Obligația medicului veterinar responsabil în ceea ce privește documentarea statutului unui animal ecvin ca fiind destinat sacrificării în vederea consumului uman sau exclus de la aceasta în documentul unic de identificare pe viață</w:t>
            </w:r>
          </w:p>
          <w:p w:rsidR="00174352" w:rsidRDefault="00174352" w:rsidP="00174352">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 xml:space="preserve">(1)   Înainte de orice tratament cu un produs medicinal de uz veterinar autorizat în conformitate cu articolul 8 alineatul (4) din Regulamentul (UE) 2019/6 sau cu un produs medicinal administrat în conformitate cu articolul 112 alineatul (4) din regulamentul respectiv sau care conține o substanță inclusă în lista substanțelor stabilită în conformitate cu </w:t>
            </w:r>
            <w:r>
              <w:rPr>
                <w:rFonts w:ascii="inherit" w:hAnsi="inherit"/>
                <w:color w:val="000000"/>
              </w:rPr>
              <w:lastRenderedPageBreak/>
              <w:t>articolul 115 alineatul (5) din regulamentul respectiv, medicul veterinar responsabil stabilește statutul animalului ca fiind destinat sacrificării în vederea consumului uman sau exclus de la aceasta, documentat în documentul unic de identificare pe viață și, în cazul în care se oferă acces, în baza de date electronică.</w:t>
            </w:r>
          </w:p>
          <w:p w:rsidR="00174352" w:rsidRDefault="00174352" w:rsidP="00174352">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(2)   În cazul în care o indicație vizând un animal ecvin destinat sacrificării în vederea consumului uman impune administrarea unui produs medicinal veterinar în conformitate cu articolul 112 alineatul (4) din Regulamentul (UE) 2019/6, iar operatorul a fost de acord, în numele proprietarului, cu un astfel de tratament, medicul veterinar responsabil asigură faptul că animalul ecvin în cauză este declarat în mod ireversibil, înainte de administrarea tratamentului, ca nefiind destinat sacrificării în vederea consumului uman prin completarea și semnarea părții II a secțiunii II din modelul de document de identificare pentru ecvine prevăzut în partea 1 din anexa II la prezentul regulament.</w:t>
            </w:r>
          </w:p>
          <w:p w:rsidR="00174352" w:rsidRDefault="00174352" w:rsidP="00174352">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 xml:space="preserve">(3)   În cazul în care o indicație vizând un animal ecvin destinat sacrificării în vederea consumului uman impune administrarea unui produs medicinal veterinar care conține o substanță inclusă </w:t>
            </w:r>
            <w:r>
              <w:rPr>
                <w:rFonts w:ascii="inherit" w:hAnsi="inherit"/>
                <w:color w:val="000000"/>
              </w:rPr>
              <w:lastRenderedPageBreak/>
              <w:t>în lista stabilită în Regulamentul (CE) nr. 1950/2006, iar operatorul a fost de acord, în numele proprietarului, cu un astfel de tratament, medicul veterinar responsabil introduce datele necesare ale produsului medicinal care conține substanța respectivă în partea III a secțiunii II din modelul de document de identificare pentru ecvine prevăzut în partea 1 din anexa II la prezentul regulament.</w:t>
            </w:r>
          </w:p>
          <w:p w:rsidR="00174352" w:rsidRDefault="00174352" w:rsidP="00174352">
            <w:pPr>
              <w:pStyle w:val="oj-normal"/>
              <w:shd w:val="clear" w:color="auto" w:fill="FFFFFF"/>
              <w:spacing w:before="120" w:beforeAutospacing="0" w:after="0" w:afterAutospacing="0"/>
              <w:jc w:val="both"/>
              <w:rPr>
                <w:rFonts w:ascii="inherit" w:hAnsi="inherit"/>
                <w:color w:val="000000"/>
              </w:rPr>
            </w:pPr>
            <w:r>
              <w:rPr>
                <w:rFonts w:ascii="inherit" w:hAnsi="inherit"/>
                <w:color w:val="000000"/>
              </w:rPr>
              <w:t>Medicul veterinar responsabil introduce data ultimei administrări, conform prescripției, a respectivului produs medicinal și informează operatorul cu privire la data la care expiră perioada de așteptare de șase luni.</w:t>
            </w:r>
          </w:p>
          <w:p w:rsidR="00174352" w:rsidRPr="00FF5E05" w:rsidRDefault="00174352" w:rsidP="00FF5E05">
            <w:pPr>
              <w:shd w:val="clear" w:color="auto" w:fill="FFFFFF"/>
              <w:spacing w:before="240" w:after="120"/>
              <w:ind w:firstLine="0"/>
              <w:jc w:val="center"/>
              <w:rPr>
                <w:i/>
                <w:iCs/>
                <w:color w:val="000000"/>
                <w:sz w:val="24"/>
                <w:szCs w:val="24"/>
                <w:lang w:val="ro-RO" w:eastAsia="ro-RO"/>
              </w:rPr>
            </w:pPr>
          </w:p>
        </w:tc>
        <w:tc>
          <w:tcPr>
            <w:tcW w:w="3826" w:type="dxa"/>
          </w:tcPr>
          <w:p w:rsidR="0067109F" w:rsidRPr="0062064F" w:rsidRDefault="0067109F" w:rsidP="00E00D7F">
            <w:pPr>
              <w:pStyle w:val="Listparagraf"/>
              <w:numPr>
                <w:ilvl w:val="0"/>
                <w:numId w:val="61"/>
              </w:numPr>
              <w:shd w:val="clear" w:color="auto" w:fill="FFFFFF"/>
              <w:tabs>
                <w:tab w:val="left" w:pos="1134"/>
              </w:tabs>
              <w:spacing w:before="120"/>
              <w:ind w:left="33" w:firstLine="534"/>
              <w:rPr>
                <w:rFonts w:ascii="inherit" w:hAnsi="inherit"/>
                <w:color w:val="000000"/>
                <w:sz w:val="24"/>
                <w:szCs w:val="24"/>
                <w:lang w:val="ro-RO" w:eastAsia="ro-RO"/>
              </w:rPr>
            </w:pPr>
            <w:r w:rsidRPr="0062064F">
              <w:rPr>
                <w:rFonts w:ascii="inherit" w:hAnsi="inherit"/>
                <w:color w:val="000000"/>
                <w:sz w:val="24"/>
                <w:szCs w:val="24"/>
                <w:lang w:val="ro-RO" w:eastAsia="ro-RO"/>
              </w:rPr>
              <w:lastRenderedPageBreak/>
              <w:t>Înainte de orice tratament cu un produs medicament de uz veterinar</w:t>
            </w:r>
            <w:r w:rsidR="0062064F" w:rsidRPr="0062064F">
              <w:rPr>
                <w:rFonts w:ascii="inherit" w:hAnsi="inherit"/>
                <w:color w:val="000000"/>
                <w:sz w:val="28"/>
                <w:szCs w:val="28"/>
                <w:lang w:val="ro-RO" w:eastAsia="ro-RO"/>
              </w:rPr>
              <w:t xml:space="preserve"> </w:t>
            </w:r>
            <w:r w:rsidR="0062064F" w:rsidRPr="0062064F">
              <w:rPr>
                <w:rFonts w:ascii="inherit" w:hAnsi="inherit"/>
                <w:color w:val="000000"/>
                <w:sz w:val="24"/>
                <w:szCs w:val="24"/>
                <w:lang w:val="ro-RO" w:eastAsia="ro-RO"/>
              </w:rPr>
              <w:t>înregistrat în conformitate cu prevederile Legii nr. 119/2018 cu privire la medicamentele de uz veterinar</w:t>
            </w:r>
            <w:r w:rsidRPr="0062064F">
              <w:rPr>
                <w:rFonts w:ascii="inherit" w:hAnsi="inherit"/>
                <w:color w:val="000000"/>
                <w:sz w:val="24"/>
                <w:szCs w:val="24"/>
                <w:lang w:val="ro-RO" w:eastAsia="ro-RO"/>
              </w:rPr>
              <w:t xml:space="preserve">, medicul veterinar responsabil stabilește statutul animalului ca fiind destinat sacrificării în vederea consumului uman sau exclus de la aceasta, documentat în pașaportul pentru ecvidee și, în cazul în care se oferă acces, în </w:t>
            </w:r>
            <w:del w:id="63" w:author="Maria CRAVCESCO" w:date="2023-05-23T12:51:00Z">
              <w:r w:rsidRPr="0062064F" w:rsidDel="00D32AAD">
                <w:rPr>
                  <w:rFonts w:ascii="inherit" w:hAnsi="inherit"/>
                  <w:color w:val="000000"/>
                  <w:sz w:val="24"/>
                  <w:szCs w:val="24"/>
                  <w:lang w:val="ro-RO" w:eastAsia="ro-RO"/>
                </w:rPr>
                <w:delText>baza de date electronică</w:delText>
              </w:r>
            </w:del>
            <w:ins w:id="64" w:author="Maria CRAVCESCO" w:date="2023-05-23T12:51:00Z">
              <w:r w:rsidR="00D32AAD">
                <w:rPr>
                  <w:rFonts w:ascii="inherit" w:hAnsi="inherit"/>
                  <w:color w:val="000000"/>
                  <w:sz w:val="24"/>
                  <w:szCs w:val="24"/>
                  <w:lang w:val="ro-RO" w:eastAsia="ro-RO"/>
                </w:rPr>
                <w:t>RSA</w:t>
              </w:r>
            </w:ins>
            <w:r w:rsidRPr="0062064F">
              <w:rPr>
                <w:rFonts w:ascii="inherit" w:hAnsi="inherit"/>
                <w:color w:val="000000"/>
                <w:sz w:val="24"/>
                <w:szCs w:val="24"/>
                <w:lang w:val="ro-RO" w:eastAsia="ro-RO"/>
              </w:rPr>
              <w:t>.</w:t>
            </w:r>
          </w:p>
          <w:p w:rsidR="0067109F" w:rsidRPr="0067109F" w:rsidRDefault="0067109F" w:rsidP="00E00D7F">
            <w:pPr>
              <w:pStyle w:val="Listparagraf"/>
              <w:numPr>
                <w:ilvl w:val="0"/>
                <w:numId w:val="61"/>
              </w:numPr>
              <w:shd w:val="clear" w:color="auto" w:fill="FFFFFF"/>
              <w:tabs>
                <w:tab w:val="left" w:pos="1134"/>
              </w:tabs>
              <w:spacing w:before="120"/>
              <w:ind w:left="33" w:firstLine="534"/>
              <w:rPr>
                <w:rFonts w:ascii="inherit" w:hAnsi="inherit"/>
                <w:color w:val="000000"/>
                <w:sz w:val="24"/>
                <w:szCs w:val="24"/>
                <w:lang w:val="ro-RO" w:eastAsia="ro-RO"/>
              </w:rPr>
            </w:pPr>
            <w:r w:rsidRPr="0067109F">
              <w:rPr>
                <w:rFonts w:ascii="inherit" w:hAnsi="inherit"/>
                <w:color w:val="000000"/>
                <w:sz w:val="24"/>
                <w:szCs w:val="24"/>
                <w:lang w:val="ro-RO" w:eastAsia="ro-RO"/>
              </w:rPr>
              <w:t xml:space="preserve">În cazul în care o indicație vizând un animal ecvin destinat sacrificării în vederea consumului uman impune administrarea unui medicament de uz veterinar, iar </w:t>
            </w:r>
            <w:r w:rsidRPr="0067109F">
              <w:rPr>
                <w:rFonts w:ascii="inherit" w:hAnsi="inherit"/>
                <w:color w:val="000000"/>
                <w:sz w:val="24"/>
                <w:szCs w:val="24"/>
                <w:lang w:val="ro-RO" w:eastAsia="ro-RO"/>
              </w:rPr>
              <w:lastRenderedPageBreak/>
              <w:t>operatorul a fost de acord, în numele proprietarului, cu un astfel de tratament, medicul veterinar responsabil asigură faptul că animalul ecvin în cauză este declarat în mod ireversibil, înainte de administrarea tratamentului, ca nefiind destinat sacrificării în vederea consumului uman prin completarea și semnarea părții II a secțiunii II din modelul de pașaport pentru ecvidee prevăzut în partea 1 din anexa nr.2.</w:t>
            </w:r>
          </w:p>
          <w:p w:rsidR="0067109F" w:rsidRDefault="0067109F" w:rsidP="00E00D7F">
            <w:pPr>
              <w:pStyle w:val="Listparagraf"/>
              <w:numPr>
                <w:ilvl w:val="0"/>
                <w:numId w:val="61"/>
              </w:numPr>
              <w:shd w:val="clear" w:color="auto" w:fill="FFFFFF"/>
              <w:tabs>
                <w:tab w:val="left" w:pos="600"/>
                <w:tab w:val="left" w:pos="1134"/>
              </w:tabs>
              <w:spacing w:before="120"/>
              <w:ind w:left="33" w:firstLine="534"/>
              <w:rPr>
                <w:rFonts w:ascii="inherit" w:hAnsi="inherit"/>
                <w:color w:val="000000"/>
                <w:sz w:val="24"/>
                <w:szCs w:val="24"/>
                <w:lang w:val="ro-RO" w:eastAsia="ro-RO"/>
              </w:rPr>
            </w:pPr>
            <w:r w:rsidRPr="0067109F">
              <w:rPr>
                <w:rFonts w:ascii="inherit" w:hAnsi="inherit"/>
                <w:color w:val="000000"/>
                <w:sz w:val="24"/>
                <w:szCs w:val="24"/>
                <w:lang w:val="ro-RO" w:eastAsia="ro-RO"/>
              </w:rPr>
              <w:t> În cazul în care o indicație vizând un animal ecvin destinat sacrificării în vederea consumului uman impune administrarea unui medicament de uz veterinar care conține o substanță esențială inclusă în lista pentru tratamentul ecvideelor, iar operatorul a fost de acord, în numele proprietarului, cu un astfel de tratament, medicul veterinar responsabil introduce datele necesare ale medicamentului de uz veterinar care conține substanța respectivă în partea III a secțiunii II din modelul de pașaport pentru ecvidee prevăzut în partea 1 din anexa nr.2.</w:t>
            </w:r>
          </w:p>
          <w:p w:rsidR="00E00D7F" w:rsidRPr="007A5E54" w:rsidRDefault="00E00D7F" w:rsidP="00E00D7F">
            <w:pPr>
              <w:pStyle w:val="Listparagraf"/>
              <w:numPr>
                <w:ilvl w:val="0"/>
                <w:numId w:val="61"/>
              </w:numPr>
              <w:shd w:val="clear" w:color="auto" w:fill="FFFFFF"/>
              <w:spacing w:before="120"/>
              <w:ind w:left="33" w:firstLine="534"/>
              <w:rPr>
                <w:rFonts w:ascii="inherit" w:hAnsi="inherit"/>
                <w:color w:val="000000"/>
                <w:sz w:val="24"/>
                <w:szCs w:val="24"/>
                <w:lang w:val="fr-FR" w:eastAsia="ro-RO"/>
              </w:rPr>
            </w:pPr>
            <w:r w:rsidRPr="007A5E54">
              <w:rPr>
                <w:rFonts w:ascii="inherit" w:hAnsi="inherit"/>
                <w:color w:val="000000"/>
                <w:sz w:val="24"/>
                <w:szCs w:val="24"/>
                <w:lang w:val="fr-FR" w:eastAsia="ro-RO"/>
              </w:rPr>
              <w:t>Lista substanșelor esenția pentru tratamentul de ecvide se aprobă de autoritatea competentă.</w:t>
            </w:r>
          </w:p>
          <w:p w:rsidR="0067109F" w:rsidRPr="0067109F" w:rsidRDefault="0067109F" w:rsidP="00E00D7F">
            <w:pPr>
              <w:pStyle w:val="Listparagraf"/>
              <w:numPr>
                <w:ilvl w:val="0"/>
                <w:numId w:val="61"/>
              </w:numPr>
              <w:shd w:val="clear" w:color="auto" w:fill="FFFFFF"/>
              <w:tabs>
                <w:tab w:val="left" w:pos="600"/>
              </w:tabs>
              <w:spacing w:before="120"/>
              <w:ind w:left="33" w:firstLine="534"/>
              <w:rPr>
                <w:rFonts w:ascii="inherit" w:hAnsi="inherit"/>
                <w:color w:val="000000"/>
                <w:sz w:val="24"/>
                <w:szCs w:val="24"/>
                <w:lang w:val="ro-RO" w:eastAsia="ro-RO"/>
              </w:rPr>
            </w:pPr>
            <w:r w:rsidRPr="0067109F">
              <w:rPr>
                <w:rFonts w:ascii="inherit" w:hAnsi="inherit"/>
                <w:color w:val="000000"/>
                <w:sz w:val="24"/>
                <w:szCs w:val="24"/>
                <w:lang w:val="ro-RO" w:eastAsia="ro-RO"/>
              </w:rPr>
              <w:lastRenderedPageBreak/>
              <w:t>Medicul veterinar responsabil introduce data ultimei administrări, conform prescripției, a respectivului medicament de uz veterinar și informează operatorul cu privire la data la care expiră perioada de așteptare de șase luni.</w:t>
            </w:r>
          </w:p>
          <w:p w:rsidR="00174352" w:rsidRPr="0067109F" w:rsidRDefault="00174352"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rPr>
            </w:pPr>
          </w:p>
        </w:tc>
        <w:tc>
          <w:tcPr>
            <w:tcW w:w="2128" w:type="dxa"/>
          </w:tcPr>
          <w:p w:rsidR="00174352" w:rsidRDefault="00A96395"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74352" w:rsidRPr="006F39D9" w:rsidRDefault="0062064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Reg. 2019/6 este planificat pentru transpunere în anul 2025 în Planul de acțiuni al MAIA</w:t>
            </w: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D32AAD" w:rsidTr="00C97031">
        <w:trPr>
          <w:trHeight w:val="708"/>
        </w:trPr>
        <w:tc>
          <w:tcPr>
            <w:tcW w:w="4254" w:type="dxa"/>
          </w:tcPr>
          <w:p w:rsidR="00174352" w:rsidRPr="00174352" w:rsidRDefault="00174352" w:rsidP="00174352">
            <w:pPr>
              <w:shd w:val="clear" w:color="auto" w:fill="FFFFFF"/>
              <w:spacing w:before="360" w:after="120"/>
              <w:ind w:firstLine="0"/>
              <w:jc w:val="center"/>
              <w:rPr>
                <w:i/>
                <w:iCs/>
                <w:color w:val="000000"/>
                <w:sz w:val="24"/>
                <w:szCs w:val="24"/>
                <w:lang w:val="ro-RO" w:eastAsia="ro-RO"/>
              </w:rPr>
            </w:pPr>
            <w:r w:rsidRPr="00174352">
              <w:rPr>
                <w:i/>
                <w:iCs/>
                <w:color w:val="000000"/>
                <w:sz w:val="24"/>
                <w:szCs w:val="24"/>
                <w:lang w:val="ro-RO" w:eastAsia="ro-RO"/>
              </w:rPr>
              <w:lastRenderedPageBreak/>
              <w:t>Articolul 40</w:t>
            </w:r>
          </w:p>
          <w:p w:rsidR="00174352" w:rsidRPr="00174352" w:rsidRDefault="00174352" w:rsidP="00174352">
            <w:pPr>
              <w:shd w:val="clear" w:color="auto" w:fill="FFFFFF"/>
              <w:spacing w:before="60" w:after="120"/>
              <w:ind w:firstLine="0"/>
              <w:jc w:val="center"/>
              <w:rPr>
                <w:b/>
                <w:bCs/>
                <w:color w:val="000000"/>
                <w:sz w:val="24"/>
                <w:szCs w:val="24"/>
                <w:lang w:val="ro-RO" w:eastAsia="ro-RO"/>
              </w:rPr>
            </w:pPr>
            <w:r w:rsidRPr="00174352">
              <w:rPr>
                <w:b/>
                <w:bCs/>
                <w:color w:val="000000"/>
                <w:sz w:val="24"/>
                <w:szCs w:val="24"/>
                <w:lang w:val="ro-RO" w:eastAsia="ro-RO"/>
              </w:rPr>
              <w:t>Obligațiile medicilor veterinari în ceea ce privește documentarea statutului ecvinelor ca fiind destinate sacrificării în vederea consumului uman sau excluse de la aceasta în documente temporare</w:t>
            </w:r>
          </w:p>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t xml:space="preserve">(1)   În cazul în care o indicație vizând un animal ecvin identificat printr-un document de identificare temporar </w:t>
            </w:r>
            <w:r w:rsidRPr="00174352">
              <w:rPr>
                <w:rFonts w:ascii="inherit" w:hAnsi="inherit"/>
                <w:color w:val="000000"/>
                <w:sz w:val="24"/>
                <w:szCs w:val="24"/>
                <w:lang w:val="ro-RO" w:eastAsia="ro-RO"/>
              </w:rPr>
              <w:lastRenderedPageBreak/>
              <w:t>necesită un tratament cu un produs medicinal de uz veterinar autorizat în conformitate cu articolul 8 alineatul (4) din Regulamentul (UE) 2019/6 sau cu un produs medicinal aplicat în conformitate cu articolul 112 alineatul (4) din regulamentul respectiv sau care conține o substanță inclusă în lista substanțelor prevăzută în Regulamentul (CE) nr. 1950/2006, medicul veterinar responsabil, înainte de administrarea produsului medicinal:</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174352"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verifică identificarea animalului ecvin pe baza informațiilor furnizate în documentul de identificare temporar;</w:t>
                  </w: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 cazul în care are acces la baza de date electronică, verifică statutul de animal destinat sacrificării în vederea consumului uman sau exclus de la aceasta în documentul de identificare temporar și în baza de date electronică;</w:t>
                  </w: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25"/>
              <w:gridCol w:w="3913"/>
            </w:tblGrid>
            <w:tr w:rsidR="00174352" w:rsidRPr="00D32AAD" w:rsidTr="00174352">
              <w:tc>
                <w:tcPr>
                  <w:tcW w:w="26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(c)</w:t>
                  </w:r>
                </w:p>
              </w:tc>
              <w:tc>
                <w:tcPr>
                  <w:tcW w:w="9139"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introduce, în cazul în care animalul ecvin nu este deja exclus de la sacrificarea în vederea consumului uman, informațiile solicitate în documentul de identificare temporar în forma menționată la articolul 24 alineatul (2) pentru a:</w:t>
                  </w:r>
                </w:p>
                <w:tbl>
                  <w:tblPr>
                    <w:tblW w:w="5000" w:type="pct"/>
                    <w:tblLayout w:type="fixed"/>
                    <w:tblCellMar>
                      <w:left w:w="0" w:type="dxa"/>
                      <w:right w:w="0" w:type="dxa"/>
                    </w:tblCellMar>
                    <w:tblLook w:val="04A0" w:firstRow="1" w:lastRow="0" w:firstColumn="1" w:lastColumn="0" w:noHBand="0" w:noVBand="1"/>
                  </w:tblPr>
                  <w:tblGrid>
                    <w:gridCol w:w="108"/>
                    <w:gridCol w:w="3805"/>
                  </w:tblGrid>
                  <w:tr w:rsidR="00174352" w:rsidRPr="00D32AAD">
                    <w:tc>
                      <w:tcPr>
                        <w:tcW w:w="227"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w:t>
                        </w:r>
                      </w:p>
                    </w:tc>
                    <w:tc>
                      <w:tcPr>
                        <w:tcW w:w="8912"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 xml:space="preserve">exclude permanent animalul ecvin de la sacrificare în vederea consumului uman înainte de administrarea unui produs medicinal veterinar aplicat în </w:t>
                        </w:r>
                        <w:r w:rsidRPr="00174352">
                          <w:rPr>
                            <w:rFonts w:ascii="inherit" w:hAnsi="inherit"/>
                            <w:sz w:val="24"/>
                            <w:szCs w:val="24"/>
                            <w:lang w:val="ro-RO" w:eastAsia="ro-RO"/>
                          </w:rPr>
                          <w:lastRenderedPageBreak/>
                          <w:t>conformitate cu articolul 112 alineatul (4) din Regulamentul (UE) 2019/6; sau</w:t>
                        </w:r>
                      </w:p>
                    </w:tc>
                  </w:tr>
                </w:tbl>
                <w:p w:rsidR="00174352" w:rsidRPr="00174352" w:rsidRDefault="00174352" w:rsidP="00174352">
                  <w:pPr>
                    <w:ind w:firstLine="0"/>
                    <w:jc w:val="left"/>
                    <w:rPr>
                      <w:rFonts w:ascii="inherit" w:hAnsi="inherit"/>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3776"/>
                  </w:tblGrid>
                  <w:tr w:rsidR="00174352" w:rsidRPr="00D32AAD">
                    <w:tc>
                      <w:tcPr>
                        <w:tcW w:w="294"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(ii)</w:t>
                        </w:r>
                      </w:p>
                    </w:tc>
                    <w:tc>
                      <w:tcPr>
                        <w:tcW w:w="8845"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înregistra data ultimei administrări a produsului medicinal veterinar și a substanțelor esențiale încorporate în produsul medicinal veterinar înainte de administrarea unui produs medicinal veterinar care conține o substanță inclusă în lista de substanțe prevăzută în Regulamentul (CE) nr. 1950/2006.</w:t>
                        </w:r>
                      </w:p>
                    </w:tc>
                  </w:tr>
                </w:tbl>
                <w:p w:rsidR="00174352" w:rsidRPr="00174352" w:rsidRDefault="00174352" w:rsidP="00174352">
                  <w:pPr>
                    <w:ind w:firstLine="0"/>
                    <w:jc w:val="left"/>
                    <w:rPr>
                      <w:rFonts w:ascii="inherit" w:hAnsi="inherit"/>
                      <w:sz w:val="24"/>
                      <w:szCs w:val="24"/>
                      <w:lang w:val="ro-RO" w:eastAsia="ro-RO"/>
                    </w:rPr>
                  </w:pPr>
                </w:p>
              </w:tc>
            </w:tr>
          </w:tbl>
          <w:p w:rsidR="00174352" w:rsidRPr="00174352" w:rsidRDefault="00174352" w:rsidP="00174352">
            <w:pPr>
              <w:shd w:val="clear" w:color="auto" w:fill="FFFFFF"/>
              <w:spacing w:before="120"/>
              <w:ind w:firstLine="0"/>
              <w:rPr>
                <w:rFonts w:ascii="inherit" w:hAnsi="inherit"/>
                <w:color w:val="000000"/>
                <w:sz w:val="24"/>
                <w:szCs w:val="24"/>
                <w:lang w:val="ro-RO" w:eastAsia="ro-RO"/>
              </w:rPr>
            </w:pPr>
            <w:r w:rsidRPr="00174352">
              <w:rPr>
                <w:rFonts w:ascii="inherit" w:hAnsi="inherit"/>
                <w:color w:val="000000"/>
                <w:sz w:val="24"/>
                <w:szCs w:val="24"/>
                <w:lang w:val="ro-RO" w:eastAsia="ro-RO"/>
              </w:rPr>
              <w:lastRenderedPageBreak/>
              <w:t>(2)   După aplicarea măsurilor prevăzute la alineatul (1) din prezentul articol, medicul veterinar responsabil:</w:t>
            </w:r>
          </w:p>
          <w:tbl>
            <w:tblPr>
              <w:tblW w:w="5000" w:type="pct"/>
              <w:tblLayout w:type="fixed"/>
              <w:tblCellMar>
                <w:left w:w="0" w:type="dxa"/>
                <w:right w:w="0" w:type="dxa"/>
              </w:tblCellMar>
              <w:tblLook w:val="04A0" w:firstRow="1" w:lastRow="0" w:firstColumn="1" w:lastColumn="0" w:noHBand="0" w:noVBand="1"/>
            </w:tblPr>
            <w:tblGrid>
              <w:gridCol w:w="158"/>
              <w:gridCol w:w="3880"/>
            </w:tblGrid>
            <w:tr w:rsidR="00174352" w:rsidRPr="00174352" w:rsidTr="00174352">
              <w:tc>
                <w:tcPr>
                  <w:tcW w:w="343"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(a)</w:t>
                  </w:r>
                </w:p>
              </w:tc>
              <w:tc>
                <w:tcPr>
                  <w:tcW w:w="9063"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furnizează documentul temporar modificat operatorului animalului ecvin;</w:t>
                  </w:r>
                </w:p>
              </w:tc>
            </w:tr>
          </w:tbl>
          <w:p w:rsidR="00174352" w:rsidRPr="00174352" w:rsidRDefault="00174352" w:rsidP="00174352">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174352" w:rsidRPr="00D32AAD" w:rsidTr="00174352">
              <w:tc>
                <w:tcPr>
                  <w:tcW w:w="280"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(b)</w:t>
                  </w:r>
                </w:p>
              </w:tc>
              <w:tc>
                <w:tcPr>
                  <w:tcW w:w="9126" w:type="dxa"/>
                  <w:shd w:val="clear" w:color="auto" w:fill="auto"/>
                  <w:hideMark/>
                </w:tcPr>
                <w:p w:rsidR="00174352" w:rsidRPr="00174352" w:rsidRDefault="00174352" w:rsidP="00174352">
                  <w:pPr>
                    <w:spacing w:before="120"/>
                    <w:ind w:firstLine="0"/>
                    <w:rPr>
                      <w:rFonts w:ascii="inherit" w:hAnsi="inherit"/>
                      <w:sz w:val="24"/>
                      <w:szCs w:val="24"/>
                      <w:lang w:val="ro-RO" w:eastAsia="ro-RO"/>
                    </w:rPr>
                  </w:pPr>
                  <w:r w:rsidRPr="00174352">
                    <w:rPr>
                      <w:rFonts w:ascii="inherit" w:hAnsi="inherit"/>
                      <w:sz w:val="24"/>
                      <w:szCs w:val="24"/>
                      <w:lang w:val="ro-RO" w:eastAsia="ro-RO"/>
                    </w:rPr>
                    <w:t>transmite fără întârziere, nu mai târziu de șapte zile de la data completării lui, o copie a documentului de identificare temporar modificat autorității competente căreia i-a fost predat documentul unic de identificare pe viață în conformitate cu articolul 61 alineatul (2) din Regulamentul delegat (UE) 2019/2035, pentru ca autoritatea competentă respectivă să adapteze documentul unic de identificare pe viață și să înregistreze informațiile menționate la alineatul (1) litera (c) punctul (i) sau (ii) din prezentul articol în baza de date electronică.</w:t>
                  </w:r>
                </w:p>
              </w:tc>
            </w:tr>
          </w:tbl>
          <w:p w:rsidR="00174352" w:rsidRPr="00FF5E05" w:rsidRDefault="00174352" w:rsidP="00292D9A">
            <w:pPr>
              <w:shd w:val="clear" w:color="auto" w:fill="FFFFFF"/>
              <w:spacing w:before="120"/>
              <w:ind w:firstLine="0"/>
              <w:rPr>
                <w:i/>
                <w:iCs/>
                <w:color w:val="000000"/>
                <w:sz w:val="24"/>
                <w:szCs w:val="24"/>
                <w:lang w:val="ro-RO" w:eastAsia="ro-RO"/>
              </w:rPr>
            </w:pPr>
            <w:r w:rsidRPr="00174352">
              <w:rPr>
                <w:rFonts w:ascii="inherit" w:hAnsi="inherit"/>
                <w:color w:val="000000"/>
                <w:sz w:val="24"/>
                <w:szCs w:val="24"/>
                <w:lang w:val="ro-RO" w:eastAsia="ro-RO"/>
              </w:rPr>
              <w:lastRenderedPageBreak/>
              <w:t>(3)   Alineatul (2) litera (b) din prezentul articol nu se aplică în cazul în care medicului veterinar responsabil i s-a acordat acces direct la baza de date electronică pentru a introduce informații despre excluderea animalului ecvin de la statutul de animal destinat sacrificării în vederea consumului uman sau despre faptul că animalele în cauză nu vor fi sacrificate timp de șase luni de la data administrării produsului medicinal respectiv.</w:t>
            </w:r>
          </w:p>
        </w:tc>
        <w:tc>
          <w:tcPr>
            <w:tcW w:w="3826" w:type="dxa"/>
          </w:tcPr>
          <w:p w:rsidR="005C3163" w:rsidRPr="005C3163" w:rsidRDefault="005C3163" w:rsidP="003609C0">
            <w:pPr>
              <w:pStyle w:val="Listparagraf"/>
              <w:numPr>
                <w:ilvl w:val="0"/>
                <w:numId w:val="61"/>
              </w:numPr>
              <w:shd w:val="clear" w:color="auto" w:fill="FFFFFF"/>
              <w:spacing w:before="120"/>
              <w:ind w:left="33" w:firstLine="283"/>
              <w:rPr>
                <w:rFonts w:ascii="inherit" w:hAnsi="inherit"/>
                <w:color w:val="000000"/>
                <w:sz w:val="24"/>
                <w:szCs w:val="24"/>
                <w:lang w:val="ro-RO" w:eastAsia="ro-RO"/>
              </w:rPr>
            </w:pPr>
            <w:r w:rsidRPr="005C3163">
              <w:rPr>
                <w:color w:val="000000"/>
                <w:sz w:val="24"/>
                <w:szCs w:val="24"/>
                <w:lang w:val="ro-RO" w:eastAsia="ro-RO"/>
              </w:rPr>
              <w:lastRenderedPageBreak/>
              <w:t> În cazul în care o indicație vizând un animal ecvin identificat printr-un pașaport pentru ecvidee temporar necesită un tratament cu un medicament de uz veterinar, medicul veterinar responsabil, înainte de administrarea medicamentului:</w:t>
            </w:r>
          </w:p>
          <w:p w:rsidR="005C3163" w:rsidRPr="00520869" w:rsidRDefault="005C3163" w:rsidP="003609C0">
            <w:pPr>
              <w:pStyle w:val="Listparagraf"/>
              <w:numPr>
                <w:ilvl w:val="0"/>
                <w:numId w:val="68"/>
              </w:numPr>
              <w:shd w:val="clear" w:color="auto" w:fill="FFFFFF"/>
              <w:tabs>
                <w:tab w:val="left" w:pos="1134"/>
                <w:tab w:val="left" w:pos="1701"/>
              </w:tabs>
              <w:spacing w:before="120"/>
              <w:ind w:left="0" w:firstLine="851"/>
              <w:rPr>
                <w:rFonts w:ascii="inherit" w:hAnsi="inherit"/>
                <w:color w:val="000000"/>
                <w:sz w:val="24"/>
                <w:szCs w:val="24"/>
                <w:lang w:eastAsia="ro-RO"/>
              </w:rPr>
            </w:pPr>
            <w:r w:rsidRPr="00520869">
              <w:rPr>
                <w:sz w:val="24"/>
                <w:szCs w:val="24"/>
                <w:lang w:eastAsia="ro-RO"/>
              </w:rPr>
              <w:t>verifică identificarea animalului ecvin pe baza informațiilor furnizate în pașaportul pentru ecvidee temporar;</w:t>
            </w:r>
          </w:p>
          <w:p w:rsidR="005C3163" w:rsidRPr="005C3163" w:rsidRDefault="005C3163" w:rsidP="003609C0">
            <w:pPr>
              <w:pStyle w:val="Listparagraf"/>
              <w:numPr>
                <w:ilvl w:val="0"/>
                <w:numId w:val="68"/>
              </w:numPr>
              <w:shd w:val="clear" w:color="auto" w:fill="FFFFFF"/>
              <w:tabs>
                <w:tab w:val="left" w:pos="1134"/>
              </w:tabs>
              <w:spacing w:before="120"/>
              <w:ind w:left="0" w:firstLine="851"/>
              <w:rPr>
                <w:rFonts w:ascii="inherit" w:hAnsi="inherit"/>
                <w:color w:val="000000"/>
                <w:sz w:val="24"/>
                <w:szCs w:val="24"/>
                <w:lang w:val="fr-FR" w:eastAsia="ro-RO"/>
              </w:rPr>
            </w:pPr>
            <w:r w:rsidRPr="005C3163">
              <w:rPr>
                <w:sz w:val="24"/>
                <w:szCs w:val="24"/>
                <w:lang w:val="fr-FR" w:eastAsia="ro-RO"/>
              </w:rPr>
              <w:lastRenderedPageBreak/>
              <w:t xml:space="preserve">în cazul în care are acces la baza de date electronică, verifică statutul de animal destinat sacrificării în vederea consumului uman sau exclus de la aceasta în pașaportul pentru ecvidee temporar și în </w:t>
            </w:r>
            <w:del w:id="65" w:author="Maria CRAVCESCO" w:date="2023-05-23T12:51:00Z">
              <w:r w:rsidRPr="005C3163" w:rsidDel="00D32AAD">
                <w:rPr>
                  <w:sz w:val="24"/>
                  <w:szCs w:val="24"/>
                  <w:lang w:val="fr-FR" w:eastAsia="ro-RO"/>
                </w:rPr>
                <w:delText>baza de date electronică</w:delText>
              </w:r>
            </w:del>
            <w:ins w:id="66" w:author="Maria CRAVCESCO" w:date="2023-05-23T12:51:00Z">
              <w:r w:rsidR="00D32AAD">
                <w:rPr>
                  <w:sz w:val="24"/>
                  <w:szCs w:val="24"/>
                  <w:lang w:val="fr-FR" w:eastAsia="ro-RO"/>
                </w:rPr>
                <w:t>RSA</w:t>
              </w:r>
            </w:ins>
            <w:r w:rsidRPr="005C3163">
              <w:rPr>
                <w:sz w:val="24"/>
                <w:szCs w:val="24"/>
                <w:lang w:val="fr-FR" w:eastAsia="ro-RO"/>
              </w:rPr>
              <w:t>;</w:t>
            </w:r>
          </w:p>
          <w:p w:rsidR="005C3163" w:rsidRPr="005C3163" w:rsidRDefault="005C3163" w:rsidP="003609C0">
            <w:pPr>
              <w:pStyle w:val="Listparagraf"/>
              <w:numPr>
                <w:ilvl w:val="0"/>
                <w:numId w:val="68"/>
              </w:numPr>
              <w:shd w:val="clear" w:color="auto" w:fill="FFFFFF"/>
              <w:tabs>
                <w:tab w:val="left" w:pos="1134"/>
              </w:tabs>
              <w:spacing w:before="120"/>
              <w:ind w:left="0" w:firstLine="851"/>
              <w:rPr>
                <w:rFonts w:ascii="inherit" w:hAnsi="inherit"/>
                <w:color w:val="000000"/>
                <w:sz w:val="24"/>
                <w:szCs w:val="24"/>
                <w:lang w:val="fr-FR" w:eastAsia="ro-RO"/>
              </w:rPr>
            </w:pPr>
            <w:r w:rsidRPr="005C3163">
              <w:rPr>
                <w:sz w:val="24"/>
                <w:szCs w:val="24"/>
                <w:lang w:val="fr-FR" w:eastAsia="ro-RO"/>
              </w:rPr>
              <w:t>introduce, în cazul în care animalul ecvin nu este deja exclus de la sacrificarea în vederea consumului uman, informațiile solicitate în pașaportul pentru ecvidee temporar în formularul prervăzut la pct.72</w:t>
            </w:r>
            <w:r w:rsidRPr="005C3163">
              <w:rPr>
                <w:color w:val="FF0000"/>
                <w:sz w:val="24"/>
                <w:szCs w:val="24"/>
                <w:lang w:val="fr-FR" w:eastAsia="ro-RO"/>
              </w:rPr>
              <w:t xml:space="preserve"> </w:t>
            </w:r>
            <w:r w:rsidRPr="005C3163">
              <w:rPr>
                <w:sz w:val="24"/>
                <w:szCs w:val="24"/>
                <w:lang w:val="fr-FR" w:eastAsia="ro-RO"/>
              </w:rPr>
              <w:t>pentru a:</w:t>
            </w:r>
          </w:p>
          <w:p w:rsidR="005C3163" w:rsidRPr="005C3163" w:rsidRDefault="005C3163" w:rsidP="003609C0">
            <w:pPr>
              <w:pStyle w:val="Listparagraf"/>
              <w:numPr>
                <w:ilvl w:val="0"/>
                <w:numId w:val="69"/>
              </w:numPr>
              <w:shd w:val="clear" w:color="auto" w:fill="FFFFFF"/>
              <w:tabs>
                <w:tab w:val="left" w:pos="1134"/>
                <w:tab w:val="left" w:pos="1701"/>
              </w:tabs>
              <w:spacing w:before="120"/>
              <w:ind w:left="0" w:firstLine="851"/>
              <w:rPr>
                <w:rFonts w:ascii="inherit" w:hAnsi="inherit"/>
                <w:color w:val="000000"/>
                <w:sz w:val="24"/>
                <w:szCs w:val="24"/>
                <w:lang w:val="fr-FR" w:eastAsia="ro-RO"/>
              </w:rPr>
            </w:pPr>
            <w:r w:rsidRPr="005C3163">
              <w:rPr>
                <w:sz w:val="24"/>
                <w:szCs w:val="24"/>
                <w:lang w:val="fr-FR" w:eastAsia="ro-RO"/>
              </w:rPr>
              <w:t>exclude permanent animalul ecvin de la sacrificare în vederea consumului uman înainte de administrarea unui medicament de uz veterinar; sau</w:t>
            </w:r>
          </w:p>
          <w:p w:rsidR="005C3163" w:rsidRPr="005C3163" w:rsidRDefault="005C3163" w:rsidP="003609C0">
            <w:pPr>
              <w:pStyle w:val="Listparagraf"/>
              <w:numPr>
                <w:ilvl w:val="0"/>
                <w:numId w:val="69"/>
              </w:numPr>
              <w:shd w:val="clear" w:color="auto" w:fill="FFFFFF"/>
              <w:tabs>
                <w:tab w:val="left" w:pos="1134"/>
                <w:tab w:val="left" w:pos="1701"/>
              </w:tabs>
              <w:spacing w:before="120"/>
              <w:ind w:left="0" w:firstLine="851"/>
              <w:rPr>
                <w:rFonts w:ascii="inherit" w:hAnsi="inherit"/>
                <w:color w:val="FF0000"/>
                <w:sz w:val="24"/>
                <w:szCs w:val="24"/>
                <w:lang w:val="fr-FR" w:eastAsia="ro-RO"/>
              </w:rPr>
            </w:pPr>
            <w:r w:rsidRPr="005C3163">
              <w:rPr>
                <w:sz w:val="24"/>
                <w:szCs w:val="24"/>
                <w:lang w:val="fr-FR" w:eastAsia="ro-RO"/>
              </w:rPr>
              <w:t>înregistrează data ultimei administrări a medicamentului de uz veterinar și a substanțelor esențiale incluse în lista pentru tratamentul ecvideelor conținută în medicament, înainte de administrarea unui medicament de uz veterinar care conține o substanță esențială inclusă în lista pentru tratamentul ecvideelor.</w:t>
            </w:r>
          </w:p>
          <w:p w:rsidR="005C3163" w:rsidRPr="00520869" w:rsidRDefault="005C3163" w:rsidP="003609C0">
            <w:pPr>
              <w:pStyle w:val="Listparagraf"/>
              <w:numPr>
                <w:ilvl w:val="0"/>
                <w:numId w:val="61"/>
              </w:numPr>
              <w:shd w:val="clear" w:color="auto" w:fill="FFFFFF"/>
              <w:tabs>
                <w:tab w:val="left" w:pos="1276"/>
                <w:tab w:val="left" w:pos="1418"/>
              </w:tabs>
              <w:spacing w:before="120"/>
              <w:ind w:left="33" w:firstLine="534"/>
              <w:rPr>
                <w:color w:val="000000"/>
                <w:sz w:val="24"/>
                <w:szCs w:val="24"/>
                <w:lang w:eastAsia="ro-RO"/>
              </w:rPr>
            </w:pPr>
            <w:r w:rsidRPr="00520869">
              <w:rPr>
                <w:color w:val="000000"/>
                <w:sz w:val="24"/>
                <w:szCs w:val="24"/>
                <w:lang w:eastAsia="ro-RO"/>
              </w:rPr>
              <w:t>După aplicarea măsurilor prevăzute la pct.130, medicul veterinar responsabil:</w:t>
            </w:r>
          </w:p>
          <w:p w:rsidR="005C3163" w:rsidRPr="00520869" w:rsidRDefault="005C3163" w:rsidP="003609C0">
            <w:pPr>
              <w:pStyle w:val="Listparagraf"/>
              <w:numPr>
                <w:ilvl w:val="0"/>
                <w:numId w:val="70"/>
              </w:numPr>
              <w:shd w:val="clear" w:color="auto" w:fill="FFFFFF"/>
              <w:tabs>
                <w:tab w:val="left" w:pos="1276"/>
              </w:tabs>
              <w:spacing w:before="120"/>
              <w:ind w:left="0" w:firstLine="993"/>
              <w:rPr>
                <w:color w:val="000000"/>
                <w:sz w:val="24"/>
                <w:szCs w:val="24"/>
                <w:lang w:eastAsia="ro-RO"/>
              </w:rPr>
            </w:pPr>
            <w:r w:rsidRPr="00520869">
              <w:rPr>
                <w:sz w:val="24"/>
                <w:szCs w:val="24"/>
                <w:lang w:eastAsia="ro-RO"/>
              </w:rPr>
              <w:lastRenderedPageBreak/>
              <w:t>furnizează pașaportul pentru ecvidee temporar modificat operatorului animalului ecvin;</w:t>
            </w:r>
          </w:p>
          <w:p w:rsidR="005C3163" w:rsidRPr="00520869" w:rsidRDefault="005C3163" w:rsidP="003609C0">
            <w:pPr>
              <w:pStyle w:val="Listparagraf"/>
              <w:numPr>
                <w:ilvl w:val="0"/>
                <w:numId w:val="70"/>
              </w:numPr>
              <w:shd w:val="clear" w:color="auto" w:fill="FFFFFF"/>
              <w:tabs>
                <w:tab w:val="left" w:pos="1276"/>
              </w:tabs>
              <w:spacing w:before="120"/>
              <w:ind w:left="0" w:firstLine="993"/>
              <w:rPr>
                <w:color w:val="000000"/>
                <w:sz w:val="24"/>
                <w:szCs w:val="24"/>
                <w:lang w:eastAsia="ro-RO"/>
              </w:rPr>
            </w:pPr>
            <w:r w:rsidRPr="00520869">
              <w:rPr>
                <w:sz w:val="24"/>
                <w:szCs w:val="24"/>
                <w:lang w:eastAsia="ro-RO"/>
              </w:rPr>
              <w:t>transmite fără întârziere, nu mai târziu de șapte zile de la data completării lui, o copie a pașaportul pentru ecvidee temporar modificat autorității competente, pentru ca autoritatea competentă să adapteze pașaportul pentru ecvidee și să înregistreze informațiile menționate la pct.130 subpct.3) lit.a)  sau b)</w:t>
            </w:r>
            <w:r w:rsidRPr="00520869">
              <w:rPr>
                <w:color w:val="FF0000"/>
                <w:sz w:val="24"/>
                <w:szCs w:val="24"/>
                <w:lang w:eastAsia="ro-RO"/>
              </w:rPr>
              <w:t xml:space="preserve"> </w:t>
            </w:r>
            <w:r w:rsidRPr="00520869">
              <w:rPr>
                <w:sz w:val="24"/>
                <w:szCs w:val="24"/>
                <w:lang w:eastAsia="ro-RO"/>
              </w:rPr>
              <w:t xml:space="preserve">în </w:t>
            </w:r>
            <w:del w:id="67" w:author="Maria CRAVCESCO" w:date="2023-05-23T12:51:00Z">
              <w:r w:rsidRPr="00520869" w:rsidDel="00D32AAD">
                <w:rPr>
                  <w:sz w:val="24"/>
                  <w:szCs w:val="24"/>
                  <w:lang w:eastAsia="ro-RO"/>
                </w:rPr>
                <w:delText>baza de date electronică</w:delText>
              </w:r>
            </w:del>
            <w:ins w:id="68" w:author="Maria CRAVCESCO" w:date="2023-05-23T12:51:00Z">
              <w:r w:rsidR="00D32AAD">
                <w:rPr>
                  <w:sz w:val="24"/>
                  <w:szCs w:val="24"/>
                  <w:lang w:eastAsia="ro-RO"/>
                </w:rPr>
                <w:t>RSA</w:t>
              </w:r>
            </w:ins>
            <w:r w:rsidRPr="00520869">
              <w:rPr>
                <w:sz w:val="24"/>
                <w:szCs w:val="24"/>
                <w:lang w:eastAsia="ro-RO"/>
              </w:rPr>
              <w:t>.</w:t>
            </w:r>
          </w:p>
          <w:p w:rsidR="005C3163" w:rsidRPr="005C3163" w:rsidRDefault="005C3163" w:rsidP="00E00D7F">
            <w:pPr>
              <w:pStyle w:val="Listparagraf"/>
              <w:numPr>
                <w:ilvl w:val="0"/>
                <w:numId w:val="61"/>
              </w:numPr>
              <w:shd w:val="clear" w:color="auto" w:fill="FFFFFF"/>
              <w:tabs>
                <w:tab w:val="left" w:pos="1701"/>
              </w:tabs>
              <w:spacing w:before="120"/>
              <w:ind w:left="-109" w:firstLine="676"/>
              <w:rPr>
                <w:color w:val="000000"/>
                <w:sz w:val="24"/>
                <w:szCs w:val="24"/>
                <w:lang w:val="fr-FR" w:eastAsia="ro-RO"/>
              </w:rPr>
            </w:pPr>
            <w:r w:rsidRPr="005C3163">
              <w:rPr>
                <w:color w:val="000000"/>
                <w:sz w:val="24"/>
                <w:szCs w:val="24"/>
                <w:lang w:val="fr-FR" w:eastAsia="ro-RO"/>
              </w:rPr>
              <w:t xml:space="preserve">În cazul în care medicului veterinar responsabil i s-a acordat acces direct la </w:t>
            </w:r>
            <w:del w:id="69" w:author="Maria CRAVCESCO" w:date="2023-05-23T12:51:00Z">
              <w:r w:rsidRPr="005C3163" w:rsidDel="00D32AAD">
                <w:rPr>
                  <w:color w:val="000000"/>
                  <w:sz w:val="24"/>
                  <w:szCs w:val="24"/>
                  <w:lang w:val="fr-FR" w:eastAsia="ro-RO"/>
                </w:rPr>
                <w:delText>baza de date electronică</w:delText>
              </w:r>
            </w:del>
            <w:ins w:id="70" w:author="Maria CRAVCESCO" w:date="2023-05-23T12:51:00Z">
              <w:r w:rsidR="00D32AAD">
                <w:rPr>
                  <w:color w:val="000000"/>
                  <w:sz w:val="24"/>
                  <w:szCs w:val="24"/>
                  <w:lang w:val="fr-FR" w:eastAsia="ro-RO"/>
                </w:rPr>
                <w:t>RSA</w:t>
              </w:r>
            </w:ins>
            <w:r w:rsidRPr="005C3163">
              <w:rPr>
                <w:color w:val="000000"/>
                <w:sz w:val="24"/>
                <w:szCs w:val="24"/>
                <w:lang w:val="fr-FR" w:eastAsia="ro-RO"/>
              </w:rPr>
              <w:t xml:space="preserve"> pentru a introduce informații despre excluderea animalului ecvin de la statutul de animal destinat sacrificării în vederea consumului uman sau despre faptul că animalele în cauză nu vor fi sacrificate timp de șase luni de la data administrării produsului medicinal respectiv, prevederile stabilite în pct.131 lit.b) nu se aplică.</w:t>
            </w:r>
          </w:p>
          <w:p w:rsidR="00174352" w:rsidRPr="005C3163" w:rsidRDefault="00174352"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174352"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74352"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Reg. 1950/2006 va aprobat prin Ordinul ANSA pentru anul 2024</w:t>
            </w:r>
          </w:p>
          <w:p w:rsidR="00E00D7F" w:rsidRPr="006F39D9" w:rsidRDefault="00E00D7F" w:rsidP="00E00D7F">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În privința Reg. nr. 2019/6 este planificat pentru transpunere în 2025</w:t>
            </w: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A96395" w:rsidTr="00C97031">
        <w:trPr>
          <w:trHeight w:val="1618"/>
        </w:trPr>
        <w:tc>
          <w:tcPr>
            <w:tcW w:w="4254" w:type="dxa"/>
          </w:tcPr>
          <w:p w:rsidR="00292D9A" w:rsidRPr="00292D9A" w:rsidRDefault="00292D9A" w:rsidP="00292D9A">
            <w:pPr>
              <w:shd w:val="clear" w:color="auto" w:fill="FFFFFF"/>
              <w:spacing w:before="360" w:after="120"/>
              <w:ind w:firstLine="0"/>
              <w:jc w:val="center"/>
              <w:rPr>
                <w:i/>
                <w:iCs/>
                <w:color w:val="000000"/>
                <w:sz w:val="24"/>
                <w:szCs w:val="24"/>
                <w:lang w:val="ro-RO" w:eastAsia="ro-RO"/>
              </w:rPr>
            </w:pPr>
            <w:r w:rsidRPr="00292D9A">
              <w:rPr>
                <w:i/>
                <w:iCs/>
                <w:color w:val="000000"/>
                <w:sz w:val="24"/>
                <w:szCs w:val="24"/>
                <w:lang w:val="ro-RO" w:eastAsia="ro-RO"/>
              </w:rPr>
              <w:lastRenderedPageBreak/>
              <w:t>Articolul 41</w:t>
            </w:r>
          </w:p>
          <w:p w:rsidR="00292D9A" w:rsidRPr="00292D9A" w:rsidRDefault="00292D9A" w:rsidP="00292D9A">
            <w:pPr>
              <w:shd w:val="clear" w:color="auto" w:fill="FFFFFF"/>
              <w:spacing w:before="60" w:after="120"/>
              <w:ind w:firstLine="0"/>
              <w:jc w:val="center"/>
              <w:rPr>
                <w:b/>
                <w:bCs/>
                <w:color w:val="000000"/>
                <w:sz w:val="24"/>
                <w:szCs w:val="24"/>
                <w:lang w:val="ro-RO" w:eastAsia="ro-RO"/>
              </w:rPr>
            </w:pPr>
            <w:r w:rsidRPr="00292D9A">
              <w:rPr>
                <w:b/>
                <w:bCs/>
                <w:color w:val="000000"/>
                <w:sz w:val="24"/>
                <w:szCs w:val="24"/>
                <w:lang w:val="ro-RO" w:eastAsia="ro-RO"/>
              </w:rPr>
              <w:t>Obligațiile operatorilor de ecvine în ceea ce privește documentarea statutului unui animal ecvin ca fiind destinat sacrificării în vederea consumului uman sau exclus de la aceasta</w:t>
            </w:r>
          </w:p>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 xml:space="preserve">(1)   După finalizarea măsurilor prevăzute la articolul 39 alineatul (2), operatorul animalului ecvin depune documentul unic de identificare pe viață la autoritatea competentă sau, după caz, la organismul delegat, sau furnizează informațiile online în cazul în care a fost acordat accesul la baza de date electronică, în termen de maximum șapte zile de la data semnăturii din secțiunea II partea II a modelului de </w:t>
            </w:r>
            <w:r w:rsidRPr="00292D9A">
              <w:rPr>
                <w:rFonts w:ascii="inherit" w:hAnsi="inherit"/>
                <w:color w:val="000000"/>
                <w:sz w:val="24"/>
                <w:szCs w:val="24"/>
                <w:lang w:val="ro-RO" w:eastAsia="ro-RO"/>
              </w:rPr>
              <w:lastRenderedPageBreak/>
              <w:t>document de identificare pentru ecvine prevăzut în partea 1 din anexa II.</w:t>
            </w:r>
          </w:p>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(2)   Statele membre pot adopta măsuri pentru a asigura faptul că, prin derogare de la cerințele vizând operatori, prevăzute la articolul 29 alineatul (2), medicul veterinar responsabil:</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292D9A" w:rsidRPr="00D32AAD" w:rsidT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913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fie notifică autorității competente sau, după caz, organismului delegat, măsurile luate în conformitate cu articolul 39 alineatul (2) și cu articolul 40 alineatul (1) litera (c) și furnizează informațiile necesare pentru actualizarea bazei de date electronice în termen de șapte zile de la data semnăturii din secțiunea II partea II a modelului de document de identificare pentru ecvine prevăzut în partea 1 din anexa II; sau</w:t>
                  </w:r>
                </w:p>
              </w:tc>
            </w:tr>
          </w:tbl>
          <w:p w:rsidR="00292D9A" w:rsidRPr="00292D9A" w:rsidRDefault="00292D9A" w:rsidP="00292D9A">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912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introduc informațiile privind măsurile aplicate în conformitate cu articolul 39 alineatul (2) și cu articolul 40 alineatul (1) litera (c) direct în baza de date electronică, în cazul în care se acordă acces în conformitate cu articolul 7 alineatul (5).</w:t>
                  </w:r>
                </w:p>
              </w:tc>
            </w:tr>
          </w:tbl>
          <w:p w:rsidR="00174352" w:rsidRPr="00FF5E05" w:rsidRDefault="00174352" w:rsidP="00FF5E05">
            <w:pPr>
              <w:shd w:val="clear" w:color="auto" w:fill="FFFFFF"/>
              <w:spacing w:before="240" w:after="120"/>
              <w:ind w:firstLine="0"/>
              <w:jc w:val="center"/>
              <w:rPr>
                <w:i/>
                <w:iCs/>
                <w:color w:val="000000"/>
                <w:sz w:val="24"/>
                <w:szCs w:val="24"/>
                <w:lang w:val="ro-RO" w:eastAsia="ro-RO"/>
              </w:rPr>
            </w:pPr>
          </w:p>
        </w:tc>
        <w:tc>
          <w:tcPr>
            <w:tcW w:w="3826" w:type="dxa"/>
          </w:tcPr>
          <w:p w:rsidR="003609C0" w:rsidRPr="003609C0" w:rsidRDefault="003609C0" w:rsidP="003609C0">
            <w:pPr>
              <w:pStyle w:val="Listparagraf"/>
              <w:numPr>
                <w:ilvl w:val="0"/>
                <w:numId w:val="78"/>
              </w:numPr>
              <w:shd w:val="clear" w:color="auto" w:fill="FFFFFF"/>
              <w:tabs>
                <w:tab w:val="left" w:pos="1134"/>
              </w:tabs>
              <w:spacing w:before="120"/>
              <w:ind w:left="0" w:firstLine="174"/>
              <w:rPr>
                <w:color w:val="000000"/>
                <w:sz w:val="24"/>
                <w:szCs w:val="24"/>
                <w:lang w:val="fr-FR" w:eastAsia="ro-RO"/>
              </w:rPr>
            </w:pPr>
            <w:r w:rsidRPr="003609C0">
              <w:rPr>
                <w:color w:val="000000"/>
                <w:sz w:val="24"/>
                <w:szCs w:val="24"/>
                <w:lang w:val="fr-FR" w:eastAsia="ro-RO"/>
              </w:rPr>
              <w:lastRenderedPageBreak/>
              <w:t>Autoritatea competentă adoptă măsuri pentru a asigura faptul că, prin derogare de la cerințele vizând operatori, prevăzute la pct.90, medicul veterinar responsabil:</w:t>
            </w:r>
          </w:p>
          <w:p w:rsidR="003609C0" w:rsidRPr="003609C0" w:rsidRDefault="003609C0" w:rsidP="003609C0">
            <w:pPr>
              <w:pStyle w:val="Listparagraf"/>
              <w:numPr>
                <w:ilvl w:val="0"/>
                <w:numId w:val="71"/>
              </w:numPr>
              <w:shd w:val="clear" w:color="auto" w:fill="FFFFFF"/>
              <w:tabs>
                <w:tab w:val="left" w:pos="1134"/>
              </w:tabs>
              <w:spacing w:before="120"/>
              <w:ind w:left="0" w:firstLine="709"/>
              <w:rPr>
                <w:color w:val="000000"/>
                <w:sz w:val="24"/>
                <w:szCs w:val="24"/>
                <w:lang w:val="fr-FR" w:eastAsia="ro-RO"/>
              </w:rPr>
            </w:pPr>
            <w:r w:rsidRPr="003609C0">
              <w:rPr>
                <w:sz w:val="24"/>
                <w:szCs w:val="24"/>
                <w:lang w:val="fr-FR" w:eastAsia="ro-RO"/>
              </w:rPr>
              <w:t>fie notifică autorității competente despre măsurile luate în conformitate cu pct.127 și cu pct.130 subpct.3) și furnizează informațiile necesare pentru actualizarea bazei de date electronice în termen de șapte zile de la data semnăturii din secțiunea II partea II a modelului de pașaport pentru ecvidee prevăzut în partea 1 din anexa nr.2; sau</w:t>
            </w:r>
          </w:p>
          <w:p w:rsidR="003609C0" w:rsidRPr="003609C0" w:rsidRDefault="003609C0" w:rsidP="003609C0">
            <w:pPr>
              <w:pStyle w:val="Listparagraf"/>
              <w:numPr>
                <w:ilvl w:val="0"/>
                <w:numId w:val="71"/>
              </w:numPr>
              <w:shd w:val="clear" w:color="auto" w:fill="FFFFFF"/>
              <w:tabs>
                <w:tab w:val="left" w:pos="1134"/>
              </w:tabs>
              <w:ind w:left="0" w:firstLine="709"/>
              <w:rPr>
                <w:color w:val="000000"/>
                <w:sz w:val="24"/>
                <w:szCs w:val="24"/>
                <w:lang w:val="fr-FR" w:eastAsia="ro-RO"/>
              </w:rPr>
            </w:pPr>
            <w:r w:rsidRPr="003609C0">
              <w:rPr>
                <w:sz w:val="24"/>
                <w:szCs w:val="24"/>
                <w:lang w:val="fr-FR" w:eastAsia="ro-RO"/>
              </w:rPr>
              <w:t xml:space="preserve">introduce informațiile privind măsurile aplicate în conformitate cu pct.127 și cu pct.130 subpct.3) direct în </w:t>
            </w:r>
            <w:del w:id="71" w:author="Maria CRAVCESCO" w:date="2023-05-23T12:51:00Z">
              <w:r w:rsidRPr="003609C0" w:rsidDel="00D32AAD">
                <w:rPr>
                  <w:sz w:val="24"/>
                  <w:szCs w:val="24"/>
                  <w:lang w:val="fr-FR" w:eastAsia="ro-RO"/>
                </w:rPr>
                <w:delText xml:space="preserve">baza de date </w:delText>
              </w:r>
              <w:r w:rsidRPr="003609C0" w:rsidDel="00D32AAD">
                <w:rPr>
                  <w:sz w:val="24"/>
                  <w:szCs w:val="24"/>
                  <w:lang w:val="fr-FR" w:eastAsia="ro-RO"/>
                </w:rPr>
                <w:lastRenderedPageBreak/>
                <w:delText>electronică</w:delText>
              </w:r>
            </w:del>
            <w:ins w:id="72" w:author="Maria CRAVCESCO" w:date="2023-05-23T12:51:00Z">
              <w:r w:rsidR="00D32AAD">
                <w:rPr>
                  <w:sz w:val="24"/>
                  <w:szCs w:val="24"/>
                  <w:lang w:val="fr-FR" w:eastAsia="ro-RO"/>
                </w:rPr>
                <w:t>RSA</w:t>
              </w:r>
            </w:ins>
            <w:r w:rsidRPr="003609C0">
              <w:rPr>
                <w:sz w:val="24"/>
                <w:szCs w:val="24"/>
                <w:lang w:val="fr-FR" w:eastAsia="ro-RO"/>
              </w:rPr>
              <w:t>, în cazul în care se acordă acces în conformitate cu pct.18.</w:t>
            </w:r>
          </w:p>
          <w:p w:rsidR="00174352" w:rsidRPr="003609C0" w:rsidRDefault="00174352" w:rsidP="003609C0">
            <w:pPr>
              <w:pStyle w:val="Listparagraf"/>
              <w:shd w:val="clear" w:color="auto" w:fill="FFFFFF"/>
              <w:spacing w:before="120"/>
              <w:ind w:left="1134" w:firstLine="0"/>
              <w:rPr>
                <w:rStyle w:val="5"/>
                <w:rFonts w:ascii="Times New Roman" w:hAnsi="Times New Roman" w:cs="Times New Roman"/>
                <w:sz w:val="28"/>
                <w:szCs w:val="28"/>
                <w:lang w:val="fr-FR"/>
              </w:rPr>
            </w:pPr>
          </w:p>
        </w:tc>
        <w:tc>
          <w:tcPr>
            <w:tcW w:w="2128" w:type="dxa"/>
          </w:tcPr>
          <w:p w:rsidR="00174352"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74352" w:rsidRPr="006F39D9" w:rsidRDefault="00174352" w:rsidP="007C4C8C">
            <w:pPr>
              <w:ind w:firstLine="0"/>
              <w:jc w:val="center"/>
              <w:rPr>
                <w:rFonts w:asciiTheme="majorBidi" w:hAnsiTheme="majorBidi" w:cstheme="majorBidi"/>
                <w:sz w:val="24"/>
                <w:szCs w:val="24"/>
                <w:lang w:val="ro-RO"/>
              </w:rPr>
            </w:pP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E00D7F" w:rsidTr="00C97031">
        <w:trPr>
          <w:trHeight w:val="1618"/>
        </w:trPr>
        <w:tc>
          <w:tcPr>
            <w:tcW w:w="4254" w:type="dxa"/>
          </w:tcPr>
          <w:p w:rsidR="00292D9A" w:rsidRPr="00292D9A" w:rsidRDefault="00292D9A" w:rsidP="00292D9A">
            <w:pPr>
              <w:shd w:val="clear" w:color="auto" w:fill="FFFFFF"/>
              <w:spacing w:before="360" w:after="120"/>
              <w:ind w:firstLine="0"/>
              <w:jc w:val="center"/>
              <w:rPr>
                <w:i/>
                <w:iCs/>
                <w:color w:val="000000"/>
                <w:sz w:val="24"/>
                <w:szCs w:val="24"/>
                <w:lang w:val="ro-RO" w:eastAsia="ro-RO"/>
              </w:rPr>
            </w:pPr>
            <w:r w:rsidRPr="00292D9A">
              <w:rPr>
                <w:i/>
                <w:iCs/>
                <w:color w:val="000000"/>
                <w:sz w:val="24"/>
                <w:szCs w:val="24"/>
                <w:lang w:val="ro-RO" w:eastAsia="ro-RO"/>
              </w:rPr>
              <w:t>Articolul 42</w:t>
            </w:r>
          </w:p>
          <w:p w:rsidR="00292D9A" w:rsidRPr="00292D9A" w:rsidRDefault="00292D9A" w:rsidP="00292D9A">
            <w:pPr>
              <w:shd w:val="clear" w:color="auto" w:fill="FFFFFF"/>
              <w:spacing w:before="60" w:after="120"/>
              <w:ind w:firstLine="0"/>
              <w:jc w:val="center"/>
              <w:rPr>
                <w:b/>
                <w:bCs/>
                <w:color w:val="000000"/>
                <w:sz w:val="24"/>
                <w:szCs w:val="24"/>
                <w:lang w:val="ro-RO" w:eastAsia="ro-RO"/>
              </w:rPr>
            </w:pPr>
            <w:r w:rsidRPr="00292D9A">
              <w:rPr>
                <w:b/>
                <w:bCs/>
                <w:color w:val="000000"/>
                <w:sz w:val="24"/>
                <w:szCs w:val="24"/>
                <w:lang w:val="ro-RO" w:eastAsia="ro-RO"/>
              </w:rPr>
              <w:t>Identificarea ad-hoc a ecvinelor în cazul unei indicații medicale</w:t>
            </w:r>
          </w:p>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lastRenderedPageBreak/>
              <w:t>(1)   În cazul în care o indicație vizând un animal ecvin neidentificat în conformitate cu articolul 58, 67 sau 68 din Regulamentul delegat (UE) 2019/2035 impune administrarea unui tratament cu un produs medicinal veterinar aplicat în conformitate cu articolul 112 alineatul (4) din Regulamentul (UE) 2019/6 sau care conține o substanță inclusă în lista de substanțe stabilită în Regulamentul (CE) 1950/2006, se consideră că animalul ecvin este identificat în sensul articolului 112 alineatul (4) sau al articolului 115 alineatul (5) din Regulamentul (UE) 2019/6, dacă sunt îndeplinite condițiile de la alineatele (2)-(5) din prezentul articol.</w:t>
            </w:r>
          </w:p>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(2)   Înainte de aplicarea produsului medicinal veterinar menționat la alineatul (1) sau imediat după aplicarea sa impusă de o situație cu risc vital, medicul veterinar responsabil:</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292D9A" w:rsidRPr="00D32AAD" w:rsidT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913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 xml:space="preserve">identifică animalul ecvin la fața locului prin implantarea unui transponder injectabil sau aplicând un alt mijloc fizic de identificare a animalelor terestre deținute menționat în literele (a), (b), (c) sau (f) din anexa III la Regulamentul delegat (UE) 2019/2035 și completează formularul de identificare cu detaliile prevăzute în părțile A și B ale secțiunii I din modelul de document de identificare </w:t>
                  </w:r>
                  <w:r w:rsidRPr="00292D9A">
                    <w:rPr>
                      <w:rFonts w:ascii="inherit" w:hAnsi="inherit"/>
                      <w:sz w:val="24"/>
                      <w:szCs w:val="24"/>
                      <w:lang w:val="ro-RO" w:eastAsia="ro-RO"/>
                    </w:rPr>
                    <w:lastRenderedPageBreak/>
                    <w:t>pentru ecvine prevăzut în partea 1 din anexa II la prezentul regulament;</w:t>
                  </w:r>
                </w:p>
              </w:tc>
            </w:tr>
          </w:tbl>
          <w:p w:rsidR="00292D9A" w:rsidRPr="00292D9A" w:rsidRDefault="00292D9A" w:rsidP="00292D9A">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912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exclude permanent animalul ecvin de la sacrificare în vederea consumului uman prin inserarea mențiunii corespunzătoare în formularul de identificare.</w:t>
                  </w:r>
                </w:p>
              </w:tc>
            </w:tr>
          </w:tbl>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(3)   Prin derogare de la alineatul (2) litera (b) din prezentul articol, excluderea animalului ecvin de la sacrificare în vederea consumului uman nu este obligatorie în următoarele condiții:</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292D9A" w:rsidRPr="00D32AAD" w:rsidT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913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produsul medicinal care conține o substanță esențială inclusă în lista de substanțe prevăzută în Regulamentul (CE) nr. 1950/2006 este administrat unui animal ecvin neidentificat cu vârsta mai mică de 12 luni;</w:t>
                  </w:r>
                </w:p>
              </w:tc>
            </w:tr>
          </w:tbl>
          <w:p w:rsidR="00292D9A" w:rsidRPr="00292D9A" w:rsidRDefault="00292D9A" w:rsidP="00292D9A">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912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data ultimei administrări a produsului medicinal care conține substanța esențială inclusă în lista de substanțe prevăzută în Regulamentul (CE) nr. 1950/2006 este înregistrată în formularul de identificare a animalului ecvin.</w:t>
                  </w:r>
                </w:p>
              </w:tc>
            </w:tr>
          </w:tbl>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(4)   După finalizarea măsurilor prevăzute la alineatul (2) din prezentul articol și după aplicarea tratamentului, medicul veterinar responsabil eliberează formularul de identificare completat și semnat și îl transmite operatorului animalului ecvin.</w:t>
            </w:r>
          </w:p>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lastRenderedPageBreak/>
              <w:t>(5)   La prezentarea formularului de identificare menționat la alineatul (4) și în termen de șapte zile de la data completării lui, operatorul animalului ecvin solicită autorității competente sau, după caz, organismului delegat:</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292D9A" w:rsidRPr="00D32AAD" w:rsidT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913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emiterea</w:t>
                  </w:r>
                </w:p>
                <w:tbl>
                  <w:tblPr>
                    <w:tblW w:w="5000" w:type="pct"/>
                    <w:tblLayout w:type="fixed"/>
                    <w:tblCellMar>
                      <w:left w:w="0" w:type="dxa"/>
                      <w:right w:w="0" w:type="dxa"/>
                    </w:tblCellMar>
                    <w:tblLook w:val="04A0" w:firstRow="1" w:lastRow="0" w:firstColumn="1" w:lastColumn="0" w:noHBand="0" w:noVBand="1"/>
                  </w:tblPr>
                  <w:tblGrid>
                    <w:gridCol w:w="108"/>
                    <w:gridCol w:w="3805"/>
                  </w:tblGrid>
                  <w:tr w:rsidR="00292D9A" w:rsidRPr="00D32AAD">
                    <w:tc>
                      <w:tcPr>
                        <w:tcW w:w="22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(i)</w:t>
                        </w:r>
                      </w:p>
                    </w:tc>
                    <w:tc>
                      <w:tcPr>
                        <w:tcW w:w="8912"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unui document unic de identificare pe viață în conformitate cu articolul 17 alineatul (3), în cazul în care animalul ecvin neidentificat are vârsta mai mică de 12 luni; sau</w:t>
                        </w:r>
                      </w:p>
                    </w:tc>
                  </w:tr>
                </w:tbl>
                <w:p w:rsidR="00292D9A" w:rsidRPr="00292D9A" w:rsidRDefault="00292D9A" w:rsidP="00292D9A">
                  <w:pPr>
                    <w:ind w:firstLine="0"/>
                    <w:jc w:val="left"/>
                    <w:rPr>
                      <w:rFonts w:ascii="inherit" w:hAnsi="inherit"/>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3776"/>
                  </w:tblGrid>
                  <w:tr w:rsidR="00292D9A" w:rsidRPr="00D32AAD">
                    <w:tc>
                      <w:tcPr>
                        <w:tcW w:w="294"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(ii)</w:t>
                        </w:r>
                      </w:p>
                    </w:tc>
                    <w:tc>
                      <w:tcPr>
                        <w:tcW w:w="884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unui document de identificare duplicat sau înlocuitor în conformitate cu articolul 25 sau cu articolul 26; și</w:t>
                        </w:r>
                      </w:p>
                    </w:tc>
                  </w:tr>
                </w:tbl>
                <w:p w:rsidR="00292D9A" w:rsidRPr="00292D9A" w:rsidRDefault="00292D9A" w:rsidP="00292D9A">
                  <w:pPr>
                    <w:ind w:firstLine="0"/>
                    <w:jc w:val="left"/>
                    <w:rPr>
                      <w:rFonts w:ascii="inherit" w:hAnsi="inherit"/>
                      <w:sz w:val="24"/>
                      <w:szCs w:val="24"/>
                      <w:lang w:val="ro-RO" w:eastAsia="ro-RO"/>
                    </w:rPr>
                  </w:pPr>
                </w:p>
              </w:tc>
            </w:tr>
          </w:tbl>
          <w:p w:rsidR="00292D9A" w:rsidRPr="00292D9A" w:rsidRDefault="00292D9A" w:rsidP="00292D9A">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912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înregistrarea în baza de date electronică a excluderii de la sacrificare în vederea consumului uman sau a interzicerii sacrificării timp de cel puțin șase luni, în funcție de tratamentul medicamentos.</w:t>
                  </w:r>
                </w:p>
              </w:tc>
            </w:tr>
          </w:tbl>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(6)   Prin derogare de la alineatul (5), statele membre pot adopta măsuri pentru a asigura faptul că, în termen de șapte zile de la data semnării formularului de identificare menționat la alineatul (4), medicul veterinar responsabil:</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292D9A" w:rsidRPr="00D32AAD" w:rsidT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913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furnizează formularul de identificare autorității competente sau, după caz, organismului delegat; sau</w:t>
                  </w:r>
                </w:p>
              </w:tc>
            </w:tr>
          </w:tbl>
          <w:p w:rsidR="00292D9A" w:rsidRPr="00292D9A" w:rsidRDefault="00292D9A" w:rsidP="00292D9A">
            <w:pPr>
              <w:shd w:val="clear" w:color="auto" w:fill="FFFFFF"/>
              <w:ind w:firstLine="0"/>
              <w:jc w:val="left"/>
              <w:rPr>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lastRenderedPageBreak/>
                    <w:t>(b)</w:t>
                  </w:r>
                </w:p>
              </w:tc>
              <w:tc>
                <w:tcPr>
                  <w:tcW w:w="912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înregistrează informațiile direct în baza de date electronică, în cazul în care se acordă acces în conformitate cu articolul 7 alineatul (5).</w:t>
                  </w:r>
                </w:p>
              </w:tc>
            </w:tr>
          </w:tbl>
          <w:p w:rsidR="00174352" w:rsidRPr="00FF5E05" w:rsidRDefault="00174352" w:rsidP="00FF5E05">
            <w:pPr>
              <w:shd w:val="clear" w:color="auto" w:fill="FFFFFF"/>
              <w:spacing w:before="240" w:after="120"/>
              <w:ind w:firstLine="0"/>
              <w:jc w:val="center"/>
              <w:rPr>
                <w:i/>
                <w:iCs/>
                <w:color w:val="000000"/>
                <w:sz w:val="24"/>
                <w:szCs w:val="24"/>
                <w:lang w:val="ro-RO" w:eastAsia="ro-RO"/>
              </w:rPr>
            </w:pPr>
          </w:p>
        </w:tc>
        <w:tc>
          <w:tcPr>
            <w:tcW w:w="3826" w:type="dxa"/>
          </w:tcPr>
          <w:p w:rsidR="003609C0" w:rsidRPr="003609C0" w:rsidRDefault="003609C0" w:rsidP="003609C0">
            <w:pPr>
              <w:pStyle w:val="Listparagraf"/>
              <w:numPr>
                <w:ilvl w:val="0"/>
                <w:numId w:val="78"/>
              </w:numPr>
              <w:shd w:val="clear" w:color="auto" w:fill="FFFFFF"/>
              <w:ind w:left="0" w:firstLine="676"/>
              <w:rPr>
                <w:sz w:val="24"/>
                <w:szCs w:val="24"/>
                <w:lang w:val="ro-RO" w:eastAsia="ro-RO"/>
              </w:rPr>
            </w:pPr>
            <w:r w:rsidRPr="003609C0">
              <w:rPr>
                <w:color w:val="000000"/>
                <w:sz w:val="24"/>
                <w:szCs w:val="24"/>
                <w:lang w:val="ro-RO" w:eastAsia="ro-RO"/>
              </w:rPr>
              <w:lastRenderedPageBreak/>
              <w:t>În cazul în care o indicație vizând un animal ecvin neidentificat în baza transponderului injectabil și pașaportului pentru ecvidee sau baza pașaportului pentru ecvidee duplicat sau înlocuitor</w:t>
            </w:r>
            <w:r w:rsidRPr="003609C0">
              <w:rPr>
                <w:color w:val="FF0000"/>
                <w:sz w:val="24"/>
                <w:szCs w:val="24"/>
                <w:lang w:val="ro-RO" w:eastAsia="ro-RO"/>
              </w:rPr>
              <w:t xml:space="preserve"> </w:t>
            </w:r>
            <w:r w:rsidRPr="003609C0">
              <w:rPr>
                <w:color w:val="000000"/>
                <w:sz w:val="24"/>
                <w:szCs w:val="24"/>
                <w:lang w:val="ro-RO" w:eastAsia="ro-RO"/>
              </w:rPr>
              <w:lastRenderedPageBreak/>
              <w:t xml:space="preserve">impune administrarea unui tratament cu un medicament de uz veterinar  aplicat în </w:t>
            </w:r>
            <w:r w:rsidRPr="003609C0">
              <w:rPr>
                <w:sz w:val="24"/>
                <w:szCs w:val="24"/>
                <w:lang w:val="ro-RO" w:eastAsia="ro-RO"/>
              </w:rPr>
              <w:t>conformitate prevederile Legii nr.1</w:t>
            </w:r>
            <w:r w:rsidR="00E00D7F">
              <w:rPr>
                <w:sz w:val="24"/>
                <w:szCs w:val="24"/>
                <w:lang w:val="ro-RO" w:eastAsia="ro-RO"/>
              </w:rPr>
              <w:t>1</w:t>
            </w:r>
            <w:r w:rsidRPr="003609C0">
              <w:rPr>
                <w:sz w:val="24"/>
                <w:szCs w:val="24"/>
                <w:lang w:val="ro-RO" w:eastAsia="ro-RO"/>
              </w:rPr>
              <w:t>9/2018 cu privire la medicamemtele de uz veterinar, sau cu un medicament de uz veterinar care conține o substanță esențială inclusă în lista pentru tratamentul ecvideelor, se consideră că animalul este declarat ne destinat sacrificării în vederea consumului uman, dacă sunt îndeplinite condițiile prevăzute la pct. 135-138.</w:t>
            </w:r>
          </w:p>
          <w:p w:rsidR="003609C0" w:rsidRPr="003609C0" w:rsidRDefault="003609C0" w:rsidP="003609C0">
            <w:pPr>
              <w:pStyle w:val="Listparagraf"/>
              <w:numPr>
                <w:ilvl w:val="0"/>
                <w:numId w:val="78"/>
              </w:numPr>
              <w:shd w:val="clear" w:color="auto" w:fill="FFFFFF"/>
              <w:tabs>
                <w:tab w:val="left" w:pos="851"/>
                <w:tab w:val="left" w:pos="1276"/>
              </w:tabs>
              <w:spacing w:before="120"/>
              <w:ind w:left="0" w:firstLine="567"/>
              <w:rPr>
                <w:color w:val="000000"/>
                <w:sz w:val="24"/>
                <w:szCs w:val="24"/>
                <w:lang w:val="ro-RO" w:eastAsia="ro-RO"/>
              </w:rPr>
            </w:pPr>
            <w:r w:rsidRPr="003609C0">
              <w:rPr>
                <w:color w:val="000000"/>
                <w:sz w:val="24"/>
                <w:szCs w:val="24"/>
                <w:lang w:val="ro-RO" w:eastAsia="ro-RO"/>
              </w:rPr>
              <w:t>  Înainte de aplicarea medicamentului de uz veterinar menționat la pct. 135</w:t>
            </w:r>
            <w:r w:rsidRPr="003609C0">
              <w:rPr>
                <w:color w:val="FF0000"/>
                <w:sz w:val="24"/>
                <w:szCs w:val="24"/>
                <w:lang w:val="ro-RO" w:eastAsia="ro-RO"/>
              </w:rPr>
              <w:t xml:space="preserve"> </w:t>
            </w:r>
            <w:r w:rsidRPr="003609C0">
              <w:rPr>
                <w:color w:val="000000"/>
                <w:sz w:val="24"/>
                <w:szCs w:val="24"/>
                <w:lang w:val="ro-RO" w:eastAsia="ro-RO"/>
              </w:rPr>
              <w:t>sau imediat după aplicarea sa impusă de o situație cu risc vital, medicul veterinar responsabil:</w:t>
            </w:r>
          </w:p>
          <w:p w:rsidR="003609C0" w:rsidRPr="003609C0" w:rsidRDefault="003609C0" w:rsidP="003609C0">
            <w:pPr>
              <w:pStyle w:val="Listparagraf"/>
              <w:numPr>
                <w:ilvl w:val="0"/>
                <w:numId w:val="72"/>
              </w:numPr>
              <w:shd w:val="clear" w:color="auto" w:fill="FFFFFF"/>
              <w:tabs>
                <w:tab w:val="left" w:pos="851"/>
                <w:tab w:val="left" w:pos="1276"/>
              </w:tabs>
              <w:spacing w:before="120"/>
              <w:ind w:left="0" w:firstLine="993"/>
              <w:rPr>
                <w:color w:val="000000"/>
                <w:sz w:val="24"/>
                <w:szCs w:val="24"/>
                <w:lang w:val="ro-RO" w:eastAsia="ro-RO"/>
              </w:rPr>
            </w:pPr>
            <w:r w:rsidRPr="003609C0">
              <w:rPr>
                <w:sz w:val="24"/>
                <w:szCs w:val="24"/>
                <w:lang w:val="ro-RO" w:eastAsia="ro-RO"/>
              </w:rPr>
              <w:t>identifică animalul ecvin la fața locului prin implantarea unui transponder injectabil sau aplicând un alt mijloc fizic de identificare a animalelor și completează formularul de identificare cu detaliile prevăzute în părțile A și B ale secțiunii I din modelul de pașaport pentru ecvidee prevăzut în partea 1 din anexa nr.2;</w:t>
            </w:r>
          </w:p>
          <w:p w:rsidR="003609C0" w:rsidRPr="003609C0" w:rsidRDefault="003609C0" w:rsidP="003609C0">
            <w:pPr>
              <w:pStyle w:val="Listparagraf"/>
              <w:numPr>
                <w:ilvl w:val="0"/>
                <w:numId w:val="72"/>
              </w:numPr>
              <w:shd w:val="clear" w:color="auto" w:fill="FFFFFF"/>
              <w:tabs>
                <w:tab w:val="left" w:pos="851"/>
              </w:tabs>
              <w:spacing w:before="120"/>
              <w:ind w:left="0" w:firstLine="993"/>
              <w:rPr>
                <w:color w:val="000000"/>
                <w:sz w:val="24"/>
                <w:szCs w:val="24"/>
                <w:lang w:val="fr-FR" w:eastAsia="ro-RO"/>
              </w:rPr>
            </w:pPr>
            <w:r w:rsidRPr="003609C0">
              <w:rPr>
                <w:sz w:val="24"/>
                <w:szCs w:val="24"/>
                <w:lang w:val="fr-FR" w:eastAsia="ro-RO"/>
              </w:rPr>
              <w:t xml:space="preserve">exclude permanent animalul ecvin de la sacrificare în vederea consumului uman prin </w:t>
            </w:r>
            <w:r w:rsidRPr="003609C0">
              <w:rPr>
                <w:sz w:val="24"/>
                <w:szCs w:val="24"/>
                <w:lang w:val="fr-FR" w:eastAsia="ro-RO"/>
              </w:rPr>
              <w:lastRenderedPageBreak/>
              <w:t>inserarea mențiunii corespunzătoare în formularul de identificare.</w:t>
            </w:r>
          </w:p>
          <w:p w:rsidR="003609C0" w:rsidRPr="003609C0" w:rsidRDefault="003609C0" w:rsidP="003609C0">
            <w:pPr>
              <w:pStyle w:val="Listparagraf"/>
              <w:numPr>
                <w:ilvl w:val="0"/>
                <w:numId w:val="78"/>
              </w:numPr>
              <w:shd w:val="clear" w:color="auto" w:fill="FFFFFF"/>
              <w:tabs>
                <w:tab w:val="left" w:pos="851"/>
              </w:tabs>
              <w:spacing w:before="120"/>
              <w:ind w:left="0" w:firstLine="426"/>
              <w:rPr>
                <w:color w:val="000000"/>
                <w:sz w:val="24"/>
                <w:szCs w:val="24"/>
                <w:lang w:val="fr-FR" w:eastAsia="ro-RO"/>
              </w:rPr>
            </w:pPr>
            <w:r w:rsidRPr="003609C0">
              <w:rPr>
                <w:color w:val="000000"/>
                <w:sz w:val="24"/>
                <w:szCs w:val="24"/>
                <w:lang w:val="fr-FR" w:eastAsia="ro-RO"/>
              </w:rPr>
              <w:t>Excluderea animalului ecvin de la sacrificare în vederea consumului uman nu este obligatorie în următoarele condiții:</w:t>
            </w:r>
          </w:p>
          <w:p w:rsidR="003609C0" w:rsidRPr="003609C0" w:rsidRDefault="003609C0" w:rsidP="003609C0">
            <w:pPr>
              <w:pStyle w:val="Listparagraf"/>
              <w:numPr>
                <w:ilvl w:val="0"/>
                <w:numId w:val="73"/>
              </w:numPr>
              <w:shd w:val="clear" w:color="auto" w:fill="FFFFFF"/>
              <w:tabs>
                <w:tab w:val="left" w:pos="851"/>
              </w:tabs>
              <w:spacing w:before="120"/>
              <w:ind w:left="0" w:firstLine="1134"/>
              <w:rPr>
                <w:color w:val="000000"/>
                <w:sz w:val="24"/>
                <w:szCs w:val="24"/>
                <w:lang w:val="fr-FR" w:eastAsia="ro-RO"/>
              </w:rPr>
            </w:pPr>
            <w:r w:rsidRPr="003609C0">
              <w:rPr>
                <w:sz w:val="24"/>
                <w:szCs w:val="24"/>
                <w:lang w:val="fr-FR" w:eastAsia="ro-RO"/>
              </w:rPr>
              <w:t>medicamentul de uz veterinar care conține o substanță esențială inclusă în lista de substanțe pentru tratamentul ecvideelor,</w:t>
            </w:r>
            <w:r w:rsidRPr="003609C0">
              <w:rPr>
                <w:color w:val="FF0000"/>
                <w:sz w:val="24"/>
                <w:szCs w:val="24"/>
                <w:lang w:val="fr-FR" w:eastAsia="ro-RO"/>
              </w:rPr>
              <w:t xml:space="preserve"> </w:t>
            </w:r>
            <w:r w:rsidRPr="003609C0">
              <w:rPr>
                <w:sz w:val="24"/>
                <w:szCs w:val="24"/>
                <w:lang w:val="fr-FR" w:eastAsia="ro-RO"/>
              </w:rPr>
              <w:t>este administrat unui animal ecvin neidentificat cu vârsta mai mică de 12 luni;</w:t>
            </w:r>
          </w:p>
          <w:p w:rsidR="003609C0" w:rsidRPr="003609C0" w:rsidRDefault="003609C0" w:rsidP="003609C0">
            <w:pPr>
              <w:pStyle w:val="Listparagraf"/>
              <w:numPr>
                <w:ilvl w:val="0"/>
                <w:numId w:val="73"/>
              </w:numPr>
              <w:shd w:val="clear" w:color="auto" w:fill="FFFFFF"/>
              <w:tabs>
                <w:tab w:val="left" w:pos="851"/>
              </w:tabs>
              <w:spacing w:before="120"/>
              <w:ind w:left="0" w:firstLine="1134"/>
              <w:rPr>
                <w:color w:val="000000"/>
                <w:sz w:val="24"/>
                <w:szCs w:val="24"/>
                <w:lang w:val="fr-FR" w:eastAsia="ro-RO"/>
              </w:rPr>
            </w:pPr>
            <w:r w:rsidRPr="003609C0">
              <w:rPr>
                <w:sz w:val="24"/>
                <w:szCs w:val="24"/>
                <w:lang w:val="fr-FR" w:eastAsia="ro-RO"/>
              </w:rPr>
              <w:t>data ultimei administrări a medicamentului de uz veterinar care conține substanța esențială inclusă în lista de substanțe pentru tratamentul ecvideelor,</w:t>
            </w:r>
            <w:r w:rsidRPr="003609C0">
              <w:rPr>
                <w:color w:val="FF0000"/>
                <w:sz w:val="24"/>
                <w:szCs w:val="24"/>
                <w:lang w:val="fr-FR" w:eastAsia="ro-RO"/>
              </w:rPr>
              <w:t xml:space="preserve"> </w:t>
            </w:r>
            <w:r w:rsidRPr="003609C0">
              <w:rPr>
                <w:sz w:val="24"/>
                <w:szCs w:val="24"/>
                <w:lang w:val="fr-FR" w:eastAsia="ro-RO"/>
              </w:rPr>
              <w:t>este înregistrată în formularul de identificare a animalului ecvin.</w:t>
            </w:r>
          </w:p>
          <w:p w:rsidR="003609C0" w:rsidRPr="003609C0" w:rsidRDefault="003609C0" w:rsidP="003609C0">
            <w:pPr>
              <w:pStyle w:val="Listparagraf"/>
              <w:numPr>
                <w:ilvl w:val="0"/>
                <w:numId w:val="78"/>
              </w:numPr>
              <w:shd w:val="clear" w:color="auto" w:fill="FFFFFF"/>
              <w:tabs>
                <w:tab w:val="left" w:pos="1276"/>
              </w:tabs>
              <w:spacing w:before="120"/>
              <w:ind w:left="0" w:firstLine="426"/>
              <w:rPr>
                <w:color w:val="000000"/>
                <w:sz w:val="24"/>
                <w:szCs w:val="24"/>
                <w:lang w:val="fr-FR" w:eastAsia="ro-RO"/>
              </w:rPr>
            </w:pPr>
            <w:r w:rsidRPr="003609C0">
              <w:rPr>
                <w:color w:val="000000"/>
                <w:sz w:val="24"/>
                <w:szCs w:val="24"/>
                <w:lang w:val="fr-FR" w:eastAsia="ro-RO"/>
              </w:rPr>
              <w:t>După finalizarea măsurilor prevăzute la pct.135 și după aplicarea tratamentului, medicul veterinar responsabil eliberează formularul de identificare completat și semnat și îl transmite operatorului animalului ecvin.</w:t>
            </w:r>
          </w:p>
          <w:p w:rsidR="003609C0" w:rsidRPr="003609C0" w:rsidRDefault="003609C0" w:rsidP="003609C0">
            <w:pPr>
              <w:pStyle w:val="Listparagraf"/>
              <w:numPr>
                <w:ilvl w:val="0"/>
                <w:numId w:val="78"/>
              </w:numPr>
              <w:shd w:val="clear" w:color="auto" w:fill="FFFFFF"/>
              <w:tabs>
                <w:tab w:val="left" w:pos="993"/>
                <w:tab w:val="left" w:pos="1418"/>
              </w:tabs>
              <w:spacing w:before="120"/>
              <w:ind w:left="0" w:firstLine="426"/>
              <w:jc w:val="left"/>
              <w:rPr>
                <w:color w:val="000000"/>
                <w:sz w:val="24"/>
                <w:szCs w:val="24"/>
                <w:lang w:val="fr-FR" w:eastAsia="ro-RO"/>
              </w:rPr>
            </w:pPr>
            <w:r w:rsidRPr="003609C0">
              <w:rPr>
                <w:color w:val="000000"/>
                <w:sz w:val="24"/>
                <w:szCs w:val="24"/>
                <w:lang w:val="fr-FR" w:eastAsia="ro-RO"/>
              </w:rPr>
              <w:t xml:space="preserve">La prezentarea formularului de identificare menționat la pct.137 și în termen de șapte zile de la data completării lui, </w:t>
            </w:r>
            <w:r w:rsidRPr="003609C0">
              <w:rPr>
                <w:color w:val="000000"/>
                <w:sz w:val="24"/>
                <w:szCs w:val="24"/>
                <w:lang w:val="fr-FR" w:eastAsia="ro-RO"/>
              </w:rPr>
              <w:lastRenderedPageBreak/>
              <w:t>operatorul animalului ecvin solicită autorității competente:</w:t>
            </w:r>
          </w:p>
          <w:p w:rsidR="003609C0" w:rsidRPr="00520869" w:rsidRDefault="003609C0" w:rsidP="003609C0">
            <w:pPr>
              <w:pStyle w:val="Listparagraf"/>
              <w:numPr>
                <w:ilvl w:val="0"/>
                <w:numId w:val="74"/>
              </w:numPr>
              <w:shd w:val="clear" w:color="auto" w:fill="FFFFFF"/>
              <w:tabs>
                <w:tab w:val="left" w:pos="1418"/>
              </w:tabs>
              <w:spacing w:before="120"/>
              <w:ind w:left="0" w:firstLine="993"/>
              <w:rPr>
                <w:color w:val="000000"/>
                <w:sz w:val="24"/>
                <w:szCs w:val="24"/>
                <w:lang w:eastAsia="ro-RO"/>
              </w:rPr>
            </w:pPr>
            <w:r w:rsidRPr="00520869">
              <w:rPr>
                <w:sz w:val="24"/>
                <w:szCs w:val="24"/>
                <w:lang w:eastAsia="ro-RO"/>
              </w:rPr>
              <w:t>emiterea:</w:t>
            </w:r>
          </w:p>
          <w:p w:rsidR="003609C0" w:rsidRPr="00520869" w:rsidRDefault="003609C0" w:rsidP="003609C0">
            <w:pPr>
              <w:pStyle w:val="Listparagraf"/>
              <w:numPr>
                <w:ilvl w:val="0"/>
                <w:numId w:val="75"/>
              </w:numPr>
              <w:shd w:val="clear" w:color="auto" w:fill="FFFFFF"/>
              <w:tabs>
                <w:tab w:val="left" w:pos="1418"/>
              </w:tabs>
              <w:spacing w:before="120"/>
              <w:ind w:left="0" w:firstLine="1134"/>
              <w:rPr>
                <w:color w:val="000000"/>
                <w:sz w:val="24"/>
                <w:szCs w:val="24"/>
                <w:lang w:eastAsia="ro-RO"/>
              </w:rPr>
            </w:pPr>
            <w:r w:rsidRPr="00520869">
              <w:rPr>
                <w:sz w:val="24"/>
                <w:szCs w:val="24"/>
                <w:lang w:eastAsia="ro-RO"/>
              </w:rPr>
              <w:t>unui pașaport pentru ecvidee în conformitate cu pct.46, în cazul în care animalul ecvin neidentificat are vârsta mai mică de 12 luni; sau</w:t>
            </w:r>
          </w:p>
          <w:p w:rsidR="003609C0" w:rsidRPr="003609C0" w:rsidRDefault="003609C0" w:rsidP="003609C0">
            <w:pPr>
              <w:pStyle w:val="Listparagraf"/>
              <w:numPr>
                <w:ilvl w:val="0"/>
                <w:numId w:val="75"/>
              </w:numPr>
              <w:shd w:val="clear" w:color="auto" w:fill="FFFFFF"/>
              <w:tabs>
                <w:tab w:val="left" w:pos="1418"/>
              </w:tabs>
              <w:spacing w:before="120"/>
              <w:ind w:left="0" w:firstLine="1134"/>
              <w:rPr>
                <w:color w:val="000000"/>
                <w:sz w:val="24"/>
                <w:szCs w:val="24"/>
                <w:lang w:val="fr-FR" w:eastAsia="ro-RO"/>
              </w:rPr>
            </w:pPr>
            <w:r w:rsidRPr="003609C0">
              <w:rPr>
                <w:sz w:val="24"/>
                <w:szCs w:val="24"/>
                <w:lang w:val="fr-FR" w:eastAsia="ro-RO"/>
              </w:rPr>
              <w:t>unui pașaport pentru ecvidee duplicat sau înlocuitor; și</w:t>
            </w:r>
          </w:p>
          <w:p w:rsidR="003609C0" w:rsidRPr="003609C0" w:rsidRDefault="003609C0" w:rsidP="003609C0">
            <w:pPr>
              <w:pStyle w:val="Listparagraf"/>
              <w:numPr>
                <w:ilvl w:val="0"/>
                <w:numId w:val="76"/>
              </w:numPr>
              <w:shd w:val="clear" w:color="auto" w:fill="FFFFFF"/>
              <w:tabs>
                <w:tab w:val="left" w:pos="1418"/>
              </w:tabs>
              <w:spacing w:before="120"/>
              <w:ind w:left="0" w:firstLine="993"/>
              <w:rPr>
                <w:color w:val="000000"/>
                <w:sz w:val="24"/>
                <w:szCs w:val="24"/>
                <w:lang w:val="fr-FR" w:eastAsia="ro-RO"/>
              </w:rPr>
            </w:pPr>
            <w:r w:rsidRPr="003609C0">
              <w:rPr>
                <w:sz w:val="24"/>
                <w:szCs w:val="24"/>
                <w:lang w:val="fr-FR" w:eastAsia="ro-RO"/>
              </w:rPr>
              <w:t xml:space="preserve">înregistrarea în </w:t>
            </w:r>
            <w:del w:id="73" w:author="Maria CRAVCESCO" w:date="2023-05-23T12:51:00Z">
              <w:r w:rsidRPr="003609C0" w:rsidDel="00D32AAD">
                <w:rPr>
                  <w:sz w:val="24"/>
                  <w:szCs w:val="24"/>
                  <w:lang w:val="fr-FR" w:eastAsia="ro-RO"/>
                </w:rPr>
                <w:delText>baza de date electronică</w:delText>
              </w:r>
            </w:del>
            <w:ins w:id="74" w:author="Maria CRAVCESCO" w:date="2023-05-23T12:51:00Z">
              <w:r w:rsidR="00D32AAD">
                <w:rPr>
                  <w:sz w:val="24"/>
                  <w:szCs w:val="24"/>
                  <w:lang w:val="fr-FR" w:eastAsia="ro-RO"/>
                </w:rPr>
                <w:t>RSA</w:t>
              </w:r>
            </w:ins>
            <w:r w:rsidRPr="003609C0">
              <w:rPr>
                <w:sz w:val="24"/>
                <w:szCs w:val="24"/>
                <w:lang w:val="fr-FR" w:eastAsia="ro-RO"/>
              </w:rPr>
              <w:t xml:space="preserve"> a excluderii de la sacrificare în vederea consumului uman sau a interzicerii sacrificării timp de cel puțin șase luni, în funcție de tratamentul medicamentos.</w:t>
            </w:r>
          </w:p>
          <w:p w:rsidR="003609C0" w:rsidRPr="003609C0" w:rsidRDefault="003609C0" w:rsidP="003609C0">
            <w:pPr>
              <w:pStyle w:val="Listparagraf"/>
              <w:numPr>
                <w:ilvl w:val="0"/>
                <w:numId w:val="78"/>
              </w:numPr>
              <w:shd w:val="clear" w:color="auto" w:fill="FFFFFF"/>
              <w:spacing w:before="120"/>
              <w:ind w:left="0" w:firstLine="426"/>
              <w:rPr>
                <w:color w:val="000000"/>
                <w:sz w:val="24"/>
                <w:szCs w:val="24"/>
                <w:lang w:val="fr-FR" w:eastAsia="ro-RO"/>
              </w:rPr>
            </w:pPr>
            <w:r w:rsidRPr="003609C0">
              <w:rPr>
                <w:color w:val="000000"/>
                <w:sz w:val="24"/>
                <w:szCs w:val="24"/>
                <w:lang w:val="fr-FR" w:eastAsia="ro-RO"/>
              </w:rPr>
              <w:t>Următoarele documente trebuie să însoțească ecvinele în vederea sacrificării pe durata circulației sau a transportului lor la un abator:</w:t>
            </w:r>
          </w:p>
          <w:p w:rsidR="003609C0" w:rsidRPr="00520869" w:rsidRDefault="003609C0" w:rsidP="003609C0">
            <w:pPr>
              <w:pStyle w:val="Listparagraf"/>
              <w:numPr>
                <w:ilvl w:val="0"/>
                <w:numId w:val="77"/>
              </w:numPr>
              <w:shd w:val="clear" w:color="auto" w:fill="FFFFFF"/>
              <w:spacing w:before="120"/>
              <w:ind w:left="0" w:firstLine="1134"/>
              <w:rPr>
                <w:color w:val="000000"/>
                <w:sz w:val="24"/>
                <w:szCs w:val="24"/>
                <w:lang w:eastAsia="ro-RO"/>
              </w:rPr>
            </w:pPr>
            <w:r w:rsidRPr="00520869">
              <w:rPr>
                <w:sz w:val="24"/>
                <w:szCs w:val="24"/>
                <w:lang w:eastAsia="ro-RO"/>
              </w:rPr>
              <w:t>pașaportul pentru ecvidee; sau</w:t>
            </w:r>
          </w:p>
          <w:p w:rsidR="003609C0" w:rsidRPr="003609C0" w:rsidRDefault="003609C0" w:rsidP="003609C0">
            <w:pPr>
              <w:pStyle w:val="Listparagraf"/>
              <w:numPr>
                <w:ilvl w:val="0"/>
                <w:numId w:val="77"/>
              </w:numPr>
              <w:shd w:val="clear" w:color="auto" w:fill="FFFFFF"/>
              <w:spacing w:before="120"/>
              <w:ind w:left="0" w:firstLine="1134"/>
              <w:rPr>
                <w:color w:val="000000"/>
                <w:sz w:val="24"/>
                <w:szCs w:val="24"/>
                <w:lang w:val="fr-FR" w:eastAsia="ro-RO"/>
              </w:rPr>
            </w:pPr>
            <w:r w:rsidRPr="003609C0">
              <w:rPr>
                <w:sz w:val="24"/>
                <w:szCs w:val="24"/>
                <w:lang w:val="fr-FR" w:eastAsia="ro-RO"/>
              </w:rPr>
              <w:t>pașaportul pentru ecvidee duplicat emis în conformitate cu pct.125 lit.b).</w:t>
            </w:r>
          </w:p>
          <w:p w:rsidR="00174352" w:rsidRPr="003609C0" w:rsidRDefault="00174352"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174352"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74352"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Reg. 2019/2035 este planificat pentru transpunere pentru luna </w:t>
            </w:r>
            <w:r>
              <w:rPr>
                <w:rFonts w:asciiTheme="majorBidi" w:hAnsiTheme="majorBidi" w:cstheme="majorBidi"/>
                <w:sz w:val="24"/>
                <w:szCs w:val="24"/>
                <w:lang w:val="ro-RO"/>
              </w:rPr>
              <w:lastRenderedPageBreak/>
              <w:t>octombtie 2023</w:t>
            </w:r>
          </w:p>
          <w:p w:rsidR="00E00D7F" w:rsidRPr="006F39D9"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Privind Reg. 2019/6 s-a menționat mai sus</w:t>
            </w: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A96395" w:rsidTr="00C97031">
        <w:trPr>
          <w:trHeight w:val="850"/>
        </w:trPr>
        <w:tc>
          <w:tcPr>
            <w:tcW w:w="4254" w:type="dxa"/>
          </w:tcPr>
          <w:p w:rsidR="00292D9A" w:rsidRPr="00292D9A" w:rsidRDefault="00292D9A" w:rsidP="00292D9A">
            <w:pPr>
              <w:shd w:val="clear" w:color="auto" w:fill="FFFFFF"/>
              <w:spacing w:before="360" w:after="120"/>
              <w:ind w:firstLine="0"/>
              <w:jc w:val="center"/>
              <w:rPr>
                <w:rFonts w:ascii="inherit" w:hAnsi="inherit"/>
                <w:i/>
                <w:iCs/>
                <w:color w:val="000000"/>
                <w:sz w:val="24"/>
                <w:szCs w:val="24"/>
                <w:lang w:val="ro-RO" w:eastAsia="ro-RO"/>
              </w:rPr>
            </w:pPr>
            <w:r w:rsidRPr="00292D9A">
              <w:rPr>
                <w:rFonts w:ascii="inherit" w:hAnsi="inherit"/>
                <w:i/>
                <w:iCs/>
                <w:color w:val="000000"/>
                <w:sz w:val="24"/>
                <w:szCs w:val="24"/>
                <w:lang w:val="ro-RO" w:eastAsia="ro-RO"/>
              </w:rPr>
              <w:lastRenderedPageBreak/>
              <w:t>Articolul 43</w:t>
            </w:r>
          </w:p>
          <w:p w:rsidR="00292D9A" w:rsidRPr="00292D9A" w:rsidRDefault="00292D9A" w:rsidP="00292D9A">
            <w:pPr>
              <w:shd w:val="clear" w:color="auto" w:fill="FFFFFF"/>
              <w:spacing w:before="60" w:after="120"/>
              <w:ind w:firstLine="0"/>
              <w:jc w:val="center"/>
              <w:rPr>
                <w:rFonts w:ascii="inherit" w:hAnsi="inherit"/>
                <w:b/>
                <w:bCs/>
                <w:color w:val="000000"/>
                <w:sz w:val="24"/>
                <w:szCs w:val="24"/>
                <w:lang w:val="ro-RO" w:eastAsia="ro-RO"/>
              </w:rPr>
            </w:pPr>
            <w:r w:rsidRPr="00292D9A">
              <w:rPr>
                <w:rFonts w:ascii="inherit" w:hAnsi="inherit"/>
                <w:b/>
                <w:bCs/>
                <w:color w:val="000000"/>
                <w:sz w:val="24"/>
                <w:szCs w:val="24"/>
                <w:lang w:val="ro-RO" w:eastAsia="ro-RO"/>
              </w:rPr>
              <w:t>Circulația și transportul ecvinelor în vederea sacrificării</w:t>
            </w:r>
          </w:p>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(1)   Următoarele documente trebuie să însoțească ecvinele în vederea sacrificării pe durata circulației sau a transportului lor la un abator:</w:t>
            </w:r>
          </w:p>
          <w:tbl>
            <w:tblPr>
              <w:tblW w:w="5000" w:type="pct"/>
              <w:tblLayout w:type="fixed"/>
              <w:tblCellMar>
                <w:left w:w="0" w:type="dxa"/>
                <w:right w:w="0" w:type="dxa"/>
              </w:tblCellMar>
              <w:tblLook w:val="04A0" w:firstRow="1" w:lastRow="0" w:firstColumn="1" w:lastColumn="0" w:noHBand="0" w:noVBand="1"/>
            </w:tblPr>
            <w:tblGrid>
              <w:gridCol w:w="246"/>
              <w:gridCol w:w="3792"/>
            </w:tblGrid>
            <w:tr w:rsidR="00292D9A" w:rsidRPr="00D32AAD" w:rsidTr="00292D9A">
              <w:tc>
                <w:tcPr>
                  <w:tcW w:w="54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885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documentul unic de identificare pe viață; sau</w:t>
                  </w:r>
                </w:p>
              </w:tc>
            </w:tr>
          </w:tbl>
          <w:p w:rsidR="00292D9A" w:rsidRPr="00292D9A" w:rsidRDefault="00292D9A" w:rsidP="00292D9A">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1"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912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documentul de identificare duplicat emis în conformitate cu articolul 38 alineatul (2) litera (b).</w:t>
                  </w:r>
                </w:p>
              </w:tc>
            </w:tr>
          </w:tbl>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(2)   Prin derogare de la alineatul (1), autoritatea competentă poate autoriza ca ecvinele destinate sacrificării pentru care nu a fost emis niciun document de identificare să fie transportate direct de la unitatea în care s-au născut la un abator din același stat membru, dacă:</w:t>
            </w:r>
          </w:p>
          <w:tbl>
            <w:tblPr>
              <w:tblW w:w="5000" w:type="pct"/>
              <w:tblLayout w:type="fixed"/>
              <w:tblCellMar>
                <w:left w:w="0" w:type="dxa"/>
                <w:right w:w="0" w:type="dxa"/>
              </w:tblCellMar>
              <w:tblLook w:val="04A0" w:firstRow="1" w:lastRow="0" w:firstColumn="1" w:lastColumn="0" w:noHBand="0" w:noVBand="1"/>
            </w:tblPr>
            <w:tblGrid>
              <w:gridCol w:w="189"/>
              <w:gridCol w:w="3849"/>
            </w:tblGrid>
            <w:tr w:rsidR="00292D9A" w:rsidRPr="00D32AAD" w:rsidTr="00292D9A">
              <w:tc>
                <w:tcPr>
                  <w:tcW w:w="41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898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ecvinele destinate sacrificării au vârsta mai mică de 12 luni;</w:t>
                  </w:r>
                </w:p>
              </w:tc>
            </w:tr>
          </w:tbl>
          <w:p w:rsidR="00292D9A" w:rsidRPr="00292D9A" w:rsidRDefault="00292D9A" w:rsidP="00292D9A">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40"/>
              <w:gridCol w:w="3898"/>
            </w:tblGrid>
            <w:tr w:rsidR="00292D9A" w:rsidRPr="00D32AAD" w:rsidTr="00292D9A">
              <w:tc>
                <w:tcPr>
                  <w:tcW w:w="301"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lastRenderedPageBreak/>
                    <w:t>(b)</w:t>
                  </w:r>
                </w:p>
              </w:tc>
              <w:tc>
                <w:tcPr>
                  <w:tcW w:w="910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trasabilitatea neîntreruptă de la unitatea în care s-au născut până la abator este asigurată;</w:t>
                  </w:r>
                </w:p>
              </w:tc>
            </w:tr>
          </w:tbl>
          <w:p w:rsidR="00292D9A" w:rsidRPr="00292D9A" w:rsidRDefault="00292D9A" w:rsidP="00292D9A">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25"/>
              <w:gridCol w:w="3913"/>
            </w:tblGrid>
            <w:tr w:rsidR="00292D9A" w:rsidRPr="00D32AAD" w:rsidT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(c)</w:t>
                  </w:r>
                </w:p>
              </w:tc>
              <w:tc>
                <w:tcPr>
                  <w:tcW w:w="913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înaintea transportului la abator, ecvinele destinate sacrificării sunt marcate individual cu unul dintre mijloacele de identificare menționat la literele (a), (b), (c), (e) sau (f) din anexa III la Regulamentul delegat (UE) 2019/2035;</w:t>
                  </w:r>
                </w:p>
              </w:tc>
            </w:tr>
          </w:tbl>
          <w:p w:rsidR="00292D9A" w:rsidRPr="00292D9A" w:rsidRDefault="00292D9A" w:rsidP="00292D9A">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(d)</w:t>
                  </w:r>
                </w:p>
              </w:tc>
              <w:tc>
                <w:tcPr>
                  <w:tcW w:w="912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informațiile privind lanțul alimentar, necesare în conformitate cu secțiunea III din anexa II la Regulamentul (CE) nr. 853/2004, includ o trimitere la marcajul individual menționat la litera (c) din prezentul alineat.</w:t>
                  </w:r>
                </w:p>
              </w:tc>
            </w:tr>
          </w:tbl>
          <w:p w:rsidR="00174352" w:rsidRPr="00FF5E05" w:rsidRDefault="00174352" w:rsidP="00FF5E05">
            <w:pPr>
              <w:shd w:val="clear" w:color="auto" w:fill="FFFFFF"/>
              <w:spacing w:before="240" w:after="120"/>
              <w:ind w:firstLine="0"/>
              <w:jc w:val="center"/>
              <w:rPr>
                <w:i/>
                <w:iCs/>
                <w:color w:val="000000"/>
                <w:sz w:val="24"/>
                <w:szCs w:val="24"/>
                <w:lang w:val="ro-RO" w:eastAsia="ro-RO"/>
              </w:rPr>
            </w:pPr>
          </w:p>
        </w:tc>
        <w:tc>
          <w:tcPr>
            <w:tcW w:w="3826" w:type="dxa"/>
          </w:tcPr>
          <w:p w:rsidR="003609C0" w:rsidRPr="003609C0" w:rsidRDefault="003609C0" w:rsidP="003609C0">
            <w:pPr>
              <w:pStyle w:val="Listparagraf"/>
              <w:numPr>
                <w:ilvl w:val="0"/>
                <w:numId w:val="81"/>
              </w:numPr>
              <w:shd w:val="clear" w:color="auto" w:fill="FFFFFF"/>
              <w:tabs>
                <w:tab w:val="left" w:pos="786"/>
              </w:tabs>
              <w:spacing w:before="120"/>
              <w:ind w:left="0" w:firstLine="174"/>
              <w:rPr>
                <w:color w:val="000000"/>
                <w:sz w:val="24"/>
                <w:szCs w:val="24"/>
                <w:lang w:val="fr-FR" w:eastAsia="ro-RO"/>
              </w:rPr>
            </w:pPr>
            <w:r w:rsidRPr="003609C0">
              <w:rPr>
                <w:color w:val="000000"/>
                <w:sz w:val="24"/>
                <w:szCs w:val="24"/>
                <w:lang w:val="fr-FR" w:eastAsia="ro-RO"/>
              </w:rPr>
              <w:lastRenderedPageBreak/>
              <w:t>Prin derogare de la pct.139, autoritatea competentă poate autoriza ca ecvinele destinate sacrificării pentru care nu a fost emis niciun pașaport pentru ecvidee să fie transportate direct de la unitatea în care s-au născut la un abator dacă:</w:t>
            </w:r>
          </w:p>
          <w:p w:rsidR="003609C0" w:rsidRPr="003609C0" w:rsidRDefault="003609C0" w:rsidP="003609C0">
            <w:pPr>
              <w:pStyle w:val="Listparagraf"/>
              <w:numPr>
                <w:ilvl w:val="0"/>
                <w:numId w:val="80"/>
              </w:numPr>
              <w:shd w:val="clear" w:color="auto" w:fill="FFFFFF"/>
              <w:spacing w:before="120"/>
              <w:ind w:left="0" w:firstLine="993"/>
              <w:rPr>
                <w:color w:val="000000"/>
                <w:sz w:val="24"/>
                <w:szCs w:val="24"/>
                <w:lang w:val="fr-FR" w:eastAsia="ro-RO"/>
              </w:rPr>
            </w:pPr>
            <w:r w:rsidRPr="003609C0">
              <w:rPr>
                <w:sz w:val="24"/>
                <w:szCs w:val="24"/>
                <w:lang w:val="fr-FR" w:eastAsia="ro-RO"/>
              </w:rPr>
              <w:t>ecvinele destinate sacrificării au vârsta mai mică de 12 luni;</w:t>
            </w:r>
          </w:p>
          <w:p w:rsidR="003609C0" w:rsidRPr="003609C0" w:rsidRDefault="003609C0" w:rsidP="003609C0">
            <w:pPr>
              <w:pStyle w:val="Listparagraf"/>
              <w:numPr>
                <w:ilvl w:val="0"/>
                <w:numId w:val="80"/>
              </w:numPr>
              <w:shd w:val="clear" w:color="auto" w:fill="FFFFFF"/>
              <w:spacing w:before="120"/>
              <w:ind w:left="0" w:firstLine="993"/>
              <w:rPr>
                <w:color w:val="000000"/>
                <w:sz w:val="24"/>
                <w:szCs w:val="24"/>
                <w:lang w:val="fr-FR" w:eastAsia="ro-RO"/>
              </w:rPr>
            </w:pPr>
            <w:r w:rsidRPr="003609C0">
              <w:rPr>
                <w:sz w:val="24"/>
                <w:szCs w:val="24"/>
                <w:lang w:val="fr-FR" w:eastAsia="ro-RO"/>
              </w:rPr>
              <w:t>trasabilitatea neîntreruptă de la unitatea în care s-au născut până la abator este asigurată;</w:t>
            </w:r>
          </w:p>
          <w:p w:rsidR="003609C0" w:rsidRPr="003609C0" w:rsidRDefault="003609C0" w:rsidP="003609C0">
            <w:pPr>
              <w:pStyle w:val="Listparagraf"/>
              <w:numPr>
                <w:ilvl w:val="0"/>
                <w:numId w:val="80"/>
              </w:numPr>
              <w:shd w:val="clear" w:color="auto" w:fill="FFFFFF"/>
              <w:spacing w:before="120"/>
              <w:ind w:left="0" w:firstLine="993"/>
              <w:rPr>
                <w:sz w:val="24"/>
                <w:szCs w:val="24"/>
                <w:lang w:val="fr-FR" w:eastAsia="ro-RO"/>
              </w:rPr>
            </w:pPr>
            <w:r w:rsidRPr="003609C0">
              <w:rPr>
                <w:sz w:val="24"/>
                <w:szCs w:val="24"/>
                <w:lang w:val="fr-FR" w:eastAsia="ro-RO"/>
              </w:rPr>
              <w:t>înaintea transportului la abator, ecvinele destinate sacrificării sunt marcate individual cu unul dintre mijloacele de identificare menționat pct.32;</w:t>
            </w:r>
          </w:p>
          <w:p w:rsidR="003609C0" w:rsidRPr="003609C0" w:rsidRDefault="003609C0" w:rsidP="003609C0">
            <w:pPr>
              <w:pStyle w:val="Listparagraf"/>
              <w:numPr>
                <w:ilvl w:val="0"/>
                <w:numId w:val="80"/>
              </w:numPr>
              <w:shd w:val="clear" w:color="auto" w:fill="FFFFFF"/>
              <w:tabs>
                <w:tab w:val="left" w:pos="851"/>
                <w:tab w:val="left" w:pos="993"/>
              </w:tabs>
              <w:spacing w:before="120"/>
              <w:ind w:left="0" w:firstLine="993"/>
              <w:rPr>
                <w:color w:val="000000"/>
                <w:sz w:val="24"/>
                <w:szCs w:val="24"/>
                <w:lang w:val="fr-FR" w:eastAsia="ro-RO"/>
              </w:rPr>
            </w:pPr>
            <w:r w:rsidRPr="003609C0">
              <w:rPr>
                <w:sz w:val="24"/>
                <w:szCs w:val="24"/>
                <w:lang w:val="fr-FR" w:eastAsia="ro-RO"/>
              </w:rPr>
              <w:t xml:space="preserve">informațiile privind </w:t>
            </w:r>
            <w:r w:rsidRPr="003609C0">
              <w:rPr>
                <w:color w:val="333333"/>
                <w:sz w:val="24"/>
                <w:szCs w:val="24"/>
                <w:lang w:val="fr-FR" w:eastAsia="ro-RO"/>
              </w:rPr>
              <w:t xml:space="preserve">circuitul alimentar prevăzute în </w:t>
            </w:r>
            <w:r w:rsidRPr="003609C0">
              <w:rPr>
                <w:rStyle w:val="Robust"/>
                <w:rFonts w:eastAsia="Book Antiqua"/>
                <w:b w:val="0"/>
                <w:bCs w:val="0"/>
                <w:color w:val="333333"/>
                <w:sz w:val="24"/>
                <w:szCs w:val="24"/>
                <w:lang w:val="fr-FR"/>
              </w:rPr>
              <w:t>Regulile specifice de igienă a produselor alimentare de origine animală, aprobate prin Hotărârea Guvernului nr.435/2010</w:t>
            </w:r>
            <w:r w:rsidRPr="003609C0">
              <w:rPr>
                <w:sz w:val="24"/>
                <w:szCs w:val="24"/>
                <w:lang w:val="fr-FR" w:eastAsia="ro-RO"/>
              </w:rPr>
              <w:t>,</w:t>
            </w:r>
            <w:r w:rsidRPr="003609C0">
              <w:rPr>
                <w:color w:val="FF0000"/>
                <w:sz w:val="24"/>
                <w:szCs w:val="24"/>
                <w:lang w:val="fr-FR" w:eastAsia="ro-RO"/>
              </w:rPr>
              <w:t xml:space="preserve"> </w:t>
            </w:r>
            <w:r w:rsidRPr="003609C0">
              <w:rPr>
                <w:sz w:val="24"/>
                <w:szCs w:val="24"/>
                <w:lang w:val="fr-FR" w:eastAsia="ro-RO"/>
              </w:rPr>
              <w:t>includ o trimitere la marcajul individual menționat la lit. c).</w:t>
            </w:r>
          </w:p>
          <w:p w:rsidR="00174352" w:rsidRPr="003609C0" w:rsidRDefault="00174352"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174352"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174352" w:rsidRPr="006F39D9" w:rsidRDefault="00174352" w:rsidP="007C4C8C">
            <w:pPr>
              <w:ind w:firstLine="0"/>
              <w:jc w:val="center"/>
              <w:rPr>
                <w:rFonts w:asciiTheme="majorBidi" w:hAnsiTheme="majorBidi" w:cstheme="majorBidi"/>
                <w:sz w:val="24"/>
                <w:szCs w:val="24"/>
                <w:lang w:val="ro-RO"/>
              </w:rPr>
            </w:pP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174352" w:rsidRPr="00A96395" w:rsidTr="00C97031">
        <w:trPr>
          <w:trHeight w:val="1618"/>
        </w:trPr>
        <w:tc>
          <w:tcPr>
            <w:tcW w:w="4254" w:type="dxa"/>
          </w:tcPr>
          <w:p w:rsidR="00292D9A" w:rsidRDefault="00292D9A" w:rsidP="00292D9A">
            <w:pPr>
              <w:pStyle w:val="oj-ti-art"/>
              <w:shd w:val="clear" w:color="auto" w:fill="FFFFFF"/>
              <w:spacing w:before="360" w:beforeAutospacing="0" w:after="120" w:afterAutospacing="0"/>
              <w:jc w:val="center"/>
              <w:rPr>
                <w:rFonts w:ascii="inherit" w:hAnsi="inherit"/>
                <w:i/>
                <w:iCs/>
                <w:color w:val="000000"/>
              </w:rPr>
            </w:pPr>
            <w:r>
              <w:rPr>
                <w:rFonts w:ascii="inherit" w:hAnsi="inherit"/>
                <w:i/>
                <w:iCs/>
                <w:color w:val="000000"/>
              </w:rPr>
              <w:lastRenderedPageBreak/>
              <w:t>Articolul 44</w:t>
            </w:r>
          </w:p>
          <w:p w:rsidR="00292D9A" w:rsidRDefault="00292D9A" w:rsidP="00292D9A">
            <w:pPr>
              <w:pStyle w:val="oj-sti-art"/>
              <w:shd w:val="clear" w:color="auto" w:fill="FFFFFF"/>
              <w:spacing w:before="60" w:beforeAutospacing="0" w:after="120" w:afterAutospacing="0"/>
              <w:jc w:val="center"/>
              <w:rPr>
                <w:rFonts w:ascii="inherit" w:hAnsi="inherit"/>
                <w:b/>
                <w:bCs/>
                <w:color w:val="000000"/>
              </w:rPr>
            </w:pPr>
            <w:r>
              <w:rPr>
                <w:rFonts w:ascii="inherit" w:hAnsi="inherit"/>
                <w:b/>
                <w:bCs/>
                <w:color w:val="000000"/>
              </w:rPr>
              <w:t>Utilizarea istoricului medicației în documentele unice de identificare pe viață în conformitate cu articolul 4 din Directiva 96/22/CE</w:t>
            </w:r>
          </w:p>
          <w:p w:rsidR="00174352" w:rsidRPr="00FF5E05" w:rsidRDefault="00292D9A" w:rsidP="00292D9A">
            <w:pPr>
              <w:pStyle w:val="oj-normal"/>
              <w:shd w:val="clear" w:color="auto" w:fill="FFFFFF"/>
              <w:spacing w:before="120" w:beforeAutospacing="0" w:after="0" w:afterAutospacing="0"/>
              <w:jc w:val="both"/>
              <w:rPr>
                <w:i/>
                <w:iCs/>
                <w:color w:val="000000"/>
              </w:rPr>
            </w:pPr>
            <w:r>
              <w:rPr>
                <w:rFonts w:ascii="inherit" w:hAnsi="inherit"/>
                <w:color w:val="000000"/>
              </w:rPr>
              <w:t>Partea IV a secțiunii II din modelul de document de identificare pentru ecvine prevăzut în partea 1 din anexa II la prezentul regulament se utilizează pentru a introduce informații despre aplicarea în conformitate cu articolul 4 din Directiva 96/22/CE a unui produs medicinal veterinar care conține alil trenbolon sau substanțe beta-agoniste în cazul menționat la articolul 7 alineatul (1) al doilea paragraf din directiva menționată.</w:t>
            </w:r>
          </w:p>
        </w:tc>
        <w:tc>
          <w:tcPr>
            <w:tcW w:w="3826" w:type="dxa"/>
          </w:tcPr>
          <w:p w:rsidR="003609C0" w:rsidRPr="00520869" w:rsidRDefault="003609C0" w:rsidP="003609C0">
            <w:pPr>
              <w:pStyle w:val="Titlu4"/>
              <w:numPr>
                <w:ilvl w:val="0"/>
                <w:numId w:val="79"/>
              </w:numPr>
              <w:shd w:val="clear" w:color="auto" w:fill="FFFFFF"/>
              <w:tabs>
                <w:tab w:val="left" w:pos="751"/>
                <w:tab w:val="left" w:pos="1134"/>
              </w:tabs>
              <w:spacing w:before="165" w:after="165"/>
              <w:ind w:left="0" w:firstLine="709"/>
              <w:jc w:val="both"/>
              <w:outlineLvl w:val="3"/>
              <w:rPr>
                <w:rStyle w:val="Robust"/>
                <w:rFonts w:ascii="Times New Roman" w:eastAsia="Times New Roman" w:hAnsi="Times New Roman" w:cs="Times New Roman"/>
                <w:b w:val="0"/>
                <w:bCs w:val="0"/>
                <w:i w:val="0"/>
                <w:color w:val="auto"/>
                <w:sz w:val="24"/>
                <w:szCs w:val="24"/>
                <w:lang w:eastAsia="ro-RO"/>
              </w:rPr>
            </w:pPr>
            <w:r w:rsidRPr="00520869">
              <w:rPr>
                <w:rFonts w:ascii="Times New Roman" w:eastAsia="Times New Roman" w:hAnsi="Times New Roman" w:cs="Times New Roman"/>
                <w:i w:val="0"/>
                <w:color w:val="auto"/>
                <w:sz w:val="24"/>
                <w:szCs w:val="24"/>
                <w:lang w:eastAsia="ro-RO"/>
              </w:rPr>
              <w:t xml:space="preserve">Partea IV a secțiunii II a modelului de pașaport pentru ecvidee  prevăzut în partea 1 a anexei nr.2 se utilizează pentru a introduce informații despre aplicarea a unui medicament de uz veterinar care conțin alil trenbolon sau beta-agoniști în conformitate cu prevederile pct.7 din </w:t>
            </w:r>
            <w:r w:rsidRPr="00520869">
              <w:rPr>
                <w:rStyle w:val="Robust"/>
                <w:rFonts w:ascii="Times New Roman" w:hAnsi="Times New Roman" w:cs="Times New Roman"/>
                <w:b w:val="0"/>
                <w:bCs w:val="0"/>
                <w:i w:val="0"/>
                <w:color w:val="auto"/>
                <w:sz w:val="24"/>
                <w:szCs w:val="24"/>
              </w:rPr>
              <w:t>Norma sanitar-veterinară privind interzicerea utilizării anumitor substanţe cu efect hormonal sau tireostatic şi a substanţelor β-agoniste în creşterea animalelor, aprobată prin Hotărârea Guvernului nr. 942/2010.</w:t>
            </w:r>
          </w:p>
          <w:p w:rsidR="00174352" w:rsidRPr="003609C0" w:rsidRDefault="00174352"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rPr>
            </w:pPr>
          </w:p>
        </w:tc>
        <w:tc>
          <w:tcPr>
            <w:tcW w:w="2128" w:type="dxa"/>
          </w:tcPr>
          <w:p w:rsidR="00174352" w:rsidRDefault="00E00D7F"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Comparibil</w:t>
            </w:r>
          </w:p>
        </w:tc>
        <w:tc>
          <w:tcPr>
            <w:tcW w:w="1701" w:type="dxa"/>
          </w:tcPr>
          <w:p w:rsidR="00174352" w:rsidRPr="006F39D9" w:rsidRDefault="00174352" w:rsidP="007C4C8C">
            <w:pPr>
              <w:ind w:firstLine="0"/>
              <w:jc w:val="center"/>
              <w:rPr>
                <w:rFonts w:asciiTheme="majorBidi" w:hAnsiTheme="majorBidi" w:cstheme="majorBidi"/>
                <w:sz w:val="24"/>
                <w:szCs w:val="24"/>
                <w:lang w:val="ro-RO"/>
              </w:rPr>
            </w:pPr>
          </w:p>
        </w:tc>
        <w:tc>
          <w:tcPr>
            <w:tcW w:w="1843" w:type="dxa"/>
          </w:tcPr>
          <w:p w:rsidR="00174352" w:rsidRPr="006F39D9" w:rsidRDefault="00174352" w:rsidP="007C4C8C">
            <w:pPr>
              <w:ind w:firstLine="0"/>
              <w:jc w:val="center"/>
              <w:rPr>
                <w:rFonts w:asciiTheme="majorBidi" w:hAnsiTheme="majorBidi" w:cstheme="majorBidi"/>
                <w:sz w:val="24"/>
                <w:szCs w:val="24"/>
                <w:lang w:val="ro-RO"/>
              </w:rPr>
            </w:pPr>
          </w:p>
        </w:tc>
        <w:tc>
          <w:tcPr>
            <w:tcW w:w="1133" w:type="dxa"/>
          </w:tcPr>
          <w:p w:rsidR="00174352" w:rsidRPr="006F39D9" w:rsidRDefault="00174352" w:rsidP="007C4C8C">
            <w:pPr>
              <w:ind w:firstLine="0"/>
              <w:jc w:val="center"/>
              <w:rPr>
                <w:rFonts w:asciiTheme="majorBidi" w:hAnsiTheme="majorBidi" w:cstheme="majorBidi"/>
                <w:sz w:val="24"/>
                <w:szCs w:val="24"/>
                <w:lang w:val="ro-RO"/>
              </w:rPr>
            </w:pPr>
          </w:p>
        </w:tc>
      </w:tr>
      <w:tr w:rsidR="00014424" w:rsidRPr="00D32AAD" w:rsidTr="00C97031">
        <w:trPr>
          <w:trHeight w:val="1618"/>
        </w:trPr>
        <w:tc>
          <w:tcPr>
            <w:tcW w:w="4254" w:type="dxa"/>
          </w:tcPr>
          <w:p w:rsidR="00014424" w:rsidRPr="00E00D7F" w:rsidRDefault="00014424" w:rsidP="00292D9A">
            <w:pPr>
              <w:pStyle w:val="oj-ti-art"/>
              <w:shd w:val="clear" w:color="auto" w:fill="FFFFFF"/>
              <w:spacing w:before="360" w:beforeAutospacing="0" w:after="120" w:afterAutospacing="0"/>
              <w:jc w:val="center"/>
              <w:rPr>
                <w:bCs/>
                <w:color w:val="333333"/>
                <w:shd w:val="clear" w:color="auto" w:fill="FFFFFF"/>
              </w:rPr>
            </w:pPr>
            <w:r w:rsidRPr="00E00D7F">
              <w:rPr>
                <w:bCs/>
                <w:color w:val="333333"/>
                <w:shd w:val="clear" w:color="auto" w:fill="FFFFFF"/>
              </w:rPr>
              <w:t>Regulamentul delegat (UE) 2017/1940 al Comisiei din 13 iulie 2017 de completare a Regulamentului (UE) 2016/1012 al Parlamentului European și al Consiliului în ceea ce privește conținutul și formatul certificatelor zootehnice emise pentru animalele de reproducție de rasă pură din specia ecvideelor incluse într-un document de identificare unic valabil pe durata vieții ecvideelor</w:t>
            </w:r>
          </w:p>
          <w:p w:rsidR="00014424" w:rsidRPr="00014424" w:rsidRDefault="00014424" w:rsidP="00014424">
            <w:pPr>
              <w:shd w:val="clear" w:color="auto" w:fill="FFFFFF"/>
              <w:spacing w:before="360" w:after="120" w:line="312" w:lineRule="atLeast"/>
              <w:ind w:firstLine="0"/>
              <w:jc w:val="center"/>
              <w:rPr>
                <w:i/>
                <w:iCs/>
                <w:color w:val="333333"/>
                <w:sz w:val="27"/>
                <w:szCs w:val="27"/>
                <w:lang w:val="ro-RO" w:eastAsia="ro-RO"/>
              </w:rPr>
            </w:pPr>
            <w:r w:rsidRPr="00014424">
              <w:rPr>
                <w:i/>
                <w:iCs/>
                <w:color w:val="333333"/>
                <w:sz w:val="27"/>
                <w:szCs w:val="27"/>
                <w:lang w:val="ro-RO" w:eastAsia="ro-RO"/>
              </w:rPr>
              <w:t>Articolul 1</w:t>
            </w:r>
          </w:p>
          <w:p w:rsidR="00014424" w:rsidRPr="00014424" w:rsidRDefault="00014424" w:rsidP="00014424">
            <w:pPr>
              <w:shd w:val="clear" w:color="auto" w:fill="FFFFFF"/>
              <w:spacing w:before="120" w:line="312" w:lineRule="atLeast"/>
              <w:ind w:firstLine="0"/>
              <w:rPr>
                <w:color w:val="333333"/>
                <w:sz w:val="27"/>
                <w:szCs w:val="27"/>
                <w:lang w:val="ro-RO" w:eastAsia="ro-RO"/>
              </w:rPr>
            </w:pPr>
            <w:r w:rsidRPr="00014424">
              <w:rPr>
                <w:color w:val="333333"/>
                <w:sz w:val="27"/>
                <w:szCs w:val="27"/>
                <w:lang w:val="ro-RO" w:eastAsia="ro-RO"/>
              </w:rPr>
              <w:lastRenderedPageBreak/>
              <w:t>Conținutul și formatul certificatului zootehnic care face parte din documentul unic de identificare pe viață pentru animalele de reproducție de rasă pură din specia ecvină, prevăzut la articolul 32 alineatul (1) din Regulamentul (UE) 2016/1012 („certificatul zootehnic”), se prezintă în conformitate cu anexa la prezentul regulament.</w:t>
            </w:r>
          </w:p>
          <w:p w:rsidR="00014424" w:rsidRPr="00014424" w:rsidRDefault="00014424" w:rsidP="00014424">
            <w:pPr>
              <w:shd w:val="clear" w:color="auto" w:fill="FFFFFF"/>
              <w:spacing w:before="360" w:after="120" w:line="312" w:lineRule="atLeast"/>
              <w:ind w:firstLine="0"/>
              <w:jc w:val="center"/>
              <w:rPr>
                <w:i/>
                <w:iCs/>
                <w:color w:val="333333"/>
                <w:sz w:val="27"/>
                <w:szCs w:val="27"/>
                <w:lang w:val="ro-RO" w:eastAsia="ro-RO"/>
              </w:rPr>
            </w:pPr>
            <w:r w:rsidRPr="00014424">
              <w:rPr>
                <w:i/>
                <w:iCs/>
                <w:color w:val="333333"/>
                <w:sz w:val="27"/>
                <w:szCs w:val="27"/>
                <w:lang w:val="ro-RO" w:eastAsia="ro-RO"/>
              </w:rPr>
              <w:t>Articolul 2</w:t>
            </w:r>
          </w:p>
          <w:p w:rsidR="00014424" w:rsidRPr="00014424" w:rsidRDefault="00014424" w:rsidP="00014424">
            <w:pPr>
              <w:shd w:val="clear" w:color="auto" w:fill="FFFFFF"/>
              <w:spacing w:before="120" w:line="312" w:lineRule="atLeast"/>
              <w:ind w:firstLine="0"/>
              <w:rPr>
                <w:color w:val="333333"/>
                <w:sz w:val="27"/>
                <w:szCs w:val="27"/>
                <w:lang w:val="ro-RO" w:eastAsia="ro-RO"/>
              </w:rPr>
            </w:pPr>
            <w:r w:rsidRPr="00014424">
              <w:rPr>
                <w:color w:val="333333"/>
                <w:sz w:val="27"/>
                <w:szCs w:val="27"/>
                <w:lang w:val="ro-RO" w:eastAsia="ro-RO"/>
              </w:rPr>
              <w:t>Părțile I și II ale certificatului zootehnic sunt incluse în documentul unic de identificare pe viață pentru animalele de reproducție de rasă pură din specia ecvină emis în conformitate cu articolul 114 alineatul (1) litera (c) din Regulamentul (UE) 2016/429 și respectă următoarele:</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014424" w:rsidRPr="00D32AAD" w:rsidTr="00014424">
              <w:tc>
                <w:tcPr>
                  <w:tcW w:w="267"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t>(a)</w:t>
                  </w:r>
                </w:p>
              </w:tc>
              <w:tc>
                <w:tcPr>
                  <w:tcW w:w="9139"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t>partea I este o secțiune din documentul unic de identificare pe viață care urmează să fie stabilit în conformitate cu articolul 118 alineatul (2) litera (b) din Regulamentul (UE) 2016/429;</w:t>
                  </w:r>
                </w:p>
              </w:tc>
            </w:tr>
          </w:tbl>
          <w:p w:rsidR="00014424" w:rsidRPr="00014424" w:rsidRDefault="00014424" w:rsidP="00014424">
            <w:pPr>
              <w:shd w:val="clear" w:color="auto" w:fill="FFFFFF"/>
              <w:ind w:firstLine="0"/>
              <w:jc w:val="left"/>
              <w:rPr>
                <w:vanish/>
                <w:color w:val="333333"/>
                <w:sz w:val="27"/>
                <w:szCs w:val="27"/>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014424" w:rsidRPr="00D32AAD" w:rsidTr="00014424">
              <w:tc>
                <w:tcPr>
                  <w:tcW w:w="280"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lastRenderedPageBreak/>
                    <w:t>(b)</w:t>
                  </w:r>
                </w:p>
              </w:tc>
              <w:tc>
                <w:tcPr>
                  <w:tcW w:w="9126"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t>partea II fie:</w:t>
                  </w:r>
                </w:p>
                <w:tbl>
                  <w:tblPr>
                    <w:tblW w:w="5000" w:type="pct"/>
                    <w:tblLayout w:type="fixed"/>
                    <w:tblCellMar>
                      <w:left w:w="0" w:type="dxa"/>
                      <w:right w:w="0" w:type="dxa"/>
                    </w:tblCellMar>
                    <w:tblLook w:val="04A0" w:firstRow="1" w:lastRow="0" w:firstColumn="1" w:lastColumn="0" w:noHBand="0" w:noVBand="1"/>
                  </w:tblPr>
                  <w:tblGrid>
                    <w:gridCol w:w="108"/>
                    <w:gridCol w:w="3799"/>
                  </w:tblGrid>
                  <w:tr w:rsidR="00014424" w:rsidRPr="00D32AAD">
                    <w:tc>
                      <w:tcPr>
                        <w:tcW w:w="227"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t>(i)</w:t>
                        </w:r>
                      </w:p>
                    </w:tc>
                    <w:tc>
                      <w:tcPr>
                        <w:tcW w:w="8899"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t>este o parte a secțiunii menționate la litera (a) din prezentul articol, caz în care se furnizează mai multe pagini care prezintă partea II pentru actualizări ale informațiilor; fie</w:t>
                        </w:r>
                      </w:p>
                    </w:tc>
                  </w:tr>
                </w:tbl>
                <w:p w:rsidR="00014424" w:rsidRPr="00014424" w:rsidRDefault="00014424" w:rsidP="00014424">
                  <w:pPr>
                    <w:ind w:firstLine="0"/>
                    <w:jc w:val="left"/>
                    <w:rPr>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3770"/>
                  </w:tblGrid>
                  <w:tr w:rsidR="00014424" w:rsidRPr="00D32AAD">
                    <w:tc>
                      <w:tcPr>
                        <w:tcW w:w="294"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t>(ii)</w:t>
                        </w:r>
                      </w:p>
                    </w:tc>
                    <w:tc>
                      <w:tcPr>
                        <w:tcW w:w="8832" w:type="dxa"/>
                        <w:shd w:val="clear" w:color="auto" w:fill="auto"/>
                        <w:hideMark/>
                      </w:tcPr>
                      <w:p w:rsidR="00014424" w:rsidRPr="00014424" w:rsidRDefault="00014424" w:rsidP="00014424">
                        <w:pPr>
                          <w:spacing w:before="120" w:line="312" w:lineRule="atLeast"/>
                          <w:ind w:firstLine="0"/>
                          <w:rPr>
                            <w:sz w:val="24"/>
                            <w:szCs w:val="24"/>
                            <w:lang w:val="ro-RO" w:eastAsia="ro-RO"/>
                          </w:rPr>
                        </w:pPr>
                        <w:r w:rsidRPr="00014424">
                          <w:rPr>
                            <w:sz w:val="24"/>
                            <w:szCs w:val="24"/>
                            <w:lang w:val="ro-RO" w:eastAsia="ro-RO"/>
                          </w:rPr>
                          <w:t>în cazul în care acest lucru este autorizat de autoritatea competentă în conformitate cu articolul 32 alineatul (4) din Regulamentul (UE) 2016/1012, este anexată la documentul unic de identificare pe viață, caz în care aceasta este legată de partea I menționată la litera (a) din prezentul articol prin introducerea numărului individual de identificare, menționat ca fiind „codul unic” la articolul 114 alineatul (1) litera (a) din Regulamentul (UE) 2016/429.</w:t>
                        </w:r>
                      </w:p>
                    </w:tc>
                  </w:tr>
                </w:tbl>
                <w:p w:rsidR="00014424" w:rsidRPr="00014424" w:rsidRDefault="00014424" w:rsidP="00014424">
                  <w:pPr>
                    <w:ind w:firstLine="0"/>
                    <w:jc w:val="left"/>
                    <w:rPr>
                      <w:sz w:val="24"/>
                      <w:szCs w:val="24"/>
                      <w:lang w:val="ro-RO" w:eastAsia="ro-RO"/>
                    </w:rPr>
                  </w:pPr>
                </w:p>
              </w:tc>
            </w:tr>
          </w:tbl>
          <w:p w:rsidR="00014424" w:rsidRPr="00014424" w:rsidRDefault="00014424" w:rsidP="00014424">
            <w:pPr>
              <w:shd w:val="clear" w:color="auto" w:fill="FFFFFF"/>
              <w:spacing w:before="360" w:after="120" w:line="312" w:lineRule="atLeast"/>
              <w:ind w:firstLine="0"/>
              <w:jc w:val="center"/>
              <w:rPr>
                <w:i/>
                <w:iCs/>
                <w:color w:val="333333"/>
                <w:sz w:val="27"/>
                <w:szCs w:val="27"/>
                <w:lang w:val="ro-RO" w:eastAsia="ro-RO"/>
              </w:rPr>
            </w:pPr>
            <w:r w:rsidRPr="00014424">
              <w:rPr>
                <w:i/>
                <w:iCs/>
                <w:color w:val="333333"/>
                <w:sz w:val="27"/>
                <w:szCs w:val="27"/>
                <w:lang w:val="ro-RO" w:eastAsia="ro-RO"/>
              </w:rPr>
              <w:t>Articolul 3</w:t>
            </w:r>
          </w:p>
          <w:p w:rsidR="00014424" w:rsidRPr="00014424" w:rsidRDefault="00014424" w:rsidP="00014424">
            <w:pPr>
              <w:shd w:val="clear" w:color="auto" w:fill="FFFFFF"/>
              <w:spacing w:before="120" w:line="312" w:lineRule="atLeast"/>
              <w:ind w:firstLine="0"/>
              <w:rPr>
                <w:color w:val="333333"/>
                <w:sz w:val="27"/>
                <w:szCs w:val="27"/>
                <w:lang w:val="ro-RO" w:eastAsia="ro-RO"/>
              </w:rPr>
            </w:pPr>
            <w:r w:rsidRPr="00014424">
              <w:rPr>
                <w:color w:val="333333"/>
                <w:sz w:val="27"/>
                <w:szCs w:val="27"/>
                <w:lang w:val="ro-RO" w:eastAsia="ro-RO"/>
              </w:rPr>
              <w:t xml:space="preserve">(1)   Începând cu 1 noiembrie 2018, secțiunea V din documentul de identificare emis pentru un animal de reproducție de rasă pură din specia ecvină în conformitate cu Regulamentul de punere în aplicare (UE) 2015/262 se completează în </w:t>
            </w:r>
            <w:r w:rsidRPr="00014424">
              <w:rPr>
                <w:color w:val="333333"/>
                <w:sz w:val="27"/>
                <w:szCs w:val="27"/>
                <w:lang w:val="ro-RO" w:eastAsia="ro-RO"/>
              </w:rPr>
              <w:lastRenderedPageBreak/>
              <w:t>conformitate cu articolul 9 alineatul (2) din regulament și, după caz, în sensul articolului 30 alineatul (4) din Regulamentul (UE) 2016/1012, este completată cu partea II a certificatului zootehnic astfel cum se descrie la articolul 2 litera (b) punctul (ii) din prezentul regulament.</w:t>
            </w:r>
          </w:p>
          <w:p w:rsidR="00014424" w:rsidRPr="00014424" w:rsidRDefault="00014424" w:rsidP="00014424">
            <w:pPr>
              <w:shd w:val="clear" w:color="auto" w:fill="FFFFFF"/>
              <w:spacing w:before="120" w:line="312" w:lineRule="atLeast"/>
              <w:ind w:firstLine="0"/>
              <w:rPr>
                <w:color w:val="333333"/>
                <w:sz w:val="27"/>
                <w:szCs w:val="27"/>
                <w:lang w:val="ro-RO" w:eastAsia="ro-RO"/>
              </w:rPr>
            </w:pPr>
            <w:r w:rsidRPr="00014424">
              <w:rPr>
                <w:color w:val="333333"/>
                <w:sz w:val="27"/>
                <w:szCs w:val="27"/>
                <w:lang w:val="ro-RO" w:eastAsia="ro-RO"/>
              </w:rPr>
              <w:t>(2)   Partea II a certificatului zootehnic se anexează la documentul unic de identificare pe viață emis în conformitate cu Regulamentul de punere în aplicare (UE) 2015/262 și este legată de certificatul de origine astfel cum se prevede în partea 1 secțiunea V din anexa I la regulamentul menționat prin introducerea numărului unic de identificare pe viață, astfel cum este definit la articolul 2 litera (o) din regulamentul respectiv.</w:t>
            </w:r>
          </w:p>
          <w:p w:rsidR="00014424" w:rsidRPr="00014424" w:rsidRDefault="00014424" w:rsidP="00014424">
            <w:pPr>
              <w:shd w:val="clear" w:color="auto" w:fill="FFFFFF"/>
              <w:spacing w:before="360" w:after="120" w:line="312" w:lineRule="atLeast"/>
              <w:ind w:firstLine="0"/>
              <w:jc w:val="center"/>
              <w:rPr>
                <w:i/>
                <w:iCs/>
                <w:color w:val="333333"/>
                <w:sz w:val="27"/>
                <w:szCs w:val="27"/>
                <w:lang w:val="ro-RO" w:eastAsia="ro-RO"/>
              </w:rPr>
            </w:pPr>
            <w:r w:rsidRPr="00014424">
              <w:rPr>
                <w:i/>
                <w:iCs/>
                <w:color w:val="333333"/>
                <w:sz w:val="27"/>
                <w:szCs w:val="27"/>
                <w:lang w:val="ro-RO" w:eastAsia="ro-RO"/>
              </w:rPr>
              <w:t>Articolul 4</w:t>
            </w:r>
          </w:p>
          <w:p w:rsidR="00014424" w:rsidRPr="00014424" w:rsidRDefault="00014424" w:rsidP="00014424">
            <w:pPr>
              <w:shd w:val="clear" w:color="auto" w:fill="FFFFFF"/>
              <w:spacing w:before="120" w:line="312" w:lineRule="atLeast"/>
              <w:ind w:firstLine="0"/>
              <w:rPr>
                <w:color w:val="333333"/>
                <w:sz w:val="27"/>
                <w:szCs w:val="27"/>
                <w:lang w:val="ro-RO" w:eastAsia="ro-RO"/>
              </w:rPr>
            </w:pPr>
            <w:r w:rsidRPr="00014424">
              <w:rPr>
                <w:color w:val="333333"/>
                <w:sz w:val="27"/>
                <w:szCs w:val="27"/>
                <w:lang w:val="ro-RO" w:eastAsia="ro-RO"/>
              </w:rPr>
              <w:t>Prezentul regulament intră în vigoare în a douăzecea zi de la data publicării în </w:t>
            </w:r>
            <w:r w:rsidRPr="00014424">
              <w:rPr>
                <w:i/>
                <w:iCs/>
                <w:color w:val="333333"/>
                <w:sz w:val="27"/>
                <w:szCs w:val="27"/>
                <w:lang w:val="ro-RO" w:eastAsia="ro-RO"/>
              </w:rPr>
              <w:t>Jurnalul Oficial al Uniunii Europene</w:t>
            </w:r>
            <w:r w:rsidRPr="00014424">
              <w:rPr>
                <w:color w:val="333333"/>
                <w:sz w:val="27"/>
                <w:szCs w:val="27"/>
                <w:lang w:val="ro-RO" w:eastAsia="ro-RO"/>
              </w:rPr>
              <w:t>.</w:t>
            </w:r>
          </w:p>
          <w:p w:rsidR="00014424" w:rsidRPr="00014424" w:rsidRDefault="00014424" w:rsidP="00014424">
            <w:pPr>
              <w:shd w:val="clear" w:color="auto" w:fill="FFFFFF"/>
              <w:spacing w:before="120" w:line="312" w:lineRule="atLeast"/>
              <w:ind w:firstLine="0"/>
              <w:rPr>
                <w:color w:val="333333"/>
                <w:sz w:val="27"/>
                <w:szCs w:val="27"/>
                <w:lang w:val="ro-RO" w:eastAsia="ro-RO"/>
              </w:rPr>
            </w:pPr>
            <w:r w:rsidRPr="00014424">
              <w:rPr>
                <w:color w:val="333333"/>
                <w:sz w:val="27"/>
                <w:szCs w:val="27"/>
                <w:lang w:val="ro-RO" w:eastAsia="ro-RO"/>
              </w:rPr>
              <w:lastRenderedPageBreak/>
              <w:t>Se aplică de la 1 noiembrie 2018.</w:t>
            </w:r>
          </w:p>
          <w:p w:rsidR="00014424" w:rsidRPr="00014424" w:rsidRDefault="00014424" w:rsidP="00014424">
            <w:pPr>
              <w:shd w:val="clear" w:color="auto" w:fill="FFFFFF"/>
              <w:spacing w:line="312" w:lineRule="atLeast"/>
              <w:ind w:firstLine="0"/>
              <w:rPr>
                <w:color w:val="333333"/>
                <w:sz w:val="27"/>
                <w:szCs w:val="27"/>
                <w:lang w:val="ro-RO" w:eastAsia="ro-RO"/>
              </w:rPr>
            </w:pPr>
            <w:r w:rsidRPr="00014424">
              <w:rPr>
                <w:color w:val="333333"/>
                <w:sz w:val="27"/>
                <w:szCs w:val="27"/>
                <w:lang w:val="ro-RO" w:eastAsia="ro-RO"/>
              </w:rPr>
              <w:t>Prezentul regulament este obligatoriu în toate elementele sale și se aplică direct în toate statele membre.</w:t>
            </w:r>
          </w:p>
          <w:p w:rsidR="00014424" w:rsidRPr="00014424" w:rsidRDefault="00014424" w:rsidP="00014424">
            <w:pPr>
              <w:shd w:val="clear" w:color="auto" w:fill="FFFFFF"/>
              <w:spacing w:before="120" w:line="312" w:lineRule="atLeast"/>
              <w:ind w:firstLine="0"/>
              <w:rPr>
                <w:color w:val="333333"/>
                <w:sz w:val="27"/>
                <w:szCs w:val="27"/>
                <w:lang w:val="ro-RO" w:eastAsia="ro-RO"/>
              </w:rPr>
            </w:pPr>
            <w:r w:rsidRPr="00014424">
              <w:rPr>
                <w:color w:val="333333"/>
                <w:sz w:val="27"/>
                <w:szCs w:val="27"/>
                <w:lang w:val="ro-RO" w:eastAsia="ro-RO"/>
              </w:rPr>
              <w:t>Adoptat la Bruxelles, 13 iulie 2017.</w:t>
            </w:r>
          </w:p>
          <w:p w:rsidR="00014424" w:rsidRDefault="00014424" w:rsidP="00292D9A">
            <w:pPr>
              <w:pStyle w:val="oj-ti-art"/>
              <w:shd w:val="clear" w:color="auto" w:fill="FFFFFF"/>
              <w:spacing w:before="360" w:beforeAutospacing="0" w:after="120" w:afterAutospacing="0"/>
              <w:jc w:val="center"/>
              <w:rPr>
                <w:rFonts w:ascii="inherit" w:hAnsi="inherit"/>
                <w:i/>
                <w:iCs/>
                <w:color w:val="000000"/>
              </w:rPr>
            </w:pPr>
          </w:p>
        </w:tc>
        <w:tc>
          <w:tcPr>
            <w:tcW w:w="3826" w:type="dxa"/>
            <w:vMerge w:val="restart"/>
          </w:tcPr>
          <w:p w:rsidR="00014424" w:rsidRPr="00520869" w:rsidRDefault="00014424" w:rsidP="003609C0">
            <w:pPr>
              <w:pStyle w:val="Titlu4"/>
              <w:shd w:val="clear" w:color="auto" w:fill="FFFFFF"/>
              <w:tabs>
                <w:tab w:val="left" w:pos="751"/>
              </w:tabs>
              <w:spacing w:before="165" w:after="165"/>
              <w:ind w:left="751"/>
              <w:jc w:val="center"/>
              <w:outlineLvl w:val="3"/>
              <w:rPr>
                <w:rFonts w:ascii="Times New Roman" w:eastAsia="Times New Roman" w:hAnsi="Times New Roman" w:cs="Times New Roman"/>
                <w:b/>
                <w:i w:val="0"/>
                <w:color w:val="auto"/>
                <w:sz w:val="24"/>
                <w:szCs w:val="24"/>
                <w:lang w:eastAsia="ro-RO"/>
              </w:rPr>
            </w:pPr>
            <w:r w:rsidRPr="00520869">
              <w:rPr>
                <w:rFonts w:ascii="Times New Roman" w:eastAsia="Times New Roman" w:hAnsi="Times New Roman" w:cs="Times New Roman"/>
                <w:b/>
                <w:bCs/>
                <w:i w:val="0"/>
                <w:color w:val="auto"/>
                <w:sz w:val="24"/>
                <w:szCs w:val="24"/>
                <w:lang w:eastAsia="ro-RO"/>
              </w:rPr>
              <w:lastRenderedPageBreak/>
              <w:t>Secțiunea 3</w:t>
            </w:r>
          </w:p>
          <w:p w:rsidR="00014424" w:rsidRPr="003609C0" w:rsidRDefault="00014424" w:rsidP="003609C0">
            <w:pPr>
              <w:spacing w:before="75" w:after="120" w:line="312" w:lineRule="atLeast"/>
              <w:jc w:val="center"/>
              <w:rPr>
                <w:b/>
                <w:bCs/>
                <w:sz w:val="24"/>
                <w:szCs w:val="24"/>
                <w:lang w:val="fr-FR" w:eastAsia="ro-RO"/>
              </w:rPr>
            </w:pPr>
            <w:r w:rsidRPr="003609C0">
              <w:rPr>
                <w:b/>
                <w:bCs/>
                <w:sz w:val="24"/>
                <w:szCs w:val="24"/>
                <w:lang w:val="fr-FR" w:eastAsia="ro-RO"/>
              </w:rPr>
              <w:t>Certificate zootehnice pentru ecvinele de reproducție de rasă pură</w:t>
            </w:r>
          </w:p>
          <w:p w:rsidR="00014424" w:rsidRPr="003609C0" w:rsidRDefault="00014424" w:rsidP="003609C0">
            <w:pPr>
              <w:pStyle w:val="Listparagraf"/>
              <w:numPr>
                <w:ilvl w:val="0"/>
                <w:numId w:val="79"/>
              </w:numPr>
              <w:shd w:val="clear" w:color="auto" w:fill="FFFFFF"/>
              <w:tabs>
                <w:tab w:val="left" w:pos="993"/>
              </w:tabs>
              <w:spacing w:before="120"/>
              <w:ind w:left="0" w:firstLine="426"/>
              <w:rPr>
                <w:color w:val="000000"/>
                <w:sz w:val="24"/>
                <w:szCs w:val="24"/>
                <w:lang w:val="fr-FR" w:eastAsia="ro-RO"/>
              </w:rPr>
            </w:pPr>
            <w:r w:rsidRPr="003609C0">
              <w:rPr>
                <w:color w:val="000000"/>
                <w:sz w:val="24"/>
                <w:szCs w:val="24"/>
                <w:lang w:val="fr-FR" w:eastAsia="ro-RO"/>
              </w:rPr>
              <w:t xml:space="preserve">Informațiile necesare pentru completarea părților I și II ale certificatului zootehnic cuprins în secțiunea V din modelul de pașaport pentru ecvidee prevăzut în partea 1 din anexa nr.2 se furnizează de societatea de ameliorare care a înființat un registru genealogic pentru </w:t>
            </w:r>
            <w:r w:rsidRPr="003609C0">
              <w:rPr>
                <w:color w:val="000000"/>
                <w:sz w:val="24"/>
                <w:szCs w:val="24"/>
                <w:lang w:val="fr-FR" w:eastAsia="ro-RO"/>
              </w:rPr>
              <w:lastRenderedPageBreak/>
              <w:t>animalele de reproducție de rasă pură din specia ecvină, în care respectivul animal ecvin este introdus sau este eligibil pentru introducere.</w:t>
            </w:r>
          </w:p>
          <w:p w:rsidR="00014424" w:rsidRPr="003609C0" w:rsidRDefault="00014424" w:rsidP="003609C0">
            <w:pPr>
              <w:pStyle w:val="Listparagraf"/>
              <w:numPr>
                <w:ilvl w:val="0"/>
                <w:numId w:val="79"/>
              </w:numPr>
              <w:shd w:val="clear" w:color="auto" w:fill="FFFFFF"/>
              <w:tabs>
                <w:tab w:val="left" w:pos="993"/>
              </w:tabs>
              <w:spacing w:before="120"/>
              <w:ind w:left="0" w:firstLine="426"/>
              <w:rPr>
                <w:color w:val="000000"/>
                <w:sz w:val="24"/>
                <w:szCs w:val="24"/>
                <w:lang w:val="fr-FR" w:eastAsia="ro-RO"/>
              </w:rPr>
            </w:pPr>
            <w:r w:rsidRPr="003609C0">
              <w:rPr>
                <w:color w:val="000000"/>
                <w:sz w:val="24"/>
                <w:szCs w:val="24"/>
                <w:lang w:val="fr-FR" w:eastAsia="ro-RO"/>
              </w:rPr>
              <w:t>Certificatul zootehnic se includ în pașaportul pentru ecvidee sau într-un pașaport pentru ecvidee duplicat și respectă următoarele condiții:</w:t>
            </w:r>
          </w:p>
          <w:p w:rsidR="00014424" w:rsidRPr="003609C0" w:rsidRDefault="00014424" w:rsidP="003609C0">
            <w:pPr>
              <w:pStyle w:val="Listparagraf"/>
              <w:numPr>
                <w:ilvl w:val="0"/>
                <w:numId w:val="82"/>
              </w:numPr>
              <w:shd w:val="clear" w:color="auto" w:fill="FFFFFF"/>
              <w:tabs>
                <w:tab w:val="left" w:pos="993"/>
              </w:tabs>
              <w:spacing w:before="120"/>
              <w:ind w:left="0" w:firstLine="993"/>
              <w:rPr>
                <w:color w:val="000000"/>
                <w:sz w:val="24"/>
                <w:szCs w:val="24"/>
                <w:lang w:val="fr-FR" w:eastAsia="ro-RO"/>
              </w:rPr>
            </w:pPr>
            <w:r w:rsidRPr="003609C0">
              <w:rPr>
                <w:sz w:val="24"/>
                <w:szCs w:val="24"/>
                <w:lang w:val="fr-FR" w:eastAsia="ro-RO"/>
              </w:rPr>
              <w:t>partea I a certificatului zootehnic trebuie să fie secțiunea V din modelul de pașaport pentru ecvidee prevăzut în partea 1 din anexa nr.2;</w:t>
            </w:r>
          </w:p>
          <w:p w:rsidR="00014424" w:rsidRPr="003609C0" w:rsidRDefault="00014424" w:rsidP="003609C0">
            <w:pPr>
              <w:pStyle w:val="Listparagraf"/>
              <w:numPr>
                <w:ilvl w:val="0"/>
                <w:numId w:val="83"/>
              </w:numPr>
              <w:shd w:val="clear" w:color="auto" w:fill="FFFFFF"/>
              <w:tabs>
                <w:tab w:val="left" w:pos="993"/>
              </w:tabs>
              <w:spacing w:before="120"/>
              <w:ind w:left="0" w:firstLine="993"/>
              <w:rPr>
                <w:color w:val="FF0000"/>
                <w:sz w:val="24"/>
                <w:szCs w:val="24"/>
                <w:lang w:val="fr-FR" w:eastAsia="ro-RO"/>
              </w:rPr>
            </w:pPr>
            <w:r w:rsidRPr="003609C0">
              <w:rPr>
                <w:sz w:val="24"/>
                <w:szCs w:val="24"/>
                <w:lang w:val="fr-FR" w:eastAsia="ro-RO"/>
              </w:rPr>
              <w:t xml:space="preserve">partea II a certificatului zootehnic  trebuie să fie partea din secțiunea menționată la subpct.1), caz în care pentru actualizări ale informațiilor se pun la dispoziție mai multe pagini care prezintă partea II respectivă. </w:t>
            </w:r>
          </w:p>
          <w:p w:rsidR="00014424" w:rsidRPr="003609C0" w:rsidRDefault="00014424" w:rsidP="003609C0">
            <w:pPr>
              <w:pStyle w:val="Listparagraf"/>
              <w:numPr>
                <w:ilvl w:val="0"/>
                <w:numId w:val="79"/>
              </w:numPr>
              <w:shd w:val="clear" w:color="auto" w:fill="FFFFFF"/>
              <w:tabs>
                <w:tab w:val="left" w:pos="993"/>
                <w:tab w:val="left" w:pos="1134"/>
              </w:tabs>
              <w:spacing w:before="120"/>
              <w:ind w:left="0" w:firstLine="426"/>
              <w:rPr>
                <w:color w:val="FF0000"/>
                <w:sz w:val="24"/>
                <w:szCs w:val="24"/>
                <w:lang w:val="fr-FR" w:eastAsia="ro-RO"/>
              </w:rPr>
            </w:pPr>
            <w:r w:rsidRPr="003609C0">
              <w:rPr>
                <w:color w:val="000000"/>
                <w:sz w:val="24"/>
                <w:szCs w:val="24"/>
                <w:lang w:val="fr-FR" w:eastAsia="ro-RO"/>
              </w:rPr>
              <w:t xml:space="preserve">Un pașaport pentru ecvidee emis în format extins își păstrează valabilitatea dacă include o pagină suplimentară care conține numele societății de ameliorare, rasa și secțiunea suplimentară, precum și numărul din registrul genealogic și alte informații relevante privind un animal ecvin înregistrat într-o </w:t>
            </w:r>
            <w:r w:rsidRPr="003609C0">
              <w:rPr>
                <w:color w:val="000000"/>
                <w:sz w:val="24"/>
                <w:szCs w:val="24"/>
                <w:lang w:val="fr-FR" w:eastAsia="ro-RO"/>
              </w:rPr>
              <w:lastRenderedPageBreak/>
              <w:t>secțiune suplimentară a unui registru genealogic înființat sau menținut de societatea de ameliorare respectivă care își desfășoară programul de ameliorare în conformitate cu art.19 din Legea zooteniei nr. 213/2022</w:t>
            </w:r>
            <w:r w:rsidRPr="003609C0">
              <w:rPr>
                <w:color w:val="FF0000"/>
                <w:sz w:val="24"/>
                <w:szCs w:val="24"/>
                <w:lang w:val="fr-FR" w:eastAsia="ro-RO"/>
              </w:rPr>
              <w:t>.</w:t>
            </w:r>
          </w:p>
          <w:p w:rsidR="00014424" w:rsidRPr="003609C0" w:rsidRDefault="00014424" w:rsidP="003609C0">
            <w:pPr>
              <w:pStyle w:val="Listparagraf"/>
              <w:numPr>
                <w:ilvl w:val="0"/>
                <w:numId w:val="79"/>
              </w:numPr>
              <w:shd w:val="clear" w:color="auto" w:fill="FFFFFF"/>
              <w:tabs>
                <w:tab w:val="left" w:pos="993"/>
              </w:tabs>
              <w:spacing w:before="120"/>
              <w:ind w:left="0" w:firstLine="426"/>
              <w:rPr>
                <w:color w:val="FF0000"/>
                <w:sz w:val="24"/>
                <w:szCs w:val="24"/>
                <w:lang w:val="fr-FR" w:eastAsia="ro-RO"/>
              </w:rPr>
            </w:pPr>
            <w:r w:rsidRPr="003609C0">
              <w:rPr>
                <w:color w:val="000000"/>
                <w:sz w:val="24"/>
                <w:szCs w:val="24"/>
                <w:lang w:val="fr-FR" w:eastAsia="ro-RO"/>
              </w:rPr>
              <w:t>Pagina suplimentară trebuie să fie într-un format care nu poate fi confundat cu secțiunea V a modelului de pașaport pentru ecvidee prevăzut în partea 1 din anexa nr.2  și trebuie să nu interfereze cu ordinea secțiunilor sale.</w:t>
            </w:r>
          </w:p>
          <w:p w:rsidR="00014424" w:rsidRPr="003609C0" w:rsidRDefault="00014424" w:rsidP="003609C0">
            <w:pPr>
              <w:pStyle w:val="Listparagraf"/>
              <w:shd w:val="clear" w:color="auto" w:fill="FFFFFF"/>
              <w:tabs>
                <w:tab w:val="left" w:pos="993"/>
              </w:tabs>
              <w:spacing w:before="120"/>
              <w:ind w:left="709"/>
              <w:rPr>
                <w:color w:val="FF0000"/>
                <w:sz w:val="24"/>
                <w:szCs w:val="24"/>
                <w:lang w:val="fr-FR" w:eastAsia="ro-RO"/>
              </w:rPr>
            </w:pPr>
          </w:p>
          <w:p w:rsidR="00014424" w:rsidRPr="00520869" w:rsidRDefault="00014424" w:rsidP="00C8709A">
            <w:pPr>
              <w:pStyle w:val="36"/>
              <w:tabs>
                <w:tab w:val="left" w:pos="298"/>
              </w:tabs>
              <w:spacing w:line="240" w:lineRule="auto"/>
              <w:jc w:val="center"/>
              <w:rPr>
                <w:rFonts w:ascii="Times New Roman" w:eastAsia="Times New Roman" w:hAnsi="Times New Roman" w:cs="Times New Roman"/>
                <w:i/>
                <w:sz w:val="24"/>
                <w:szCs w:val="24"/>
                <w:lang w:eastAsia="ro-RO"/>
              </w:rPr>
            </w:pPr>
          </w:p>
        </w:tc>
        <w:tc>
          <w:tcPr>
            <w:tcW w:w="2128" w:type="dxa"/>
          </w:tcPr>
          <w:p w:rsidR="00014424" w:rsidRDefault="00014424"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Comparibil</w:t>
            </w:r>
          </w:p>
        </w:tc>
        <w:tc>
          <w:tcPr>
            <w:tcW w:w="1701" w:type="dxa"/>
          </w:tcPr>
          <w:p w:rsidR="00014424" w:rsidRDefault="000E6C9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 Certificatul zootehnic pentru ecvidee este o parte componentă a pașaportului pentru ecvidee</w:t>
            </w:r>
          </w:p>
          <w:p w:rsidR="000E6C96" w:rsidRPr="006F39D9" w:rsidRDefault="000E6C9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 xml:space="preserve">Alte acte naționale care ar trebuii să transpună prevederile Reg. 2016/262 nu au fost </w:t>
            </w:r>
            <w:r>
              <w:rPr>
                <w:rFonts w:asciiTheme="majorBidi" w:hAnsiTheme="majorBidi" w:cstheme="majorBidi"/>
                <w:sz w:val="24"/>
                <w:szCs w:val="24"/>
                <w:lang w:val="ro-RO"/>
              </w:rPr>
              <w:lastRenderedPageBreak/>
              <w:t>elaborate și se trasnspune Reg. 2021/963 care abrogă Reg. 2015/262 și respectiv certificatul zootehnic afost direct inclus în pașaportul pentru ecvidee</w:t>
            </w:r>
          </w:p>
        </w:tc>
        <w:tc>
          <w:tcPr>
            <w:tcW w:w="1843" w:type="dxa"/>
          </w:tcPr>
          <w:p w:rsidR="00014424" w:rsidRPr="006F39D9" w:rsidRDefault="00014424" w:rsidP="007C4C8C">
            <w:pPr>
              <w:ind w:firstLine="0"/>
              <w:jc w:val="center"/>
              <w:rPr>
                <w:rFonts w:asciiTheme="majorBidi" w:hAnsiTheme="majorBidi" w:cstheme="majorBidi"/>
                <w:sz w:val="24"/>
                <w:szCs w:val="24"/>
                <w:lang w:val="ro-RO"/>
              </w:rPr>
            </w:pPr>
          </w:p>
        </w:tc>
        <w:tc>
          <w:tcPr>
            <w:tcW w:w="1133" w:type="dxa"/>
          </w:tcPr>
          <w:p w:rsidR="00014424" w:rsidRPr="006F39D9" w:rsidRDefault="00014424" w:rsidP="007C4C8C">
            <w:pPr>
              <w:ind w:firstLine="0"/>
              <w:jc w:val="center"/>
              <w:rPr>
                <w:rFonts w:asciiTheme="majorBidi" w:hAnsiTheme="majorBidi" w:cstheme="majorBidi"/>
                <w:sz w:val="24"/>
                <w:szCs w:val="24"/>
                <w:lang w:val="ro-RO"/>
              </w:rPr>
            </w:pPr>
          </w:p>
        </w:tc>
      </w:tr>
      <w:tr w:rsidR="00014424" w:rsidRPr="00D32AAD" w:rsidTr="00C97031">
        <w:trPr>
          <w:trHeight w:val="1618"/>
        </w:trPr>
        <w:tc>
          <w:tcPr>
            <w:tcW w:w="4254" w:type="dxa"/>
          </w:tcPr>
          <w:p w:rsidR="00014424" w:rsidRPr="00292D9A" w:rsidRDefault="00014424" w:rsidP="00292D9A">
            <w:pPr>
              <w:shd w:val="clear" w:color="auto" w:fill="FFFFFF"/>
              <w:spacing w:before="480"/>
              <w:ind w:firstLine="0"/>
              <w:jc w:val="center"/>
              <w:rPr>
                <w:b/>
                <w:bCs/>
                <w:color w:val="000000"/>
                <w:sz w:val="24"/>
                <w:szCs w:val="24"/>
                <w:lang w:val="ro-RO" w:eastAsia="ro-RO"/>
              </w:rPr>
            </w:pPr>
            <w:r w:rsidRPr="00292D9A">
              <w:rPr>
                <w:b/>
                <w:bCs/>
                <w:color w:val="000000"/>
                <w:sz w:val="24"/>
                <w:szCs w:val="24"/>
                <w:lang w:val="ro-RO" w:eastAsia="ro-RO"/>
              </w:rPr>
              <w:lastRenderedPageBreak/>
              <w:t>PARTEA 4</w:t>
            </w:r>
          </w:p>
          <w:p w:rsidR="00014424" w:rsidRPr="00292D9A" w:rsidRDefault="00014424" w:rsidP="00292D9A">
            <w:pPr>
              <w:shd w:val="clear" w:color="auto" w:fill="FFFFFF"/>
              <w:spacing w:before="75" w:after="120"/>
              <w:ind w:firstLine="0"/>
              <w:jc w:val="center"/>
              <w:rPr>
                <w:b/>
                <w:bCs/>
                <w:color w:val="000000"/>
                <w:sz w:val="24"/>
                <w:szCs w:val="24"/>
                <w:lang w:val="ro-RO" w:eastAsia="ro-RO"/>
              </w:rPr>
            </w:pPr>
            <w:r w:rsidRPr="00292D9A">
              <w:rPr>
                <w:rFonts w:ascii="inherit" w:hAnsi="inherit"/>
                <w:b/>
                <w:bCs/>
                <w:color w:val="000000"/>
                <w:sz w:val="24"/>
                <w:szCs w:val="24"/>
                <w:lang w:val="ro-RO" w:eastAsia="ro-RO"/>
              </w:rPr>
              <w:t>Certificate zootehnice pentru ecvinele de reproducție de rasă pură</w:t>
            </w:r>
          </w:p>
          <w:p w:rsidR="00014424" w:rsidRPr="00292D9A" w:rsidRDefault="00014424" w:rsidP="00292D9A">
            <w:pPr>
              <w:shd w:val="clear" w:color="auto" w:fill="FFFFFF"/>
              <w:spacing w:before="360" w:after="120"/>
              <w:ind w:firstLine="0"/>
              <w:jc w:val="center"/>
              <w:rPr>
                <w:rFonts w:ascii="inherit" w:hAnsi="inherit"/>
                <w:i/>
                <w:iCs/>
                <w:color w:val="000000"/>
                <w:sz w:val="24"/>
                <w:szCs w:val="24"/>
                <w:lang w:val="ro-RO" w:eastAsia="ro-RO"/>
              </w:rPr>
            </w:pPr>
            <w:r w:rsidRPr="00292D9A">
              <w:rPr>
                <w:rFonts w:ascii="inherit" w:hAnsi="inherit"/>
                <w:i/>
                <w:iCs/>
                <w:color w:val="000000"/>
                <w:sz w:val="24"/>
                <w:szCs w:val="24"/>
                <w:lang w:val="ro-RO" w:eastAsia="ro-RO"/>
              </w:rPr>
              <w:t>Articolul 45</w:t>
            </w:r>
          </w:p>
          <w:p w:rsidR="00014424" w:rsidRPr="00292D9A" w:rsidRDefault="00014424" w:rsidP="00292D9A">
            <w:pPr>
              <w:shd w:val="clear" w:color="auto" w:fill="FFFFFF"/>
              <w:spacing w:before="60" w:after="120"/>
              <w:ind w:firstLine="0"/>
              <w:jc w:val="center"/>
              <w:rPr>
                <w:rFonts w:ascii="inherit" w:hAnsi="inherit"/>
                <w:b/>
                <w:bCs/>
                <w:color w:val="000000"/>
                <w:sz w:val="24"/>
                <w:szCs w:val="24"/>
                <w:lang w:val="ro-RO" w:eastAsia="ro-RO"/>
              </w:rPr>
            </w:pPr>
            <w:r w:rsidRPr="00292D9A">
              <w:rPr>
                <w:rFonts w:ascii="inherit" w:hAnsi="inherit"/>
                <w:b/>
                <w:bCs/>
                <w:color w:val="000000"/>
                <w:sz w:val="24"/>
                <w:szCs w:val="24"/>
                <w:lang w:val="ro-RO" w:eastAsia="ro-RO"/>
              </w:rPr>
              <w:t>Norme aplicabile certificatului zootehnic ca parte integrantă a documentului unic de identificare pe viață pentru ecvinele de reproducție de rasă pură</w:t>
            </w:r>
          </w:p>
          <w:p w:rsidR="00014424" w:rsidRPr="00292D9A" w:rsidRDefault="00014424"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 xml:space="preserve">(1)   Informațiile necesare pentru completarea părților I și II ale certificatului zootehnic cuprins în secțiunea V din modelul de document de identificare pentru ecvine prevăzut în partea 1 din anexa II la prezentul regulament se furnizează de societatea de ameliorare sau de organismul de ameliorare care a înființat un registru genealogic în care respectivul animal </w:t>
            </w:r>
            <w:r w:rsidRPr="00292D9A">
              <w:rPr>
                <w:rFonts w:ascii="inherit" w:hAnsi="inherit"/>
                <w:color w:val="000000"/>
                <w:sz w:val="24"/>
                <w:szCs w:val="24"/>
                <w:lang w:val="ro-RO" w:eastAsia="ro-RO"/>
              </w:rPr>
              <w:lastRenderedPageBreak/>
              <w:t>ecvin de reproducție de rasă pură este introdus sau este eligibil pentru introducere.</w:t>
            </w:r>
          </w:p>
          <w:p w:rsidR="00014424" w:rsidRPr="00292D9A" w:rsidRDefault="00014424"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(2)   Părțile I și II ale certificatului zootehnic prevăzut în anexa la Regulamentul delegat (UE) 2017/1940 se includ în documentul unic de identificare pe viață sau într-un document de identificare duplicat pentru ecvinele de reproducție de rasă pură și respectă următoarele:</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014424" w:rsidRPr="00D32AAD" w:rsidTr="00292D9A">
              <w:tc>
                <w:tcPr>
                  <w:tcW w:w="267"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9139"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partea I a certificatului zootehnic prevăzut în anexa la Regulamentul delegat (UE) 2017/1940 trebuie să fie secțiunea V din modelul de document de identificare pentru ecvine prevăzut în partea 1 din anexa II la prezentul regulament;</w:t>
                  </w:r>
                </w:p>
              </w:tc>
            </w:tr>
          </w:tbl>
          <w:p w:rsidR="00014424" w:rsidRPr="00292D9A" w:rsidRDefault="00014424" w:rsidP="00292D9A">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014424" w:rsidRPr="00D32AAD" w:rsidTr="00292D9A">
              <w:tc>
                <w:tcPr>
                  <w:tcW w:w="280"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9126"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partea II a certificatului zootehnic prevăzut în anexa la Regulamentul delegat (UE) 2017/1940:</w:t>
                  </w:r>
                </w:p>
                <w:tbl>
                  <w:tblPr>
                    <w:tblW w:w="5000" w:type="pct"/>
                    <w:tblLayout w:type="fixed"/>
                    <w:tblCellMar>
                      <w:left w:w="0" w:type="dxa"/>
                      <w:right w:w="0" w:type="dxa"/>
                    </w:tblCellMar>
                    <w:tblLook w:val="04A0" w:firstRow="1" w:lastRow="0" w:firstColumn="1" w:lastColumn="0" w:noHBand="0" w:noVBand="1"/>
                  </w:tblPr>
                  <w:tblGrid>
                    <w:gridCol w:w="108"/>
                    <w:gridCol w:w="3799"/>
                  </w:tblGrid>
                  <w:tr w:rsidR="00014424" w:rsidRPr="00D32AAD">
                    <w:tc>
                      <w:tcPr>
                        <w:tcW w:w="227"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(i)</w:t>
                        </w:r>
                      </w:p>
                    </w:tc>
                    <w:tc>
                      <w:tcPr>
                        <w:tcW w:w="8899"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trebuie să fie partea din secțiunea menționată la litera (a), caz în care pentru actualizări ale informațiilor se pun la dispoziție mai multe pagini care prezintă partea II respectivă; sau</w:t>
                        </w:r>
                      </w:p>
                    </w:tc>
                  </w:tr>
                </w:tbl>
                <w:p w:rsidR="00014424" w:rsidRPr="00292D9A" w:rsidRDefault="00014424" w:rsidP="00292D9A">
                  <w:pPr>
                    <w:ind w:firstLine="0"/>
                    <w:jc w:val="left"/>
                    <w:rPr>
                      <w:rFonts w:ascii="inherit" w:hAnsi="inherit"/>
                      <w:vanish/>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7"/>
                    <w:gridCol w:w="3770"/>
                  </w:tblGrid>
                  <w:tr w:rsidR="00014424" w:rsidRPr="00D32AAD">
                    <w:tc>
                      <w:tcPr>
                        <w:tcW w:w="294"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(ii)</w:t>
                        </w:r>
                      </w:p>
                    </w:tc>
                    <w:tc>
                      <w:tcPr>
                        <w:tcW w:w="8832" w:type="dxa"/>
                        <w:shd w:val="clear" w:color="auto" w:fill="auto"/>
                        <w:hideMark/>
                      </w:tcPr>
                      <w:p w:rsidR="00014424" w:rsidRPr="00292D9A" w:rsidRDefault="00014424"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 xml:space="preserve">în cazul în care există autorizație din partea autorității competente în domeniul zootehnic în conformitate cu articolul 32 alineatul (4) din </w:t>
                        </w:r>
                        <w:r w:rsidRPr="00292D9A">
                          <w:rPr>
                            <w:rFonts w:ascii="inherit" w:hAnsi="inherit"/>
                            <w:sz w:val="24"/>
                            <w:szCs w:val="24"/>
                            <w:lang w:val="ro-RO" w:eastAsia="ro-RO"/>
                          </w:rPr>
                          <w:lastRenderedPageBreak/>
                          <w:t>Regulamentul (UE) 2016/1012, trebuie să fie anexată la documentul unic de identificare pe viață, caz în care ea este legată de partea I menționată la litera (a) din prezentul alineat prin introducerea codului de identificare atribuit animalului în conformitate cu articolul 6 din prezentul regulament sau a numărului unic de identificare pe viață atribuit animalului anterior datei de aplicare a prezentului regulament.</w:t>
                        </w:r>
                      </w:p>
                    </w:tc>
                  </w:tr>
                </w:tbl>
                <w:p w:rsidR="00014424" w:rsidRPr="00292D9A" w:rsidRDefault="00014424" w:rsidP="00292D9A">
                  <w:pPr>
                    <w:ind w:firstLine="0"/>
                    <w:jc w:val="left"/>
                    <w:rPr>
                      <w:rFonts w:ascii="inherit" w:hAnsi="inherit"/>
                      <w:sz w:val="24"/>
                      <w:szCs w:val="24"/>
                      <w:lang w:val="ro-RO" w:eastAsia="ro-RO"/>
                    </w:rPr>
                  </w:pPr>
                </w:p>
              </w:tc>
            </w:tr>
          </w:tbl>
          <w:p w:rsidR="00014424" w:rsidRPr="00292D9A" w:rsidRDefault="00014424"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lastRenderedPageBreak/>
              <w:t>(3)   Un document unic de identificare pe viață emis în format extins își păstrează valabilitatea dacă include o pagină suplimentară care conține numele societății de ameliorare emitente, rasa și secțiunea suplimentară, precum și numărul din registrul genealogic și alte informații relevante privind un animal ecvin înregistrat într-o secțiune suplimentară a unui registru genealogic înființat sau menținut de societatea de ameliorare emitentă care își desfășoară programul de ameliorare aprobat în conformitate cu articolul 8 sau cu articolul 12 din Regulamentul (UE) 2016/1012.</w:t>
            </w:r>
          </w:p>
          <w:p w:rsidR="00014424" w:rsidRPr="00C97031" w:rsidRDefault="00014424" w:rsidP="00292D9A">
            <w:pPr>
              <w:shd w:val="clear" w:color="auto" w:fill="FFFFFF"/>
              <w:spacing w:before="120"/>
              <w:ind w:firstLine="0"/>
              <w:rPr>
                <w:rFonts w:ascii="inherit" w:hAnsi="inherit"/>
                <w:i/>
                <w:iCs/>
                <w:color w:val="000000"/>
                <w:lang w:val="ro-RO"/>
              </w:rPr>
            </w:pPr>
            <w:r w:rsidRPr="00292D9A">
              <w:rPr>
                <w:rFonts w:ascii="inherit" w:hAnsi="inherit"/>
                <w:color w:val="000000"/>
                <w:sz w:val="24"/>
                <w:szCs w:val="24"/>
                <w:lang w:val="ro-RO" w:eastAsia="ro-RO"/>
              </w:rPr>
              <w:t xml:space="preserve">Pagina suplimentară trebuie să fie într-un format care nu poate fi confundat cu secțiunea V a modelului de document de identificare pentru ecvine prevăzut în </w:t>
            </w:r>
            <w:r w:rsidRPr="00292D9A">
              <w:rPr>
                <w:rFonts w:ascii="inherit" w:hAnsi="inherit"/>
                <w:color w:val="000000"/>
                <w:sz w:val="24"/>
                <w:szCs w:val="24"/>
                <w:lang w:val="ro-RO" w:eastAsia="ro-RO"/>
              </w:rPr>
              <w:lastRenderedPageBreak/>
              <w:t>partea 1 din anexa II la prezentul regulament și trebuie să nu interfereze cu ordinea secțiunilor sale.</w:t>
            </w:r>
          </w:p>
        </w:tc>
        <w:tc>
          <w:tcPr>
            <w:tcW w:w="3826" w:type="dxa"/>
            <w:vMerge/>
          </w:tcPr>
          <w:p w:rsidR="00014424" w:rsidRPr="00A43692" w:rsidRDefault="00014424"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rPr>
            </w:pPr>
          </w:p>
        </w:tc>
        <w:tc>
          <w:tcPr>
            <w:tcW w:w="2128" w:type="dxa"/>
          </w:tcPr>
          <w:p w:rsidR="00014424" w:rsidRDefault="000E6C9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Compatibil</w:t>
            </w:r>
          </w:p>
        </w:tc>
        <w:tc>
          <w:tcPr>
            <w:tcW w:w="1701" w:type="dxa"/>
          </w:tcPr>
          <w:p w:rsidR="00014424" w:rsidRPr="006F39D9" w:rsidRDefault="000E6C9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Explicația este menționată mai sus</w:t>
            </w:r>
          </w:p>
        </w:tc>
        <w:tc>
          <w:tcPr>
            <w:tcW w:w="1843" w:type="dxa"/>
          </w:tcPr>
          <w:p w:rsidR="00014424" w:rsidRPr="006F39D9" w:rsidRDefault="00014424" w:rsidP="007C4C8C">
            <w:pPr>
              <w:ind w:firstLine="0"/>
              <w:jc w:val="center"/>
              <w:rPr>
                <w:rFonts w:asciiTheme="majorBidi" w:hAnsiTheme="majorBidi" w:cstheme="majorBidi"/>
                <w:sz w:val="24"/>
                <w:szCs w:val="24"/>
                <w:lang w:val="ro-RO"/>
              </w:rPr>
            </w:pPr>
          </w:p>
        </w:tc>
        <w:tc>
          <w:tcPr>
            <w:tcW w:w="1133" w:type="dxa"/>
          </w:tcPr>
          <w:p w:rsidR="00014424" w:rsidRPr="006F39D9" w:rsidRDefault="00014424" w:rsidP="007C4C8C">
            <w:pPr>
              <w:ind w:firstLine="0"/>
              <w:jc w:val="center"/>
              <w:rPr>
                <w:rFonts w:asciiTheme="majorBidi" w:hAnsiTheme="majorBidi" w:cstheme="majorBidi"/>
                <w:sz w:val="24"/>
                <w:szCs w:val="24"/>
                <w:lang w:val="ro-RO"/>
              </w:rPr>
            </w:pPr>
          </w:p>
        </w:tc>
      </w:tr>
      <w:tr w:rsidR="00292D9A" w:rsidRPr="00D32AAD" w:rsidTr="00C97031">
        <w:trPr>
          <w:trHeight w:val="1618"/>
        </w:trPr>
        <w:tc>
          <w:tcPr>
            <w:tcW w:w="4254" w:type="dxa"/>
          </w:tcPr>
          <w:p w:rsidR="00292D9A" w:rsidRPr="00292D9A" w:rsidRDefault="00292D9A" w:rsidP="00292D9A">
            <w:pPr>
              <w:shd w:val="clear" w:color="auto" w:fill="FFFFFF"/>
              <w:spacing w:before="480"/>
              <w:ind w:firstLine="0"/>
              <w:jc w:val="center"/>
              <w:rPr>
                <w:b/>
                <w:bCs/>
                <w:color w:val="000000"/>
                <w:sz w:val="24"/>
                <w:szCs w:val="24"/>
                <w:lang w:val="ro-RO" w:eastAsia="ro-RO"/>
              </w:rPr>
            </w:pPr>
            <w:r w:rsidRPr="00292D9A">
              <w:rPr>
                <w:b/>
                <w:bCs/>
                <w:color w:val="000000"/>
                <w:sz w:val="24"/>
                <w:szCs w:val="24"/>
                <w:lang w:val="ro-RO" w:eastAsia="ro-RO"/>
              </w:rPr>
              <w:lastRenderedPageBreak/>
              <w:t>PARTEA 5</w:t>
            </w:r>
          </w:p>
          <w:p w:rsidR="00292D9A" w:rsidRPr="00292D9A" w:rsidRDefault="00292D9A" w:rsidP="00292D9A">
            <w:pPr>
              <w:shd w:val="clear" w:color="auto" w:fill="FFFFFF"/>
              <w:spacing w:before="75" w:after="120"/>
              <w:ind w:firstLine="0"/>
              <w:jc w:val="center"/>
              <w:rPr>
                <w:b/>
                <w:bCs/>
                <w:color w:val="000000"/>
                <w:sz w:val="24"/>
                <w:szCs w:val="24"/>
                <w:lang w:val="ro-RO" w:eastAsia="ro-RO"/>
              </w:rPr>
            </w:pPr>
            <w:r w:rsidRPr="00292D9A">
              <w:rPr>
                <w:rFonts w:ascii="inherit" w:hAnsi="inherit"/>
                <w:b/>
                <w:bCs/>
                <w:color w:val="000000"/>
                <w:sz w:val="24"/>
                <w:szCs w:val="24"/>
                <w:lang w:val="ro-RO" w:eastAsia="ro-RO"/>
              </w:rPr>
              <w:t>Dispoziții tranzitorii și finale</w:t>
            </w:r>
          </w:p>
          <w:p w:rsidR="00292D9A" w:rsidRPr="00292D9A" w:rsidRDefault="00292D9A" w:rsidP="00292D9A">
            <w:pPr>
              <w:shd w:val="clear" w:color="auto" w:fill="FFFFFF"/>
              <w:spacing w:before="360" w:after="120"/>
              <w:ind w:firstLine="0"/>
              <w:jc w:val="center"/>
              <w:rPr>
                <w:rFonts w:ascii="inherit" w:hAnsi="inherit"/>
                <w:i/>
                <w:iCs/>
                <w:color w:val="000000"/>
                <w:sz w:val="24"/>
                <w:szCs w:val="24"/>
                <w:lang w:val="ro-RO" w:eastAsia="ro-RO"/>
              </w:rPr>
            </w:pPr>
            <w:r w:rsidRPr="00292D9A">
              <w:rPr>
                <w:rFonts w:ascii="inherit" w:hAnsi="inherit"/>
                <w:i/>
                <w:iCs/>
                <w:color w:val="000000"/>
                <w:sz w:val="24"/>
                <w:szCs w:val="24"/>
                <w:lang w:val="ro-RO" w:eastAsia="ro-RO"/>
              </w:rPr>
              <w:t>Articolul 46</w:t>
            </w:r>
          </w:p>
          <w:p w:rsidR="00292D9A" w:rsidRPr="00292D9A" w:rsidRDefault="00292D9A" w:rsidP="00292D9A">
            <w:pPr>
              <w:shd w:val="clear" w:color="auto" w:fill="FFFFFF"/>
              <w:spacing w:before="60" w:after="120"/>
              <w:ind w:firstLine="0"/>
              <w:jc w:val="center"/>
              <w:rPr>
                <w:rFonts w:ascii="inherit" w:hAnsi="inherit"/>
                <w:b/>
                <w:bCs/>
                <w:color w:val="000000"/>
                <w:sz w:val="24"/>
                <w:szCs w:val="24"/>
                <w:lang w:val="ro-RO" w:eastAsia="ro-RO"/>
              </w:rPr>
            </w:pPr>
            <w:r w:rsidRPr="00292D9A">
              <w:rPr>
                <w:rFonts w:ascii="inherit" w:hAnsi="inherit"/>
                <w:b/>
                <w:bCs/>
                <w:color w:val="000000"/>
                <w:sz w:val="24"/>
                <w:szCs w:val="24"/>
                <w:lang w:val="ro-RO" w:eastAsia="ro-RO"/>
              </w:rPr>
              <w:t>Măsuri tranzitorii referitoare la abrogarea Regulamentului de punere în aplicare (UE) 2015/262</w:t>
            </w:r>
          </w:p>
          <w:p w:rsidR="00292D9A" w:rsidRPr="00292D9A" w:rsidRDefault="00292D9A" w:rsidP="00292D9A">
            <w:pPr>
              <w:shd w:val="clear" w:color="auto" w:fill="FFFFFF"/>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(1)   În conformitate cu articolul 86 literele (a) și (c) din Regulamentul delegat (UE) 2019/2035:</w:t>
            </w:r>
          </w:p>
          <w:tbl>
            <w:tblPr>
              <w:tblW w:w="5000" w:type="pct"/>
              <w:tblLayout w:type="fixed"/>
              <w:tblCellMar>
                <w:left w:w="0" w:type="dxa"/>
                <w:right w:w="0" w:type="dxa"/>
              </w:tblCellMar>
              <w:tblLook w:val="04A0" w:firstRow="1" w:lastRow="0" w:firstColumn="1" w:lastColumn="0" w:noHBand="0" w:noVBand="1"/>
            </w:tblPr>
            <w:tblGrid>
              <w:gridCol w:w="125"/>
              <w:gridCol w:w="3913"/>
            </w:tblGrid>
            <w:tr w:rsidR="00292D9A" w:rsidRPr="00D32AAD" w:rsidT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913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termenele pentru identificarea ecvinelor născute în Uniune menționate la articolul 12 alineatele (1) și (2) din Regulamentul de punere în aplicare (UE) 2015/262 rămân aplicabile până la 20 aprilie 2021;</w:t>
                  </w:r>
                </w:p>
              </w:tc>
            </w:tr>
          </w:tbl>
          <w:p w:rsidR="00292D9A" w:rsidRPr="00292D9A" w:rsidRDefault="00292D9A" w:rsidP="00292D9A">
            <w:pPr>
              <w:shd w:val="clear" w:color="auto" w:fill="FFFFFF"/>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1"/>
              <w:gridCol w:w="3907"/>
            </w:tblGrid>
            <w:tr w:rsidR="00292D9A" w:rsidRPr="00D32AAD" w:rsidTr="00292D9A">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912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 xml:space="preserve">normele privind formatul și conținutul documentelor de identificare eliberate pentru ecvinele născute în Uniune menționate în anexa I la Regulamentul de punere în aplicare (UE) 2015/262 </w:t>
                  </w:r>
                  <w:r w:rsidRPr="00292D9A">
                    <w:rPr>
                      <w:rFonts w:ascii="inherit" w:hAnsi="inherit"/>
                      <w:sz w:val="24"/>
                      <w:szCs w:val="24"/>
                      <w:lang w:val="ro-RO" w:eastAsia="ro-RO"/>
                    </w:rPr>
                    <w:lastRenderedPageBreak/>
                    <w:t>rămân aplicabile până la 27 ianuarie 2022.</w:t>
                  </w:r>
                </w:p>
              </w:tc>
            </w:tr>
          </w:tbl>
          <w:p w:rsidR="00292D9A" w:rsidRPr="00C97031" w:rsidRDefault="00292D9A" w:rsidP="00292D9A">
            <w:pPr>
              <w:shd w:val="clear" w:color="auto" w:fill="FFFFFF"/>
              <w:spacing w:before="120"/>
              <w:ind w:firstLine="0"/>
              <w:rPr>
                <w:rFonts w:ascii="inherit" w:hAnsi="inherit"/>
                <w:i/>
                <w:iCs/>
                <w:color w:val="000000"/>
                <w:lang w:val="fr-FR"/>
              </w:rPr>
            </w:pPr>
            <w:r w:rsidRPr="00292D9A">
              <w:rPr>
                <w:rFonts w:ascii="inherit" w:hAnsi="inherit"/>
                <w:color w:val="000000"/>
                <w:sz w:val="24"/>
                <w:szCs w:val="24"/>
                <w:lang w:val="ro-RO" w:eastAsia="ro-RO"/>
              </w:rPr>
              <w:lastRenderedPageBreak/>
              <w:t>(2)   La cererea operatorului, autoritatea competentă sau, dacă este cazul, organismul delegat, adaugă secțiunea III din modelul de document de identificare pentru animale ecvine prevăzut în partea 1 din anexa II la prezentul regulament la un document unic de identificare pe viață emis anterior datei de aplicare a prezentului regulament, dacă sunt îndeplinite condițiile pentru emiterea unei mărci de validare sau a unei licențe în conformitate cu articolul 92 alineatul (2) litera (a) sau (b) din Regulamentul delegat (UE) 2020/688.</w:t>
            </w:r>
          </w:p>
        </w:tc>
        <w:tc>
          <w:tcPr>
            <w:tcW w:w="3826" w:type="dxa"/>
          </w:tcPr>
          <w:p w:rsidR="00292D9A" w:rsidRPr="00D32AAD"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292D9A" w:rsidRDefault="002C3A1D"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Ne transpus</w:t>
            </w:r>
          </w:p>
        </w:tc>
        <w:tc>
          <w:tcPr>
            <w:tcW w:w="1701" w:type="dxa"/>
          </w:tcPr>
          <w:p w:rsidR="00292D9A" w:rsidRDefault="000E6C9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S-a preluat prevederile Reg. 2021/963 disrec</w:t>
            </w:r>
          </w:p>
          <w:p w:rsidR="000E6C96" w:rsidRPr="006F39D9" w:rsidRDefault="000E6C96"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Și deoarece alt act în care s-ar regăsi un alt pașaport stabilit de Reg. 2015/262 nu există, nu este necesitatea de a trsanspune prevederile date</w:t>
            </w: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A96395" w:rsidTr="00C97031">
        <w:trPr>
          <w:trHeight w:val="1618"/>
        </w:trPr>
        <w:tc>
          <w:tcPr>
            <w:tcW w:w="4254" w:type="dxa"/>
          </w:tcPr>
          <w:p w:rsidR="00292D9A" w:rsidRDefault="00292D9A" w:rsidP="00292D9A">
            <w:pPr>
              <w:pStyle w:val="oj-ti-art"/>
              <w:spacing w:before="360" w:beforeAutospacing="0" w:after="120" w:afterAutospacing="0"/>
              <w:jc w:val="center"/>
              <w:rPr>
                <w:rFonts w:ascii="inherit" w:hAnsi="inherit"/>
                <w:i/>
                <w:iCs/>
              </w:rPr>
            </w:pPr>
            <w:r>
              <w:rPr>
                <w:rFonts w:ascii="inherit" w:hAnsi="inherit"/>
                <w:i/>
                <w:iCs/>
              </w:rPr>
              <w:t>Articolul 47</w:t>
            </w:r>
          </w:p>
          <w:p w:rsidR="00292D9A" w:rsidRDefault="00292D9A" w:rsidP="00292D9A">
            <w:pPr>
              <w:pStyle w:val="oj-sti-art"/>
              <w:spacing w:before="60" w:beforeAutospacing="0" w:after="120" w:afterAutospacing="0"/>
              <w:jc w:val="center"/>
              <w:rPr>
                <w:rFonts w:ascii="inherit" w:hAnsi="inherit"/>
                <w:b/>
                <w:bCs/>
              </w:rPr>
            </w:pPr>
            <w:r>
              <w:rPr>
                <w:rFonts w:ascii="inherit" w:hAnsi="inherit"/>
                <w:b/>
                <w:bCs/>
              </w:rPr>
              <w:t>Intrare în vigoare</w:t>
            </w:r>
          </w:p>
          <w:p w:rsidR="00292D9A" w:rsidRDefault="00292D9A" w:rsidP="00292D9A">
            <w:pPr>
              <w:pStyle w:val="oj-normal"/>
              <w:spacing w:before="120" w:beforeAutospacing="0" w:after="0" w:afterAutospacing="0"/>
              <w:jc w:val="both"/>
              <w:rPr>
                <w:rFonts w:ascii="inherit" w:hAnsi="inherit"/>
              </w:rPr>
            </w:pPr>
            <w:r>
              <w:rPr>
                <w:rFonts w:ascii="inherit" w:hAnsi="inherit"/>
              </w:rPr>
              <w:t>Prezentul regulament intră în vigoare în a treia zi de la data publicării în </w:t>
            </w:r>
            <w:r>
              <w:rPr>
                <w:rStyle w:val="oj-italic"/>
                <w:rFonts w:ascii="inherit" w:hAnsi="inherit"/>
                <w:i/>
                <w:iCs/>
              </w:rPr>
              <w:t>Jurnalul Oficial al Uniunii Europene</w:t>
            </w:r>
            <w:r>
              <w:rPr>
                <w:rFonts w:ascii="inherit" w:hAnsi="inherit"/>
              </w:rPr>
              <w:t>.</w:t>
            </w:r>
          </w:p>
          <w:p w:rsidR="00292D9A" w:rsidRDefault="00292D9A" w:rsidP="00292D9A">
            <w:pPr>
              <w:pStyle w:val="oj-normal"/>
              <w:spacing w:before="120" w:beforeAutospacing="0" w:after="0" w:afterAutospacing="0"/>
              <w:jc w:val="both"/>
              <w:rPr>
                <w:rFonts w:ascii="inherit" w:hAnsi="inherit"/>
              </w:rPr>
            </w:pPr>
            <w:r>
              <w:rPr>
                <w:rFonts w:ascii="inherit" w:hAnsi="inherit"/>
              </w:rPr>
              <w:t>Se aplică de la 7 iulie 2021.</w:t>
            </w:r>
          </w:p>
          <w:p w:rsidR="00292D9A" w:rsidRDefault="00292D9A" w:rsidP="00292D9A">
            <w:pPr>
              <w:pStyle w:val="oj-normal"/>
              <w:spacing w:before="120" w:beforeAutospacing="0" w:after="0" w:afterAutospacing="0"/>
              <w:jc w:val="both"/>
              <w:rPr>
                <w:rFonts w:ascii="inherit" w:hAnsi="inherit"/>
              </w:rPr>
            </w:pPr>
            <w:r>
              <w:rPr>
                <w:rFonts w:ascii="inherit" w:hAnsi="inherit"/>
              </w:rPr>
              <w:t>Cu toate acestea, anexa II se aplică de la 28 ianuarie 2022.</w:t>
            </w:r>
          </w:p>
          <w:p w:rsidR="00292D9A" w:rsidRDefault="00292D9A" w:rsidP="00292D9A">
            <w:pPr>
              <w:pStyle w:val="oj-normal"/>
              <w:shd w:val="clear" w:color="auto" w:fill="FFFFFF"/>
              <w:spacing w:before="120" w:beforeAutospacing="0" w:after="0" w:afterAutospacing="0"/>
              <w:jc w:val="both"/>
              <w:rPr>
                <w:color w:val="000000"/>
              </w:rPr>
            </w:pPr>
            <w:r>
              <w:rPr>
                <w:color w:val="000000"/>
              </w:rPr>
              <w:t>Prezentul regulament este obligatoriu în toate elementele sale și se aplică direct în toate statele membre.</w:t>
            </w:r>
          </w:p>
          <w:p w:rsidR="00292D9A" w:rsidRDefault="00292D9A" w:rsidP="00292D9A">
            <w:pPr>
              <w:pStyle w:val="oj-normal"/>
              <w:shd w:val="clear" w:color="auto" w:fill="FFFFFF"/>
              <w:spacing w:before="120" w:beforeAutospacing="0" w:after="0" w:afterAutospacing="0"/>
              <w:jc w:val="both"/>
              <w:rPr>
                <w:rFonts w:ascii="inherit" w:hAnsi="inherit"/>
                <w:i/>
                <w:iCs/>
                <w:color w:val="000000"/>
              </w:rPr>
            </w:pPr>
            <w:r>
              <w:rPr>
                <w:color w:val="000000"/>
              </w:rPr>
              <w:t>Adoptat la Bruxelles, 10 iunie 2021.</w:t>
            </w:r>
          </w:p>
        </w:tc>
        <w:tc>
          <w:tcPr>
            <w:tcW w:w="3826" w:type="dxa"/>
          </w:tcPr>
          <w:p w:rsidR="000E6C96" w:rsidRPr="000E6C96" w:rsidRDefault="000E6C96" w:rsidP="000E6C96">
            <w:pPr>
              <w:tabs>
                <w:tab w:val="left" w:pos="90"/>
                <w:tab w:val="left" w:pos="180"/>
              </w:tabs>
              <w:ind w:right="-472" w:firstLine="174"/>
              <w:jc w:val="center"/>
              <w:rPr>
                <w:sz w:val="24"/>
                <w:szCs w:val="24"/>
                <w:lang w:val="ro-MD"/>
              </w:rPr>
            </w:pPr>
            <w:r w:rsidRPr="000E6C96">
              <w:rPr>
                <w:b/>
                <w:sz w:val="24"/>
                <w:szCs w:val="24"/>
                <w:lang w:val="ro-MD"/>
              </w:rPr>
              <w:t>Guvernul HOTĂRĂŞTE</w:t>
            </w:r>
            <w:r w:rsidRPr="000E6C96">
              <w:rPr>
                <w:sz w:val="24"/>
                <w:szCs w:val="24"/>
                <w:lang w:val="ro-MD"/>
              </w:rPr>
              <w:t>:</w:t>
            </w:r>
          </w:p>
          <w:p w:rsidR="000E6C96" w:rsidRPr="000E6C96" w:rsidRDefault="000E6C96" w:rsidP="000E6C96">
            <w:pPr>
              <w:pStyle w:val="Listparagraf"/>
              <w:numPr>
                <w:ilvl w:val="0"/>
                <w:numId w:val="109"/>
              </w:numPr>
              <w:tabs>
                <w:tab w:val="left" w:pos="426"/>
              </w:tabs>
              <w:spacing w:after="160" w:line="259" w:lineRule="auto"/>
              <w:ind w:left="0" w:right="-472" w:firstLine="360"/>
              <w:jc w:val="left"/>
              <w:rPr>
                <w:sz w:val="24"/>
                <w:szCs w:val="24"/>
                <w:lang w:val="ro-MD"/>
              </w:rPr>
            </w:pPr>
            <w:r w:rsidRPr="000E6C96">
              <w:rPr>
                <w:rFonts w:eastAsia="Calibri"/>
                <w:sz w:val="24"/>
                <w:szCs w:val="24"/>
                <w:lang w:val="ro-MD"/>
              </w:rPr>
              <w:t>Se aprobă Regulamentul</w:t>
            </w:r>
            <w:r w:rsidRPr="000E6C96">
              <w:rPr>
                <w:color w:val="000000"/>
                <w:sz w:val="24"/>
                <w:szCs w:val="24"/>
                <w:lang w:val="ro-MD"/>
              </w:rPr>
              <w:t>ui cu privire la identificarea și înregistrarea ecvideelor și stabilirea documentelor de identificare a ecvideelor, conform anexei nr.1.</w:t>
            </w:r>
          </w:p>
          <w:p w:rsidR="000E6C96" w:rsidRPr="000E6C96" w:rsidRDefault="000E6C96" w:rsidP="000E6C96">
            <w:pPr>
              <w:pStyle w:val="Listparagraf"/>
              <w:numPr>
                <w:ilvl w:val="0"/>
                <w:numId w:val="109"/>
              </w:numPr>
              <w:tabs>
                <w:tab w:val="left" w:pos="426"/>
              </w:tabs>
              <w:spacing w:after="160" w:line="259" w:lineRule="auto"/>
              <w:ind w:left="0" w:right="-472" w:firstLine="0"/>
              <w:jc w:val="left"/>
              <w:rPr>
                <w:sz w:val="24"/>
                <w:szCs w:val="24"/>
                <w:lang w:val="ro-MD"/>
              </w:rPr>
            </w:pPr>
            <w:r w:rsidRPr="000E6C96">
              <w:rPr>
                <w:rStyle w:val="1"/>
                <w:rFonts w:ascii="Times New Roman" w:hAnsi="Times New Roman" w:cs="Times New Roman"/>
                <w:sz w:val="24"/>
                <w:szCs w:val="24"/>
                <w:lang w:val="ro-MD"/>
              </w:rPr>
              <w:t xml:space="preserve"> </w:t>
            </w:r>
            <w:r w:rsidRPr="000E6C96">
              <w:rPr>
                <w:rFonts w:eastAsia="Calibri"/>
                <w:sz w:val="24"/>
                <w:szCs w:val="24"/>
                <w:lang w:val="ro-MD"/>
              </w:rPr>
              <w:t>Controlul asupra executării prezentei hotărâri se pune în sarcina Agenţiei Naţionale pentru Siguranţa Alimentelor</w:t>
            </w:r>
            <w:r w:rsidRPr="000E6C96">
              <w:rPr>
                <w:sz w:val="24"/>
                <w:szCs w:val="24"/>
                <w:lang w:val="ro-MD"/>
              </w:rPr>
              <w:t>.</w:t>
            </w:r>
          </w:p>
          <w:p w:rsidR="000E6C96" w:rsidRPr="000E6C96" w:rsidRDefault="000E6C96" w:rsidP="000E6C96">
            <w:pPr>
              <w:pStyle w:val="Listparagraf"/>
              <w:numPr>
                <w:ilvl w:val="0"/>
                <w:numId w:val="109"/>
              </w:numPr>
              <w:tabs>
                <w:tab w:val="left" w:pos="426"/>
              </w:tabs>
              <w:spacing w:after="160" w:line="259" w:lineRule="auto"/>
              <w:ind w:left="0" w:right="-472" w:firstLine="0"/>
              <w:jc w:val="left"/>
              <w:rPr>
                <w:sz w:val="24"/>
                <w:szCs w:val="24"/>
                <w:lang w:val="ro-MD"/>
              </w:rPr>
            </w:pPr>
            <w:r w:rsidRPr="000E6C96">
              <w:rPr>
                <w:sz w:val="24"/>
                <w:szCs w:val="24"/>
                <w:lang w:val="ro-MD"/>
              </w:rPr>
              <w:t>Lista hotărîrilor  de Guvern care se abrogă conform anexei nr.2.</w:t>
            </w:r>
          </w:p>
          <w:p w:rsidR="000E6C96" w:rsidRPr="009703AB" w:rsidRDefault="000E6C96" w:rsidP="000E6C96">
            <w:pPr>
              <w:pStyle w:val="Listparagraf"/>
              <w:numPr>
                <w:ilvl w:val="0"/>
                <w:numId w:val="109"/>
              </w:numPr>
              <w:tabs>
                <w:tab w:val="left" w:pos="426"/>
              </w:tabs>
              <w:spacing w:after="160" w:line="259" w:lineRule="auto"/>
              <w:ind w:left="0" w:right="-472" w:firstLine="0"/>
              <w:jc w:val="left"/>
              <w:rPr>
                <w:sz w:val="28"/>
                <w:szCs w:val="28"/>
                <w:lang w:val="ro-MD"/>
              </w:rPr>
            </w:pPr>
            <w:r w:rsidRPr="000E6C96">
              <w:rPr>
                <w:sz w:val="24"/>
                <w:szCs w:val="24"/>
                <w:lang w:val="ro-MD"/>
              </w:rPr>
              <w:t>Prezenta hotărâre intră în vigoare la  data de 26 august 2023</w:t>
            </w:r>
            <w:r w:rsidRPr="009703AB">
              <w:rPr>
                <w:sz w:val="28"/>
                <w:szCs w:val="28"/>
                <w:lang w:val="ro-MD"/>
              </w:rPr>
              <w:t>.</w:t>
            </w:r>
          </w:p>
          <w:p w:rsidR="00292D9A" w:rsidRPr="002F6F2B"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292D9A" w:rsidRDefault="00D91397"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t>Compatibil</w:t>
            </w: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28405A" w:rsidTr="00C97031">
        <w:trPr>
          <w:trHeight w:val="1618"/>
        </w:trPr>
        <w:tc>
          <w:tcPr>
            <w:tcW w:w="4254" w:type="dxa"/>
          </w:tcPr>
          <w:p w:rsidR="00292D9A" w:rsidRPr="00292D9A" w:rsidRDefault="00292D9A" w:rsidP="00292D9A">
            <w:pPr>
              <w:shd w:val="clear" w:color="auto" w:fill="FFFFFF"/>
              <w:spacing w:before="240" w:after="120"/>
              <w:ind w:firstLine="0"/>
              <w:jc w:val="center"/>
              <w:rPr>
                <w:b/>
                <w:bCs/>
                <w:color w:val="000000"/>
                <w:sz w:val="24"/>
                <w:szCs w:val="24"/>
                <w:lang w:val="ro-RO" w:eastAsia="ro-RO"/>
              </w:rPr>
            </w:pPr>
            <w:r w:rsidRPr="00292D9A">
              <w:rPr>
                <w:b/>
                <w:bCs/>
                <w:color w:val="000000"/>
                <w:sz w:val="24"/>
                <w:szCs w:val="24"/>
                <w:lang w:val="ro-RO" w:eastAsia="ro-RO"/>
              </w:rPr>
              <w:lastRenderedPageBreak/>
              <w:t>ANEXA I</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PARTEA 1</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t>Specificații tehnice ale mijloacelor electronice de identificare a ecvinelor</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8"/>
              <w:gridCol w:w="3930"/>
            </w:tblGrid>
            <w:tr w:rsidR="00292D9A" w:rsidRPr="00292D9A" w:rsidTr="00292D9A">
              <w:tc>
                <w:tcPr>
                  <w:tcW w:w="6" w:type="dxa"/>
                  <w:shd w:val="clear" w:color="auto" w:fill="FFFFFF"/>
                  <w:hideMark/>
                </w:tcPr>
                <w:p w:rsidR="00292D9A" w:rsidRPr="00292D9A" w:rsidRDefault="00292D9A" w:rsidP="00292D9A">
                  <w:pPr>
                    <w:ind w:firstLine="0"/>
                    <w:jc w:val="left"/>
                    <w:rPr>
                      <w:b/>
                      <w:bCs/>
                      <w:color w:val="000000"/>
                      <w:sz w:val="24"/>
                      <w:szCs w:val="24"/>
                      <w:lang w:val="ro-RO" w:eastAsia="ro-RO"/>
                    </w:rPr>
                  </w:pPr>
                </w:p>
              </w:tc>
              <w:tc>
                <w:tcPr>
                  <w:tcW w:w="18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1.</w:t>
                  </w:r>
                </w:p>
              </w:tc>
              <w:tc>
                <w:tcPr>
                  <w:tcW w:w="922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În cazul în care sunt aplicate ecvinelor, mijloacele electronice de identificare menționate la literele (c), (e) și (f) din anexa III la Regulamentul delegat (UE) 2019/2035 (mijloacele electronice de identificare) trebuie să afișeze:</w:t>
                  </w:r>
                </w:p>
                <w:tbl>
                  <w:tblPr>
                    <w:tblW w:w="5000" w:type="pct"/>
                    <w:tblLayout w:type="fixed"/>
                    <w:tblCellMar>
                      <w:left w:w="0" w:type="dxa"/>
                      <w:right w:w="0" w:type="dxa"/>
                    </w:tblCellMar>
                    <w:tblLook w:val="04A0" w:firstRow="1" w:lastRow="0" w:firstColumn="1" w:lastColumn="0" w:noHBand="0" w:noVBand="1"/>
                  </w:tblPr>
                  <w:tblGrid>
                    <w:gridCol w:w="170"/>
                    <w:gridCol w:w="3760"/>
                  </w:tblGrid>
                  <w:tr w:rsidR="00292D9A" w:rsidRPr="00D32AAD">
                    <w:tc>
                      <w:tcPr>
                        <w:tcW w:w="37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884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un cod de țară alcătuit din trei caractere, compatibil cu ISO-3166;</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79"/>
                    <w:gridCol w:w="3751"/>
                  </w:tblGrid>
                  <w:tr w:rsidR="00292D9A" w:rsidRPr="00292D9A">
                    <w:tc>
                      <w:tcPr>
                        <w:tcW w:w="39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882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un cod numeric individual al animalului, format din 12 caractere.</w:t>
                        </w:r>
                      </w:p>
                    </w:tc>
                  </w:tr>
                </w:tbl>
                <w:p w:rsidR="00292D9A" w:rsidRPr="00292D9A" w:rsidRDefault="00292D9A" w:rsidP="00292D9A">
                  <w:pPr>
                    <w:ind w:firstLine="0"/>
                    <w:jc w:val="left"/>
                    <w:rPr>
                      <w:rFonts w:ascii="inherit" w:hAnsi="inherit"/>
                      <w:color w:val="000000"/>
                      <w:sz w:val="24"/>
                      <w:szCs w:val="24"/>
                      <w:lang w:val="ro-RO" w:eastAsia="ro-RO"/>
                    </w:rPr>
                  </w:pPr>
                </w:p>
              </w:tc>
            </w:tr>
          </w:tbl>
          <w:p w:rsidR="00292D9A" w:rsidRPr="00292D9A" w:rsidRDefault="00292D9A" w:rsidP="00292D9A">
            <w:pPr>
              <w:ind w:firstLine="0"/>
              <w:jc w:val="left"/>
              <w:rPr>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8"/>
              <w:gridCol w:w="3930"/>
            </w:tblGrid>
            <w:tr w:rsidR="00292D9A" w:rsidRPr="00D32AAD" w:rsidTr="00292D9A">
              <w:tc>
                <w:tcPr>
                  <w:tcW w:w="6" w:type="dxa"/>
                  <w:shd w:val="clear" w:color="auto" w:fill="FFFFFF"/>
                  <w:hideMark/>
                </w:tcPr>
                <w:p w:rsidR="00292D9A" w:rsidRPr="00292D9A" w:rsidRDefault="00292D9A" w:rsidP="00292D9A">
                  <w:pPr>
                    <w:ind w:firstLine="0"/>
                    <w:jc w:val="left"/>
                    <w:rPr>
                      <w:sz w:val="24"/>
                      <w:szCs w:val="24"/>
                      <w:lang w:val="ro-RO" w:eastAsia="ro-RO"/>
                    </w:rPr>
                  </w:pPr>
                </w:p>
              </w:tc>
              <w:tc>
                <w:tcPr>
                  <w:tcW w:w="18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2.</w:t>
                  </w:r>
                </w:p>
              </w:tc>
              <w:tc>
                <w:tcPr>
                  <w:tcW w:w="922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Mijloacele electronice de identificare trebuie să fie:</w:t>
                  </w:r>
                </w:p>
                <w:tbl>
                  <w:tblPr>
                    <w:tblW w:w="5000" w:type="pct"/>
                    <w:tblLayout w:type="fixed"/>
                    <w:tblCellMar>
                      <w:left w:w="0" w:type="dxa"/>
                      <w:right w:w="0" w:type="dxa"/>
                    </w:tblCellMar>
                    <w:tblLook w:val="04A0" w:firstRow="1" w:lastRow="0" w:firstColumn="1" w:lastColumn="0" w:noHBand="0" w:noVBand="1"/>
                  </w:tblPr>
                  <w:tblGrid>
                    <w:gridCol w:w="125"/>
                    <w:gridCol w:w="3805"/>
                  </w:tblGrid>
                  <w:tr w:rsidR="00292D9A" w:rsidRP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8953"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transpondere pasive numai pentru citire care utilizează tehnologia HDX sau FDX-B, conforme standardelor ISO 11784 și ISO 11785;</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0"/>
                    <w:gridCol w:w="3800"/>
                  </w:tblGrid>
                  <w:tr w:rsidR="00292D9A" w:rsidRPr="00D32AAD">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894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lizibile cu ajutorul unor dispozitive de citire, conforme cu standardul ISO 11785 și care pot citi transpondere HDX și FDX-B.</w:t>
                        </w:r>
                      </w:p>
                    </w:tc>
                  </w:tr>
                </w:tbl>
                <w:p w:rsidR="00292D9A" w:rsidRPr="00292D9A" w:rsidRDefault="00292D9A" w:rsidP="00292D9A">
                  <w:pPr>
                    <w:ind w:firstLine="0"/>
                    <w:jc w:val="left"/>
                    <w:rPr>
                      <w:rFonts w:ascii="inherit" w:hAnsi="inherit"/>
                      <w:color w:val="000000"/>
                      <w:sz w:val="24"/>
                      <w:szCs w:val="24"/>
                      <w:lang w:val="ro-RO" w:eastAsia="ro-RO"/>
                    </w:rPr>
                  </w:pPr>
                </w:p>
              </w:tc>
            </w:tr>
          </w:tbl>
          <w:p w:rsidR="00292D9A" w:rsidRPr="00292D9A" w:rsidRDefault="00292D9A" w:rsidP="00292D9A">
            <w:pPr>
              <w:ind w:firstLine="0"/>
              <w:jc w:val="left"/>
              <w:rPr>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93"/>
              <w:gridCol w:w="3925"/>
            </w:tblGrid>
            <w:tr w:rsidR="00292D9A" w:rsidRPr="00D32AAD" w:rsidTr="00292D9A">
              <w:tc>
                <w:tcPr>
                  <w:tcW w:w="6" w:type="dxa"/>
                  <w:shd w:val="clear" w:color="auto" w:fill="FFFFFF"/>
                  <w:hideMark/>
                </w:tcPr>
                <w:p w:rsidR="00292D9A" w:rsidRPr="00292D9A" w:rsidRDefault="00292D9A" w:rsidP="00292D9A">
                  <w:pPr>
                    <w:ind w:firstLine="0"/>
                    <w:jc w:val="left"/>
                    <w:rPr>
                      <w:sz w:val="24"/>
                      <w:szCs w:val="24"/>
                      <w:lang w:val="ro-RO" w:eastAsia="ro-RO"/>
                    </w:rPr>
                  </w:pPr>
                </w:p>
              </w:tc>
              <w:tc>
                <w:tcPr>
                  <w:tcW w:w="192"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3.</w:t>
                  </w:r>
                </w:p>
              </w:tc>
              <w:tc>
                <w:tcPr>
                  <w:tcW w:w="9208"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Mijloacele electronice de identificare trebuie să fie lizibile la distanța minimă de citire de:</w:t>
                  </w:r>
                </w:p>
                <w:tbl>
                  <w:tblPr>
                    <w:tblW w:w="5000" w:type="pct"/>
                    <w:tblLayout w:type="fixed"/>
                    <w:tblCellMar>
                      <w:left w:w="0" w:type="dxa"/>
                      <w:right w:w="0" w:type="dxa"/>
                    </w:tblCellMar>
                    <w:tblLook w:val="04A0" w:firstRow="1" w:lastRow="0" w:firstColumn="1" w:lastColumn="0" w:noHBand="0" w:noVBand="1"/>
                  </w:tblPr>
                  <w:tblGrid>
                    <w:gridCol w:w="174"/>
                    <w:gridCol w:w="3751"/>
                  </w:tblGrid>
                  <w:tr w:rsidR="00292D9A" w:rsidRPr="00D32AAD">
                    <w:tc>
                      <w:tcPr>
                        <w:tcW w:w="384"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8824"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12 centimetri în cazul crotaliilor, la citirea cu un cititor portabil;</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48"/>
                    <w:gridCol w:w="3777"/>
                  </w:tblGrid>
                  <w:tr w:rsidR="00292D9A" w:rsidRPr="00D32AAD">
                    <w:tc>
                      <w:tcPr>
                        <w:tcW w:w="321"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888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15 centimetri în cazul transponderelor injectabile, la citirea cu un cititor portabil.</w:t>
                        </w:r>
                      </w:p>
                    </w:tc>
                  </w:tr>
                </w:tbl>
                <w:p w:rsidR="00292D9A" w:rsidRPr="00292D9A" w:rsidRDefault="00292D9A" w:rsidP="00292D9A">
                  <w:pPr>
                    <w:ind w:firstLine="0"/>
                    <w:jc w:val="left"/>
                    <w:rPr>
                      <w:rFonts w:ascii="inherit" w:hAnsi="inherit"/>
                      <w:color w:val="000000"/>
                      <w:sz w:val="24"/>
                      <w:szCs w:val="24"/>
                      <w:lang w:val="ro-RO" w:eastAsia="ro-RO"/>
                    </w:rPr>
                  </w:pPr>
                </w:p>
              </w:tc>
            </w:tr>
          </w:tbl>
          <w:p w:rsidR="00292D9A" w:rsidRPr="00292D9A" w:rsidRDefault="00292D9A" w:rsidP="00292D9A">
            <w:pPr>
              <w:ind w:firstLine="0"/>
              <w:jc w:val="left"/>
              <w:rPr>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8"/>
              <w:gridCol w:w="3930"/>
            </w:tblGrid>
            <w:tr w:rsidR="00292D9A" w:rsidRPr="00D32AAD" w:rsidTr="00292D9A">
              <w:tc>
                <w:tcPr>
                  <w:tcW w:w="6" w:type="dxa"/>
                  <w:shd w:val="clear" w:color="auto" w:fill="FFFFFF"/>
                  <w:hideMark/>
                </w:tcPr>
                <w:p w:rsidR="00292D9A" w:rsidRPr="00292D9A" w:rsidRDefault="00292D9A" w:rsidP="00292D9A">
                  <w:pPr>
                    <w:ind w:firstLine="0"/>
                    <w:jc w:val="left"/>
                    <w:rPr>
                      <w:sz w:val="24"/>
                      <w:szCs w:val="24"/>
                      <w:lang w:val="ro-RO" w:eastAsia="ro-RO"/>
                    </w:rPr>
                  </w:pPr>
                </w:p>
              </w:tc>
              <w:tc>
                <w:tcPr>
                  <w:tcW w:w="18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4.</w:t>
                  </w:r>
                </w:p>
              </w:tc>
              <w:tc>
                <w:tcPr>
                  <w:tcW w:w="922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Mijloacele electronice de identificare trebuie să fi fost testate, cu rezultate favorabile, în ceea ce privește următoarele:</w:t>
                  </w:r>
                </w:p>
                <w:tbl>
                  <w:tblPr>
                    <w:tblW w:w="5000" w:type="pct"/>
                    <w:tblLayout w:type="fixed"/>
                    <w:tblCellMar>
                      <w:left w:w="0" w:type="dxa"/>
                      <w:right w:w="0" w:type="dxa"/>
                    </w:tblCellMar>
                    <w:tblLook w:val="04A0" w:firstRow="1" w:lastRow="0" w:firstColumn="1" w:lastColumn="0" w:noHBand="0" w:noVBand="1"/>
                  </w:tblPr>
                  <w:tblGrid>
                    <w:gridCol w:w="125"/>
                    <w:gridCol w:w="3805"/>
                  </w:tblGrid>
                  <w:tr w:rsidR="00292D9A" w:rsidRPr="00292D9A">
                    <w:tc>
                      <w:tcPr>
                        <w:tcW w:w="26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8953"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conformitatea cu standardele ISO 11784 și 11785, în conformitate cu metoda menționată la punctul 7 din standardul ISO 24631-1;</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30"/>
                    <w:gridCol w:w="3800"/>
                  </w:tblGrid>
                  <w:tr w:rsidR="00292D9A" w:rsidRPr="00D32AAD">
                    <w:tc>
                      <w:tcPr>
                        <w:tcW w:w="2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894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obținerea performanței minime la distanțele de citire menționate la punctul 3 din prezenta parte, în conformitate cu procedurile menționate la punctul 7 din standardul ISO 24631-3.</w:t>
                        </w:r>
                      </w:p>
                    </w:tc>
                  </w:tr>
                </w:tbl>
                <w:p w:rsidR="00292D9A" w:rsidRPr="00292D9A" w:rsidRDefault="00292D9A" w:rsidP="00292D9A">
                  <w:pPr>
                    <w:ind w:firstLine="0"/>
                    <w:jc w:val="left"/>
                    <w:rPr>
                      <w:rFonts w:ascii="inherit" w:hAnsi="inherit"/>
                      <w:color w:val="000000"/>
                      <w:sz w:val="24"/>
                      <w:szCs w:val="24"/>
                      <w:lang w:val="ro-RO" w:eastAsia="ro-RO"/>
                    </w:rPr>
                  </w:pPr>
                </w:p>
              </w:tc>
            </w:tr>
          </w:tbl>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PARTEA 2</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t>Specificațiile tehnice ale mijloacelor de identificare a animalelor ecvine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8"/>
              <w:gridCol w:w="3930"/>
            </w:tblGrid>
            <w:tr w:rsidR="00292D9A" w:rsidRPr="00292D9A" w:rsidTr="00292D9A">
              <w:tc>
                <w:tcPr>
                  <w:tcW w:w="6" w:type="dxa"/>
                  <w:shd w:val="clear" w:color="auto" w:fill="FFFFFF"/>
                  <w:hideMark/>
                </w:tcPr>
                <w:p w:rsidR="00292D9A" w:rsidRPr="00292D9A" w:rsidRDefault="00292D9A" w:rsidP="00292D9A">
                  <w:pPr>
                    <w:ind w:firstLine="0"/>
                    <w:jc w:val="left"/>
                    <w:rPr>
                      <w:b/>
                      <w:bCs/>
                      <w:color w:val="000000"/>
                      <w:sz w:val="24"/>
                      <w:szCs w:val="24"/>
                      <w:lang w:val="ro-RO" w:eastAsia="ro-RO"/>
                    </w:rPr>
                  </w:pPr>
                </w:p>
              </w:tc>
              <w:tc>
                <w:tcPr>
                  <w:tcW w:w="18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1.</w:t>
                  </w:r>
                </w:p>
              </w:tc>
              <w:tc>
                <w:tcPr>
                  <w:tcW w:w="922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 xml:space="preserve">Mijloacele de identificare menționate la literele (a), (b), (c) și (f) din anexa III la </w:t>
                  </w:r>
                  <w:r w:rsidRPr="00292D9A">
                    <w:rPr>
                      <w:rFonts w:ascii="inherit" w:hAnsi="inherit"/>
                      <w:color w:val="000000"/>
                      <w:sz w:val="24"/>
                      <w:szCs w:val="24"/>
                      <w:lang w:val="ro-RO" w:eastAsia="ro-RO"/>
                    </w:rPr>
                    <w:lastRenderedPageBreak/>
                    <w:t>Regulamentul delegat (UE) 2019/2035 pentru ecvine trebuie să fie:</w:t>
                  </w:r>
                </w:p>
                <w:tbl>
                  <w:tblPr>
                    <w:tblW w:w="5000" w:type="pct"/>
                    <w:tblLayout w:type="fixed"/>
                    <w:tblCellMar>
                      <w:left w:w="0" w:type="dxa"/>
                      <w:right w:w="0" w:type="dxa"/>
                    </w:tblCellMar>
                    <w:tblLook w:val="04A0" w:firstRow="1" w:lastRow="0" w:firstColumn="1" w:lastColumn="0" w:noHBand="0" w:noVBand="1"/>
                  </w:tblPr>
                  <w:tblGrid>
                    <w:gridCol w:w="623"/>
                    <w:gridCol w:w="3307"/>
                  </w:tblGrid>
                  <w:tr w:rsidR="00292D9A" w:rsidRPr="00292D9A">
                    <w:tc>
                      <w:tcPr>
                        <w:tcW w:w="1442"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7778"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nereutilizabile;</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375"/>
                    <w:gridCol w:w="3555"/>
                  </w:tblGrid>
                  <w:tr w:rsidR="00292D9A" w:rsidRPr="00292D9A">
                    <w:tc>
                      <w:tcPr>
                        <w:tcW w:w="85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8363"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din materiale nedegradabile;</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778"/>
                    <w:gridCol w:w="3152"/>
                  </w:tblGrid>
                  <w:tr w:rsidR="00292D9A" w:rsidRPr="00292D9A">
                    <w:tc>
                      <w:tcPr>
                        <w:tcW w:w="180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(c)</w:t>
                        </w:r>
                      </w:p>
                    </w:tc>
                    <w:tc>
                      <w:tcPr>
                        <w:tcW w:w="7411"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inviolabile;</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233"/>
                    <w:gridCol w:w="3697"/>
                  </w:tblGrid>
                  <w:tr w:rsidR="00292D9A" w:rsidRPr="00D32AAD">
                    <w:tc>
                      <w:tcPr>
                        <w:tcW w:w="523"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(d)</w:t>
                        </w:r>
                      </w:p>
                    </w:tc>
                    <w:tc>
                      <w:tcPr>
                        <w:tcW w:w="869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ușor de citit pe întreaga durată a vieții ecvinelor;</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41"/>
                    <w:gridCol w:w="3789"/>
                  </w:tblGrid>
                  <w:tr w:rsidR="00292D9A" w:rsidRPr="00D32AAD">
                    <w:tc>
                      <w:tcPr>
                        <w:tcW w:w="306"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(e)</w:t>
                        </w:r>
                      </w:p>
                    </w:tc>
                    <w:tc>
                      <w:tcPr>
                        <w:tcW w:w="8914"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concepute astfel încât să rămână fixate în mod ferm de ecvine fără să le dăuneze;</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259"/>
                    <w:gridCol w:w="3671"/>
                  </w:tblGrid>
                  <w:tr w:rsidR="00292D9A" w:rsidRPr="00292D9A">
                    <w:tc>
                      <w:tcPr>
                        <w:tcW w:w="583"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(f)</w:t>
                        </w:r>
                      </w:p>
                    </w:tc>
                    <w:tc>
                      <w:tcPr>
                        <w:tcW w:w="863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ușor eliminabile din lanțul alimentar.</w:t>
                        </w:r>
                      </w:p>
                    </w:tc>
                  </w:tr>
                </w:tbl>
                <w:p w:rsidR="00292D9A" w:rsidRPr="00292D9A" w:rsidRDefault="00292D9A" w:rsidP="00292D9A">
                  <w:pPr>
                    <w:ind w:firstLine="0"/>
                    <w:jc w:val="left"/>
                    <w:rPr>
                      <w:rFonts w:ascii="inherit" w:hAnsi="inherit"/>
                      <w:color w:val="000000"/>
                      <w:sz w:val="24"/>
                      <w:szCs w:val="24"/>
                      <w:lang w:val="ro-RO" w:eastAsia="ro-RO"/>
                    </w:rPr>
                  </w:pPr>
                </w:p>
              </w:tc>
            </w:tr>
          </w:tbl>
          <w:p w:rsidR="00292D9A" w:rsidRPr="00292D9A" w:rsidRDefault="00292D9A" w:rsidP="00292D9A">
            <w:pPr>
              <w:ind w:firstLine="0"/>
              <w:jc w:val="left"/>
              <w:rPr>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8"/>
              <w:gridCol w:w="3930"/>
            </w:tblGrid>
            <w:tr w:rsidR="00292D9A" w:rsidRPr="00292D9A" w:rsidTr="00292D9A">
              <w:tc>
                <w:tcPr>
                  <w:tcW w:w="6" w:type="dxa"/>
                  <w:shd w:val="clear" w:color="auto" w:fill="FFFFFF"/>
                  <w:hideMark/>
                </w:tcPr>
                <w:p w:rsidR="00292D9A" w:rsidRPr="00292D9A" w:rsidRDefault="00292D9A" w:rsidP="00292D9A">
                  <w:pPr>
                    <w:ind w:firstLine="0"/>
                    <w:jc w:val="left"/>
                    <w:rPr>
                      <w:sz w:val="24"/>
                      <w:szCs w:val="24"/>
                      <w:lang w:val="ro-RO" w:eastAsia="ro-RO"/>
                    </w:rPr>
                  </w:pPr>
                </w:p>
              </w:tc>
              <w:tc>
                <w:tcPr>
                  <w:tcW w:w="18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2.</w:t>
                  </w:r>
                </w:p>
              </w:tc>
              <w:tc>
                <w:tcPr>
                  <w:tcW w:w="922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Mijloacele de identificare menționate la punctul 1 trebuie să poarte următoarele inscripții neînlăturabile:</w:t>
                  </w:r>
                </w:p>
                <w:tbl>
                  <w:tblPr>
                    <w:tblW w:w="5000" w:type="pct"/>
                    <w:tblLayout w:type="fixed"/>
                    <w:tblCellMar>
                      <w:left w:w="0" w:type="dxa"/>
                      <w:right w:w="0" w:type="dxa"/>
                    </w:tblCellMar>
                    <w:tblLook w:val="04A0" w:firstRow="1" w:lastRow="0" w:firstColumn="1" w:lastColumn="0" w:noHBand="0" w:noVBand="1"/>
                  </w:tblPr>
                  <w:tblGrid>
                    <w:gridCol w:w="170"/>
                    <w:gridCol w:w="3760"/>
                  </w:tblGrid>
                  <w:tr w:rsidR="00292D9A" w:rsidRPr="00D32AAD">
                    <w:tc>
                      <w:tcPr>
                        <w:tcW w:w="37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w:t>
                        </w:r>
                      </w:p>
                    </w:tc>
                    <w:tc>
                      <w:tcPr>
                        <w:tcW w:w="8845"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un cod de țară alcătuit din trei caractere, compatibil cu ISO-3166;</w:t>
                        </w:r>
                      </w:p>
                    </w:tc>
                  </w:tr>
                </w:tbl>
                <w:p w:rsidR="00292D9A" w:rsidRPr="00292D9A" w:rsidRDefault="00292D9A" w:rsidP="00292D9A">
                  <w:pPr>
                    <w:ind w:firstLine="0"/>
                    <w:jc w:val="left"/>
                    <w:rPr>
                      <w:rFonts w:ascii="inherit" w:hAnsi="inherit"/>
                      <w:vanish/>
                      <w:color w:val="000000"/>
                      <w:sz w:val="24"/>
                      <w:szCs w:val="24"/>
                      <w:lang w:val="ro-RO" w:eastAsia="ro-RO"/>
                    </w:rPr>
                  </w:pPr>
                </w:p>
                <w:tbl>
                  <w:tblPr>
                    <w:tblW w:w="5000" w:type="pct"/>
                    <w:tblLayout w:type="fixed"/>
                    <w:tblCellMar>
                      <w:left w:w="0" w:type="dxa"/>
                      <w:right w:w="0" w:type="dxa"/>
                    </w:tblCellMar>
                    <w:tblLook w:val="04A0" w:firstRow="1" w:lastRow="0" w:firstColumn="1" w:lastColumn="0" w:noHBand="0" w:noVBand="1"/>
                  </w:tblPr>
                  <w:tblGrid>
                    <w:gridCol w:w="160"/>
                    <w:gridCol w:w="3770"/>
                  </w:tblGrid>
                  <w:tr w:rsidR="00292D9A" w:rsidRPr="00292D9A">
                    <w:tc>
                      <w:tcPr>
                        <w:tcW w:w="35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(b)</w:t>
                        </w:r>
                      </w:p>
                    </w:tc>
                    <w:tc>
                      <w:tcPr>
                        <w:tcW w:w="887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un cod numeric individual al animalului format din cel puțin 12 caractere.</w:t>
                        </w:r>
                      </w:p>
                    </w:tc>
                  </w:tr>
                </w:tbl>
                <w:p w:rsidR="00292D9A" w:rsidRPr="00292D9A" w:rsidRDefault="00292D9A" w:rsidP="00292D9A">
                  <w:pPr>
                    <w:ind w:firstLine="0"/>
                    <w:jc w:val="left"/>
                    <w:rPr>
                      <w:rFonts w:ascii="inherit" w:hAnsi="inherit"/>
                      <w:color w:val="000000"/>
                      <w:sz w:val="24"/>
                      <w:szCs w:val="24"/>
                      <w:lang w:val="ro-RO" w:eastAsia="ro-RO"/>
                    </w:rPr>
                  </w:pPr>
                </w:p>
              </w:tc>
            </w:tr>
          </w:tbl>
          <w:p w:rsidR="00292D9A" w:rsidRPr="00292D9A" w:rsidRDefault="00292D9A" w:rsidP="00292D9A">
            <w:pPr>
              <w:ind w:firstLine="0"/>
              <w:jc w:val="left"/>
              <w:rPr>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88"/>
              <w:gridCol w:w="3930"/>
            </w:tblGrid>
            <w:tr w:rsidR="00292D9A" w:rsidRPr="00D32AAD" w:rsidTr="00292D9A">
              <w:tc>
                <w:tcPr>
                  <w:tcW w:w="6" w:type="dxa"/>
                  <w:shd w:val="clear" w:color="auto" w:fill="FFFFFF"/>
                  <w:hideMark/>
                </w:tcPr>
                <w:p w:rsidR="00292D9A" w:rsidRPr="00292D9A" w:rsidRDefault="00292D9A" w:rsidP="00292D9A">
                  <w:pPr>
                    <w:ind w:firstLine="0"/>
                    <w:jc w:val="left"/>
                    <w:rPr>
                      <w:sz w:val="24"/>
                      <w:szCs w:val="24"/>
                      <w:lang w:val="ro-RO" w:eastAsia="ro-RO"/>
                    </w:rPr>
                  </w:pPr>
                </w:p>
              </w:tc>
              <w:tc>
                <w:tcPr>
                  <w:tcW w:w="18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3.</w:t>
                  </w:r>
                </w:p>
              </w:tc>
              <w:tc>
                <w:tcPr>
                  <w:tcW w:w="922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Mijloacele de identificare menționate la punctul 1 pot conține alte informații, dacă sunt autorizate de autoritatea competentă, cu condiția ca inscripțiile menționate la punctul 2 să rămână vizibile și lizibile.</w:t>
                  </w:r>
                </w:p>
              </w:tc>
            </w:tr>
          </w:tbl>
          <w:p w:rsidR="00292D9A" w:rsidRDefault="00292D9A" w:rsidP="00292D9A">
            <w:pPr>
              <w:pStyle w:val="oj-ti-art"/>
              <w:shd w:val="clear" w:color="auto" w:fill="FFFFFF"/>
              <w:spacing w:before="360" w:beforeAutospacing="0" w:after="120" w:afterAutospacing="0"/>
              <w:jc w:val="center"/>
              <w:rPr>
                <w:rFonts w:ascii="inherit" w:hAnsi="inherit"/>
                <w:i/>
                <w:iCs/>
                <w:color w:val="000000"/>
              </w:rPr>
            </w:pPr>
          </w:p>
        </w:tc>
        <w:tc>
          <w:tcPr>
            <w:tcW w:w="3826" w:type="dxa"/>
          </w:tcPr>
          <w:p w:rsidR="002C3A1D" w:rsidRPr="00520869" w:rsidRDefault="002C3A1D" w:rsidP="002C3A1D">
            <w:pPr>
              <w:ind w:left="316" w:right="-472" w:firstLine="142"/>
              <w:jc w:val="right"/>
              <w:rPr>
                <w:rStyle w:val="50"/>
                <w:sz w:val="24"/>
                <w:szCs w:val="24"/>
                <w:lang w:val="fr-FR"/>
              </w:rPr>
            </w:pPr>
            <w:r w:rsidRPr="00520869">
              <w:rPr>
                <w:rStyle w:val="50"/>
                <w:sz w:val="24"/>
                <w:szCs w:val="24"/>
                <w:lang w:val="fr-FR"/>
              </w:rPr>
              <w:lastRenderedPageBreak/>
              <w:t>Anexă nr.1</w:t>
            </w:r>
          </w:p>
          <w:p w:rsidR="002C3A1D" w:rsidRPr="002C3A1D" w:rsidRDefault="002C3A1D" w:rsidP="002C3A1D">
            <w:pPr>
              <w:ind w:left="316" w:right="-472" w:firstLine="142"/>
              <w:jc w:val="right"/>
              <w:rPr>
                <w:color w:val="000000"/>
                <w:sz w:val="24"/>
                <w:szCs w:val="24"/>
                <w:lang w:val="fr-FR"/>
              </w:rPr>
            </w:pPr>
            <w:r w:rsidRPr="00520869">
              <w:rPr>
                <w:rStyle w:val="50"/>
                <w:sz w:val="24"/>
                <w:szCs w:val="24"/>
                <w:lang w:val="fr-FR"/>
              </w:rPr>
              <w:t xml:space="preserve">la </w:t>
            </w:r>
            <w:r w:rsidRPr="00520869">
              <w:rPr>
                <w:rFonts w:eastAsia="Calibri"/>
                <w:sz w:val="24"/>
                <w:szCs w:val="24"/>
                <w:lang w:val="ro-MD"/>
              </w:rPr>
              <w:t>Regulamentul</w:t>
            </w:r>
            <w:r w:rsidRPr="002C3A1D">
              <w:rPr>
                <w:color w:val="000000"/>
                <w:sz w:val="24"/>
                <w:szCs w:val="24"/>
                <w:lang w:val="fr-FR"/>
              </w:rPr>
              <w:t xml:space="preserve"> cu privire la identificarea </w:t>
            </w:r>
          </w:p>
          <w:p w:rsidR="002C3A1D" w:rsidRPr="00520869" w:rsidRDefault="002C3A1D" w:rsidP="002C3A1D">
            <w:pPr>
              <w:ind w:left="316" w:right="-472" w:firstLine="142"/>
              <w:jc w:val="right"/>
              <w:rPr>
                <w:color w:val="000000"/>
                <w:sz w:val="24"/>
                <w:szCs w:val="24"/>
              </w:rPr>
            </w:pPr>
            <w:r w:rsidRPr="00520869">
              <w:rPr>
                <w:color w:val="000000"/>
                <w:sz w:val="24"/>
                <w:szCs w:val="24"/>
              </w:rPr>
              <w:t xml:space="preserve">și înregistrarea ecvideelor </w:t>
            </w:r>
          </w:p>
          <w:p w:rsidR="002C3A1D" w:rsidRPr="00E100CD" w:rsidRDefault="002C3A1D" w:rsidP="002C3A1D">
            <w:pPr>
              <w:ind w:left="316" w:right="-472" w:firstLine="142"/>
              <w:jc w:val="right"/>
              <w:rPr>
                <w:color w:val="000000"/>
                <w:sz w:val="24"/>
                <w:szCs w:val="24"/>
                <w:lang w:val="fr-FR"/>
              </w:rPr>
            </w:pPr>
            <w:r w:rsidRPr="00E100CD">
              <w:rPr>
                <w:color w:val="000000"/>
                <w:sz w:val="24"/>
                <w:szCs w:val="24"/>
                <w:lang w:val="fr-FR"/>
              </w:rPr>
              <w:t>și stabilirea documentelor de identificare a ecvideelor.</w:t>
            </w:r>
          </w:p>
          <w:p w:rsidR="002C3A1D" w:rsidRPr="00E100CD" w:rsidRDefault="002C3A1D" w:rsidP="002C3A1D">
            <w:pPr>
              <w:ind w:left="316" w:right="-472" w:firstLine="142"/>
              <w:contextualSpacing/>
              <w:jc w:val="right"/>
              <w:rPr>
                <w:b/>
                <w:bCs/>
                <w:color w:val="333333"/>
                <w:sz w:val="24"/>
                <w:szCs w:val="24"/>
                <w:lang w:val="fr-FR" w:eastAsia="ro-RO"/>
              </w:rPr>
            </w:pPr>
          </w:p>
          <w:p w:rsidR="002C3A1D" w:rsidRPr="00520869" w:rsidRDefault="002C3A1D" w:rsidP="00D91397">
            <w:pPr>
              <w:shd w:val="clear" w:color="auto" w:fill="FFFFFF"/>
              <w:spacing w:before="240" w:after="120" w:line="312" w:lineRule="atLeast"/>
              <w:ind w:left="-109" w:firstLine="567"/>
              <w:jc w:val="center"/>
              <w:rPr>
                <w:b/>
                <w:bCs/>
                <w:color w:val="333333"/>
                <w:sz w:val="24"/>
                <w:szCs w:val="24"/>
                <w:lang w:eastAsia="ro-RO"/>
              </w:rPr>
            </w:pPr>
            <w:r w:rsidRPr="00520869">
              <w:rPr>
                <w:b/>
                <w:bCs/>
                <w:color w:val="333333"/>
                <w:sz w:val="24"/>
                <w:szCs w:val="24"/>
                <w:lang w:eastAsia="ro-RO"/>
              </w:rPr>
              <w:t>PARTEA 1</w:t>
            </w:r>
          </w:p>
          <w:p w:rsidR="002C3A1D" w:rsidRPr="00520869" w:rsidRDefault="002C3A1D" w:rsidP="00D91397">
            <w:pPr>
              <w:shd w:val="clear" w:color="auto" w:fill="FFFFFF"/>
              <w:spacing w:before="240" w:after="120" w:line="312" w:lineRule="atLeast"/>
              <w:ind w:left="-109" w:firstLine="567"/>
              <w:rPr>
                <w:b/>
                <w:bCs/>
                <w:color w:val="333333"/>
                <w:sz w:val="24"/>
                <w:szCs w:val="24"/>
                <w:lang w:eastAsia="ro-RO"/>
              </w:rPr>
            </w:pPr>
            <w:r w:rsidRPr="00520869">
              <w:rPr>
                <w:b/>
                <w:bCs/>
                <w:color w:val="333333"/>
                <w:sz w:val="24"/>
                <w:szCs w:val="24"/>
                <w:lang w:eastAsia="ro-RO"/>
              </w:rPr>
              <w:t>Specificații tehnice ale mijloacelor electronice de identificare a ecvinelor</w:t>
            </w:r>
          </w:p>
          <w:tbl>
            <w:tblPr>
              <w:tblW w:w="5002" w:type="pct"/>
              <w:tblLayout w:type="fixed"/>
              <w:tblCellMar>
                <w:left w:w="0" w:type="dxa"/>
                <w:right w:w="0" w:type="dxa"/>
              </w:tblCellMar>
              <w:tblLook w:val="04A0" w:firstRow="1" w:lastRow="0" w:firstColumn="1" w:lastColumn="0" w:noHBand="0" w:noVBand="1"/>
            </w:tblPr>
            <w:tblGrid>
              <w:gridCol w:w="20"/>
              <w:gridCol w:w="20"/>
              <w:gridCol w:w="3571"/>
            </w:tblGrid>
            <w:tr w:rsidR="002C3A1D" w:rsidRPr="00520869" w:rsidTr="00E100CD">
              <w:trPr>
                <w:trHeight w:val="1119"/>
              </w:trPr>
              <w:tc>
                <w:tcPr>
                  <w:tcW w:w="11" w:type="pct"/>
                  <w:shd w:val="clear" w:color="auto" w:fill="auto"/>
                  <w:hideMark/>
                </w:tcPr>
                <w:p w:rsidR="002C3A1D" w:rsidRPr="00520869" w:rsidRDefault="002C3A1D" w:rsidP="00D91397">
                  <w:pPr>
                    <w:ind w:left="-109" w:firstLine="567"/>
                    <w:rPr>
                      <w:b/>
                      <w:bCs/>
                      <w:color w:val="333333"/>
                      <w:sz w:val="24"/>
                      <w:szCs w:val="24"/>
                      <w:lang w:eastAsia="ro-RO"/>
                    </w:rPr>
                  </w:pPr>
                </w:p>
              </w:tc>
              <w:tc>
                <w:tcPr>
                  <w:tcW w:w="6" w:type="dxa"/>
                  <w:shd w:val="clear" w:color="auto" w:fill="auto"/>
                  <w:hideMark/>
                </w:tcPr>
                <w:p w:rsidR="002C3A1D" w:rsidRPr="00520869" w:rsidRDefault="002C3A1D" w:rsidP="00D91397">
                  <w:pPr>
                    <w:spacing w:before="120" w:line="312" w:lineRule="atLeast"/>
                    <w:ind w:left="-109" w:firstLine="567"/>
                    <w:rPr>
                      <w:sz w:val="24"/>
                      <w:szCs w:val="24"/>
                      <w:lang w:eastAsia="ro-RO"/>
                    </w:rPr>
                  </w:pPr>
                </w:p>
              </w:tc>
              <w:tc>
                <w:tcPr>
                  <w:tcW w:w="9050" w:type="dxa"/>
                  <w:shd w:val="clear" w:color="auto" w:fill="auto"/>
                  <w:hideMark/>
                </w:tcPr>
                <w:p w:rsidR="002C3A1D" w:rsidRDefault="002C3A1D" w:rsidP="00D91397">
                  <w:pPr>
                    <w:pStyle w:val="Listparagraf"/>
                    <w:numPr>
                      <w:ilvl w:val="0"/>
                      <w:numId w:val="84"/>
                    </w:numPr>
                    <w:ind w:left="-109" w:firstLine="567"/>
                    <w:rPr>
                      <w:sz w:val="24"/>
                      <w:szCs w:val="24"/>
                      <w:lang w:eastAsia="ro-RO"/>
                    </w:rPr>
                  </w:pPr>
                  <w:r w:rsidRPr="00520869">
                    <w:rPr>
                      <w:sz w:val="24"/>
                      <w:szCs w:val="24"/>
                      <w:lang w:eastAsia="ro-RO"/>
                    </w:rPr>
                    <w:t>În cazul în care sunt aplicate ecvinelor, mijloacele electronice de identificare menționate la pct. 32 lit. b), c), d), e) (mijlocul electronic de identificare) trebuie să afișeze:</w:t>
                  </w:r>
                </w:p>
                <w:p w:rsidR="002C3A1D" w:rsidRPr="002C3A1D" w:rsidRDefault="002C3A1D" w:rsidP="00D91397">
                  <w:pPr>
                    <w:pStyle w:val="Listparagraf"/>
                    <w:numPr>
                      <w:ilvl w:val="0"/>
                      <w:numId w:val="95"/>
                    </w:numPr>
                    <w:ind w:left="-109" w:firstLine="567"/>
                    <w:rPr>
                      <w:sz w:val="24"/>
                      <w:szCs w:val="24"/>
                      <w:lang w:val="fr-FR" w:eastAsia="ro-RO"/>
                    </w:rPr>
                  </w:pPr>
                  <w:r w:rsidRPr="002C3A1D">
                    <w:rPr>
                      <w:sz w:val="24"/>
                      <w:szCs w:val="24"/>
                      <w:lang w:val="fr-FR" w:eastAsia="ro-RO"/>
                    </w:rPr>
                    <w:t>un cod de țară alcătuit din trei caractere, conform SM</w:t>
                  </w:r>
                  <w:r w:rsidRPr="002C3A1D">
                    <w:rPr>
                      <w:sz w:val="28"/>
                      <w:szCs w:val="28"/>
                      <w:lang w:val="fr-FR" w:eastAsia="ro-RO"/>
                    </w:rPr>
                    <w:t xml:space="preserve"> </w:t>
                  </w:r>
                  <w:r w:rsidRPr="002C3A1D">
                    <w:rPr>
                      <w:sz w:val="24"/>
                      <w:szCs w:val="24"/>
                      <w:lang w:val="fr-FR" w:eastAsia="ro-RO"/>
                    </w:rPr>
                    <w:t>EN ISO 3166;</w:t>
                  </w:r>
                </w:p>
                <w:p w:rsidR="002C3A1D" w:rsidRPr="00520869" w:rsidRDefault="002C3A1D" w:rsidP="00D91397">
                  <w:pPr>
                    <w:pStyle w:val="Listparagraf"/>
                    <w:numPr>
                      <w:ilvl w:val="0"/>
                      <w:numId w:val="95"/>
                    </w:numPr>
                    <w:ind w:left="-109" w:firstLine="567"/>
                    <w:rPr>
                      <w:sz w:val="24"/>
                      <w:szCs w:val="24"/>
                      <w:lang w:eastAsia="ro-RO"/>
                    </w:rPr>
                  </w:pPr>
                  <w:r w:rsidRPr="0073422B">
                    <w:rPr>
                      <w:sz w:val="24"/>
                      <w:szCs w:val="24"/>
                      <w:lang w:eastAsia="ro-RO"/>
                    </w:rPr>
                    <w:t>un cod numeric individual al animal, format din 12 caractere.</w:t>
                  </w:r>
                </w:p>
              </w:tc>
            </w:tr>
          </w:tbl>
          <w:p w:rsidR="002C3A1D" w:rsidRPr="00520869" w:rsidRDefault="002C3A1D" w:rsidP="00D91397">
            <w:pPr>
              <w:shd w:val="clear" w:color="auto" w:fill="FFFFFF"/>
              <w:ind w:left="-109" w:firstLine="567"/>
              <w:rPr>
                <w:vanish/>
                <w:color w:val="333333"/>
                <w:sz w:val="24"/>
                <w:szCs w:val="24"/>
                <w:lang w:eastAsia="ro-RO"/>
              </w:rPr>
            </w:pPr>
          </w:p>
          <w:tbl>
            <w:tblPr>
              <w:tblW w:w="4949" w:type="pct"/>
              <w:tblLayout w:type="fixed"/>
              <w:tblCellMar>
                <w:left w:w="0" w:type="dxa"/>
                <w:right w:w="0" w:type="dxa"/>
              </w:tblCellMar>
              <w:tblLook w:val="04A0" w:firstRow="1" w:lastRow="0" w:firstColumn="1" w:lastColumn="0" w:noHBand="0" w:noVBand="1"/>
            </w:tblPr>
            <w:tblGrid>
              <w:gridCol w:w="20"/>
              <w:gridCol w:w="3553"/>
            </w:tblGrid>
            <w:tr w:rsidR="002C3A1D" w:rsidRPr="00520869" w:rsidTr="00E100CD">
              <w:tc>
                <w:tcPr>
                  <w:tcW w:w="11" w:type="pct"/>
                  <w:shd w:val="clear" w:color="auto" w:fill="auto"/>
                  <w:hideMark/>
                </w:tcPr>
                <w:p w:rsidR="002C3A1D" w:rsidRPr="00520869" w:rsidRDefault="002C3A1D" w:rsidP="00D91397">
                  <w:pPr>
                    <w:shd w:val="clear" w:color="auto" w:fill="FFFFFF"/>
                    <w:ind w:left="-109" w:firstLine="567"/>
                    <w:rPr>
                      <w:color w:val="333333"/>
                      <w:sz w:val="24"/>
                      <w:szCs w:val="24"/>
                      <w:lang w:eastAsia="ro-RO"/>
                    </w:rPr>
                  </w:pPr>
                </w:p>
              </w:tc>
              <w:tc>
                <w:tcPr>
                  <w:tcW w:w="8959" w:type="dxa"/>
                  <w:shd w:val="clear" w:color="auto" w:fill="auto"/>
                  <w:hideMark/>
                </w:tcPr>
                <w:p w:rsidR="002C3A1D" w:rsidRPr="00520869" w:rsidRDefault="002C3A1D" w:rsidP="00D91397">
                  <w:pPr>
                    <w:pStyle w:val="Listparagraf"/>
                    <w:numPr>
                      <w:ilvl w:val="0"/>
                      <w:numId w:val="85"/>
                    </w:numPr>
                    <w:tabs>
                      <w:tab w:val="left" w:pos="450"/>
                    </w:tabs>
                    <w:ind w:left="-109" w:firstLine="567"/>
                    <w:rPr>
                      <w:sz w:val="24"/>
                      <w:szCs w:val="24"/>
                      <w:lang w:eastAsia="ro-RO"/>
                    </w:rPr>
                  </w:pPr>
                  <w:r w:rsidRPr="00520869">
                    <w:rPr>
                      <w:sz w:val="24"/>
                      <w:szCs w:val="24"/>
                      <w:lang w:eastAsia="ro-RO"/>
                    </w:rPr>
                    <w:t>Mijloacele electronice de identificare trebuie să fie:</w:t>
                  </w:r>
                </w:p>
                <w:p w:rsidR="002C3A1D" w:rsidRPr="00520869" w:rsidRDefault="002C3A1D" w:rsidP="00D91397">
                  <w:pPr>
                    <w:pStyle w:val="Listparagraf"/>
                    <w:numPr>
                      <w:ilvl w:val="0"/>
                      <w:numId w:val="86"/>
                    </w:numPr>
                    <w:tabs>
                      <w:tab w:val="left" w:pos="450"/>
                      <w:tab w:val="left" w:pos="876"/>
                    </w:tabs>
                    <w:ind w:left="-109" w:firstLine="567"/>
                    <w:rPr>
                      <w:sz w:val="24"/>
                      <w:szCs w:val="24"/>
                      <w:lang w:eastAsia="ro-RO"/>
                    </w:rPr>
                  </w:pPr>
                  <w:r w:rsidRPr="00520869">
                    <w:rPr>
                      <w:sz w:val="24"/>
                      <w:szCs w:val="24"/>
                      <w:lang w:eastAsia="ro-RO"/>
                    </w:rPr>
                    <w:t>transpondere pasive doar în citire care aplică tehnologia HDX sau FDX-B, în conformitate cu standardele SM SR ISO 11784:2012 și SM SR ISO 11785:2012;</w:t>
                  </w:r>
                </w:p>
                <w:p w:rsidR="002C3A1D" w:rsidRPr="00520869" w:rsidRDefault="002C3A1D" w:rsidP="00D91397">
                  <w:pPr>
                    <w:pStyle w:val="Listparagraf"/>
                    <w:numPr>
                      <w:ilvl w:val="0"/>
                      <w:numId w:val="86"/>
                    </w:numPr>
                    <w:tabs>
                      <w:tab w:val="left" w:pos="450"/>
                      <w:tab w:val="left" w:pos="876"/>
                    </w:tabs>
                    <w:ind w:left="-109" w:firstLine="567"/>
                    <w:rPr>
                      <w:vanish/>
                      <w:sz w:val="24"/>
                      <w:szCs w:val="24"/>
                      <w:lang w:eastAsia="ro-RO"/>
                    </w:rPr>
                  </w:pPr>
                  <w:r w:rsidRPr="00520869">
                    <w:rPr>
                      <w:sz w:val="24"/>
                      <w:szCs w:val="24"/>
                      <w:lang w:eastAsia="ro-RO"/>
                    </w:rPr>
                    <w:t xml:space="preserve">lizibile cu ajutorul unor dispozitive de citire, conforme cu </w:t>
                  </w:r>
                  <w:r w:rsidRPr="00520869">
                    <w:rPr>
                      <w:sz w:val="24"/>
                      <w:szCs w:val="24"/>
                      <w:lang w:eastAsia="ro-RO"/>
                    </w:rPr>
                    <w:lastRenderedPageBreak/>
                    <w:t>standardul SM SR ISO 11785:2012, și care pot citi transpondere HDX și FDX-B.</w:t>
                  </w:r>
                </w:p>
                <w:p w:rsidR="002C3A1D" w:rsidRPr="00520869" w:rsidRDefault="002C3A1D" w:rsidP="00D91397">
                  <w:pPr>
                    <w:ind w:left="-109" w:firstLine="567"/>
                    <w:rPr>
                      <w:sz w:val="24"/>
                      <w:szCs w:val="24"/>
                      <w:lang w:eastAsia="ro-RO"/>
                    </w:rPr>
                  </w:pPr>
                </w:p>
              </w:tc>
            </w:tr>
          </w:tbl>
          <w:p w:rsidR="002C3A1D" w:rsidRPr="00520869" w:rsidRDefault="002C3A1D" w:rsidP="002C3A1D">
            <w:pPr>
              <w:shd w:val="clear" w:color="auto" w:fill="FFFFFF"/>
              <w:ind w:left="316" w:firstLine="142"/>
              <w:rPr>
                <w:vanish/>
                <w:color w:val="333333"/>
                <w:sz w:val="24"/>
                <w:szCs w:val="24"/>
                <w:lang w:eastAsia="ro-RO"/>
              </w:rPr>
            </w:pPr>
          </w:p>
          <w:tbl>
            <w:tblPr>
              <w:tblW w:w="5002" w:type="pct"/>
              <w:tblLayout w:type="fixed"/>
              <w:tblCellMar>
                <w:left w:w="0" w:type="dxa"/>
                <w:right w:w="0" w:type="dxa"/>
              </w:tblCellMar>
              <w:tblLook w:val="04A0" w:firstRow="1" w:lastRow="0" w:firstColumn="1" w:lastColumn="0" w:noHBand="0" w:noVBand="1"/>
            </w:tblPr>
            <w:tblGrid>
              <w:gridCol w:w="20"/>
              <w:gridCol w:w="20"/>
              <w:gridCol w:w="3571"/>
            </w:tblGrid>
            <w:tr w:rsidR="002C3A1D" w:rsidRPr="00D32AAD" w:rsidTr="00E100CD">
              <w:tc>
                <w:tcPr>
                  <w:tcW w:w="11" w:type="pct"/>
                  <w:shd w:val="clear" w:color="auto" w:fill="auto"/>
                  <w:hideMark/>
                </w:tcPr>
                <w:p w:rsidR="002C3A1D" w:rsidRPr="00520869" w:rsidRDefault="002C3A1D" w:rsidP="002C3A1D">
                  <w:pPr>
                    <w:shd w:val="clear" w:color="auto" w:fill="FFFFFF"/>
                    <w:ind w:left="316" w:firstLine="142"/>
                    <w:rPr>
                      <w:color w:val="333333"/>
                      <w:sz w:val="24"/>
                      <w:szCs w:val="24"/>
                      <w:lang w:eastAsia="ro-RO"/>
                    </w:rPr>
                  </w:pPr>
                </w:p>
              </w:tc>
              <w:tc>
                <w:tcPr>
                  <w:tcW w:w="6" w:type="dxa"/>
                  <w:shd w:val="clear" w:color="auto" w:fill="auto"/>
                  <w:hideMark/>
                </w:tcPr>
                <w:p w:rsidR="002C3A1D" w:rsidRPr="00520869" w:rsidRDefault="002C3A1D" w:rsidP="002C3A1D">
                  <w:pPr>
                    <w:spacing w:before="120" w:line="312" w:lineRule="atLeast"/>
                    <w:ind w:left="316" w:firstLine="142"/>
                    <w:rPr>
                      <w:sz w:val="24"/>
                      <w:szCs w:val="24"/>
                      <w:lang w:eastAsia="ro-RO"/>
                    </w:rPr>
                  </w:pPr>
                </w:p>
              </w:tc>
              <w:tc>
                <w:tcPr>
                  <w:tcW w:w="9050" w:type="dxa"/>
                  <w:shd w:val="clear" w:color="auto" w:fill="auto"/>
                  <w:hideMark/>
                </w:tcPr>
                <w:p w:rsidR="002C3A1D" w:rsidRPr="002C3A1D" w:rsidRDefault="002C3A1D" w:rsidP="002C3A1D">
                  <w:pPr>
                    <w:pStyle w:val="Listparagraf"/>
                    <w:numPr>
                      <w:ilvl w:val="0"/>
                      <w:numId w:val="87"/>
                    </w:numPr>
                    <w:tabs>
                      <w:tab w:val="left" w:pos="526"/>
                    </w:tabs>
                    <w:ind w:left="316" w:firstLine="142"/>
                    <w:rPr>
                      <w:sz w:val="24"/>
                      <w:szCs w:val="24"/>
                      <w:lang w:val="fr-FR" w:eastAsia="ro-RO"/>
                    </w:rPr>
                  </w:pPr>
                  <w:r w:rsidRPr="002C3A1D">
                    <w:rPr>
                      <w:sz w:val="24"/>
                      <w:szCs w:val="24"/>
                      <w:lang w:val="fr-FR" w:eastAsia="ro-RO"/>
                    </w:rPr>
                    <w:t>Mijloacele electronice de identificare trebuie să fie lizibile la distanța minimă de citire de:</w:t>
                  </w:r>
                </w:p>
                <w:p w:rsidR="002C3A1D" w:rsidRPr="002C3A1D" w:rsidRDefault="002C3A1D" w:rsidP="002C3A1D">
                  <w:pPr>
                    <w:pStyle w:val="Listparagraf"/>
                    <w:numPr>
                      <w:ilvl w:val="0"/>
                      <w:numId w:val="88"/>
                    </w:numPr>
                    <w:tabs>
                      <w:tab w:val="left" w:pos="526"/>
                    </w:tabs>
                    <w:ind w:left="316" w:firstLine="142"/>
                    <w:rPr>
                      <w:sz w:val="24"/>
                      <w:szCs w:val="24"/>
                      <w:lang w:val="fr-FR" w:eastAsia="ro-RO"/>
                    </w:rPr>
                  </w:pPr>
                  <w:r w:rsidRPr="002C3A1D">
                    <w:rPr>
                      <w:sz w:val="24"/>
                      <w:szCs w:val="24"/>
                      <w:lang w:val="fr-FR" w:eastAsia="ro-RO"/>
                    </w:rPr>
                    <w:t>12 centimetri în cazul crotaliilor, la citire cu un cititor portabil;</w:t>
                  </w:r>
                </w:p>
                <w:p w:rsidR="002C3A1D" w:rsidRPr="002C3A1D" w:rsidRDefault="002C3A1D" w:rsidP="002C3A1D">
                  <w:pPr>
                    <w:pStyle w:val="Listparagraf"/>
                    <w:numPr>
                      <w:ilvl w:val="0"/>
                      <w:numId w:val="88"/>
                    </w:numPr>
                    <w:tabs>
                      <w:tab w:val="left" w:pos="526"/>
                    </w:tabs>
                    <w:ind w:left="316" w:firstLine="142"/>
                    <w:rPr>
                      <w:vanish/>
                      <w:sz w:val="24"/>
                      <w:szCs w:val="24"/>
                      <w:lang w:val="fr-FR" w:eastAsia="ro-RO"/>
                    </w:rPr>
                  </w:pPr>
                  <w:r w:rsidRPr="002C3A1D">
                    <w:rPr>
                      <w:sz w:val="24"/>
                      <w:szCs w:val="24"/>
                      <w:lang w:val="fr-FR" w:eastAsia="ro-RO"/>
                    </w:rPr>
                    <w:t xml:space="preserve"> 15 centimetriîn cazul transponderelor injectabile, la citire cu un cititor portabil.</w:t>
                  </w:r>
                </w:p>
                <w:p w:rsidR="002C3A1D" w:rsidRPr="002C3A1D" w:rsidRDefault="002C3A1D" w:rsidP="002C3A1D">
                  <w:pPr>
                    <w:ind w:left="316" w:firstLine="142"/>
                    <w:rPr>
                      <w:sz w:val="24"/>
                      <w:szCs w:val="24"/>
                      <w:lang w:val="fr-FR" w:eastAsia="ro-RO"/>
                    </w:rPr>
                  </w:pPr>
                </w:p>
              </w:tc>
            </w:tr>
          </w:tbl>
          <w:p w:rsidR="002C3A1D" w:rsidRPr="002C3A1D" w:rsidRDefault="002C3A1D" w:rsidP="002C3A1D">
            <w:pPr>
              <w:shd w:val="clear" w:color="auto" w:fill="FFFFFF"/>
              <w:ind w:left="316" w:firstLine="142"/>
              <w:rPr>
                <w:vanish/>
                <w:color w:val="333333"/>
                <w:sz w:val="24"/>
                <w:szCs w:val="24"/>
                <w:lang w:val="fr-FR" w:eastAsia="ro-RO"/>
              </w:rPr>
            </w:pPr>
          </w:p>
          <w:tbl>
            <w:tblPr>
              <w:tblW w:w="5000" w:type="pct"/>
              <w:tblLayout w:type="fixed"/>
              <w:tblCellMar>
                <w:left w:w="0" w:type="dxa"/>
                <w:right w:w="0" w:type="dxa"/>
              </w:tblCellMar>
              <w:tblLook w:val="04A0" w:firstRow="1" w:lastRow="0" w:firstColumn="1" w:lastColumn="0" w:noHBand="0" w:noVBand="1"/>
            </w:tblPr>
            <w:tblGrid>
              <w:gridCol w:w="20"/>
              <w:gridCol w:w="20"/>
              <w:gridCol w:w="3570"/>
            </w:tblGrid>
            <w:tr w:rsidR="002C3A1D" w:rsidRPr="00D32AAD" w:rsidTr="00E100CD">
              <w:tc>
                <w:tcPr>
                  <w:tcW w:w="6" w:type="dxa"/>
                  <w:shd w:val="clear" w:color="auto" w:fill="auto"/>
                  <w:hideMark/>
                </w:tcPr>
                <w:p w:rsidR="002C3A1D" w:rsidRPr="002C3A1D" w:rsidRDefault="002C3A1D" w:rsidP="002C3A1D">
                  <w:pPr>
                    <w:shd w:val="clear" w:color="auto" w:fill="FFFFFF"/>
                    <w:ind w:left="316" w:firstLine="142"/>
                    <w:rPr>
                      <w:color w:val="333333"/>
                      <w:sz w:val="24"/>
                      <w:szCs w:val="24"/>
                      <w:lang w:val="fr-FR" w:eastAsia="ro-RO"/>
                    </w:rPr>
                  </w:pPr>
                </w:p>
              </w:tc>
              <w:tc>
                <w:tcPr>
                  <w:tcW w:w="6" w:type="dxa"/>
                  <w:shd w:val="clear" w:color="auto" w:fill="auto"/>
                  <w:hideMark/>
                </w:tcPr>
                <w:p w:rsidR="002C3A1D" w:rsidRPr="002C3A1D" w:rsidRDefault="002C3A1D" w:rsidP="002C3A1D">
                  <w:pPr>
                    <w:spacing w:before="120" w:line="312" w:lineRule="atLeast"/>
                    <w:ind w:left="316" w:firstLine="142"/>
                    <w:rPr>
                      <w:sz w:val="24"/>
                      <w:szCs w:val="24"/>
                      <w:lang w:val="fr-FR" w:eastAsia="ro-RO"/>
                    </w:rPr>
                  </w:pPr>
                </w:p>
              </w:tc>
              <w:tc>
                <w:tcPr>
                  <w:tcW w:w="9060" w:type="dxa"/>
                  <w:shd w:val="clear" w:color="auto" w:fill="auto"/>
                  <w:hideMark/>
                </w:tcPr>
                <w:p w:rsidR="002C3A1D" w:rsidRPr="00520869" w:rsidRDefault="002C3A1D" w:rsidP="002C3A1D">
                  <w:pPr>
                    <w:pStyle w:val="Listparagraf"/>
                    <w:numPr>
                      <w:ilvl w:val="0"/>
                      <w:numId w:val="89"/>
                    </w:numPr>
                    <w:tabs>
                      <w:tab w:val="left" w:pos="555"/>
                    </w:tabs>
                    <w:ind w:left="316" w:firstLine="142"/>
                    <w:rPr>
                      <w:sz w:val="24"/>
                      <w:szCs w:val="24"/>
                      <w:lang w:eastAsia="ro-RO"/>
                    </w:rPr>
                  </w:pPr>
                  <w:r w:rsidRPr="00520869">
                    <w:rPr>
                      <w:sz w:val="24"/>
                      <w:szCs w:val="24"/>
                      <w:lang w:eastAsia="ro-RO"/>
                    </w:rPr>
                    <w:t>Mijloacele electronice de identificare trebuie să fi fost testate, cu rezultate favorabile, în ceea ce privește următoarele:</w:t>
                  </w:r>
                </w:p>
                <w:p w:rsidR="002C3A1D" w:rsidRPr="00520869" w:rsidRDefault="002C3A1D" w:rsidP="002C3A1D">
                  <w:pPr>
                    <w:pStyle w:val="Listparagraf"/>
                    <w:numPr>
                      <w:ilvl w:val="0"/>
                      <w:numId w:val="90"/>
                    </w:numPr>
                    <w:tabs>
                      <w:tab w:val="left" w:pos="555"/>
                    </w:tabs>
                    <w:ind w:left="316" w:firstLine="142"/>
                    <w:rPr>
                      <w:sz w:val="24"/>
                      <w:szCs w:val="24"/>
                      <w:lang w:eastAsia="ro-RO"/>
                    </w:rPr>
                  </w:pPr>
                  <w:r w:rsidRPr="00520869">
                    <w:rPr>
                      <w:sz w:val="24"/>
                      <w:szCs w:val="24"/>
                      <w:lang w:eastAsia="ro-RO"/>
                    </w:rPr>
                    <w:t xml:space="preserve"> conformitatea cu standardele SM SR ISO 11784:2012 și SM SR ISO 11785:2012;</w:t>
                  </w:r>
                </w:p>
                <w:p w:rsidR="002C3A1D" w:rsidRPr="002C3A1D" w:rsidRDefault="002C3A1D" w:rsidP="002C3A1D">
                  <w:pPr>
                    <w:pStyle w:val="Listparagraf"/>
                    <w:numPr>
                      <w:ilvl w:val="0"/>
                      <w:numId w:val="90"/>
                    </w:numPr>
                    <w:tabs>
                      <w:tab w:val="left" w:pos="555"/>
                      <w:tab w:val="left" w:pos="839"/>
                    </w:tabs>
                    <w:ind w:left="316" w:firstLine="142"/>
                    <w:rPr>
                      <w:vanish/>
                      <w:sz w:val="24"/>
                      <w:szCs w:val="24"/>
                      <w:lang w:val="fr-FR" w:eastAsia="ro-RO"/>
                    </w:rPr>
                  </w:pPr>
                  <w:r w:rsidRPr="002C3A1D">
                    <w:rPr>
                      <w:sz w:val="24"/>
                      <w:szCs w:val="24"/>
                      <w:lang w:val="fr-FR" w:eastAsia="ro-RO"/>
                    </w:rPr>
                    <w:t>Obținerea performanței minime la distanță de citire menționate la punctul 3.</w:t>
                  </w:r>
                </w:p>
                <w:p w:rsidR="002C3A1D" w:rsidRPr="002C3A1D" w:rsidRDefault="002C3A1D" w:rsidP="002C3A1D">
                  <w:pPr>
                    <w:ind w:left="316" w:firstLine="142"/>
                    <w:rPr>
                      <w:sz w:val="24"/>
                      <w:szCs w:val="24"/>
                      <w:lang w:val="fr-FR" w:eastAsia="ro-RO"/>
                    </w:rPr>
                  </w:pPr>
                </w:p>
              </w:tc>
            </w:tr>
          </w:tbl>
          <w:p w:rsidR="002C3A1D" w:rsidRPr="00520869" w:rsidRDefault="002C3A1D" w:rsidP="002C3A1D">
            <w:pPr>
              <w:shd w:val="clear" w:color="auto" w:fill="FFFFFF"/>
              <w:spacing w:before="240" w:after="120" w:line="312" w:lineRule="atLeast"/>
              <w:ind w:left="316" w:firstLine="142"/>
              <w:jc w:val="center"/>
              <w:rPr>
                <w:b/>
                <w:bCs/>
                <w:color w:val="333333"/>
                <w:sz w:val="24"/>
                <w:szCs w:val="24"/>
                <w:lang w:eastAsia="ro-RO"/>
              </w:rPr>
            </w:pPr>
            <w:r w:rsidRPr="00520869">
              <w:rPr>
                <w:b/>
                <w:bCs/>
                <w:color w:val="333333"/>
                <w:sz w:val="24"/>
                <w:szCs w:val="24"/>
                <w:lang w:eastAsia="ro-RO"/>
              </w:rPr>
              <w:t>PARTEA 2</w:t>
            </w:r>
          </w:p>
          <w:p w:rsidR="002C3A1D" w:rsidRPr="00520869" w:rsidRDefault="002C3A1D" w:rsidP="002C3A1D">
            <w:pPr>
              <w:shd w:val="clear" w:color="auto" w:fill="FFFFFF"/>
              <w:spacing w:before="240" w:after="120" w:line="312" w:lineRule="atLeast"/>
              <w:ind w:left="316" w:firstLine="142"/>
              <w:rPr>
                <w:b/>
                <w:bCs/>
                <w:color w:val="333333"/>
                <w:sz w:val="24"/>
                <w:szCs w:val="24"/>
                <w:lang w:eastAsia="ro-RO"/>
              </w:rPr>
            </w:pPr>
            <w:r w:rsidRPr="00520869">
              <w:rPr>
                <w:b/>
                <w:bCs/>
                <w:color w:val="333333"/>
                <w:sz w:val="24"/>
                <w:szCs w:val="24"/>
                <w:lang w:eastAsia="ro-RO"/>
              </w:rPr>
              <w:t>Specificații tehnice ale mijloacelor de identificare pentru ecvine</w:t>
            </w:r>
          </w:p>
          <w:tbl>
            <w:tblPr>
              <w:tblW w:w="5010" w:type="pct"/>
              <w:tblLayout w:type="fixed"/>
              <w:tblCellMar>
                <w:left w:w="0" w:type="dxa"/>
                <w:right w:w="0" w:type="dxa"/>
              </w:tblCellMar>
              <w:tblLook w:val="04A0" w:firstRow="1" w:lastRow="0" w:firstColumn="1" w:lastColumn="0" w:noHBand="0" w:noVBand="1"/>
            </w:tblPr>
            <w:tblGrid>
              <w:gridCol w:w="20"/>
              <w:gridCol w:w="20"/>
              <w:gridCol w:w="3577"/>
            </w:tblGrid>
            <w:tr w:rsidR="002C3A1D" w:rsidRPr="00520869" w:rsidTr="00E100CD">
              <w:tc>
                <w:tcPr>
                  <w:tcW w:w="11" w:type="pct"/>
                  <w:shd w:val="clear" w:color="auto" w:fill="auto"/>
                  <w:hideMark/>
                </w:tcPr>
                <w:p w:rsidR="002C3A1D" w:rsidRPr="00520869" w:rsidRDefault="002C3A1D" w:rsidP="002C3A1D">
                  <w:pPr>
                    <w:ind w:left="316" w:firstLine="142"/>
                    <w:rPr>
                      <w:b/>
                      <w:bCs/>
                      <w:color w:val="333333"/>
                      <w:sz w:val="24"/>
                      <w:szCs w:val="24"/>
                      <w:lang w:eastAsia="ro-RO"/>
                    </w:rPr>
                  </w:pPr>
                </w:p>
              </w:tc>
              <w:tc>
                <w:tcPr>
                  <w:tcW w:w="11" w:type="pct"/>
                  <w:shd w:val="clear" w:color="auto" w:fill="auto"/>
                  <w:hideMark/>
                </w:tcPr>
                <w:p w:rsidR="002C3A1D" w:rsidRPr="00520869" w:rsidRDefault="002C3A1D" w:rsidP="002C3A1D">
                  <w:pPr>
                    <w:spacing w:before="120" w:line="312" w:lineRule="atLeast"/>
                    <w:ind w:left="316" w:firstLine="142"/>
                    <w:rPr>
                      <w:sz w:val="24"/>
                      <w:szCs w:val="24"/>
                      <w:lang w:eastAsia="ro-RO"/>
                    </w:rPr>
                  </w:pPr>
                </w:p>
              </w:tc>
              <w:tc>
                <w:tcPr>
                  <w:tcW w:w="9050" w:type="dxa"/>
                  <w:shd w:val="clear" w:color="auto" w:fill="auto"/>
                  <w:hideMark/>
                </w:tcPr>
                <w:p w:rsidR="002C3A1D" w:rsidRPr="002C3A1D" w:rsidRDefault="002C3A1D" w:rsidP="002C3A1D">
                  <w:pPr>
                    <w:pStyle w:val="Listparagraf"/>
                    <w:numPr>
                      <w:ilvl w:val="0"/>
                      <w:numId w:val="91"/>
                    </w:numPr>
                    <w:ind w:left="316" w:firstLine="142"/>
                    <w:jc w:val="left"/>
                    <w:rPr>
                      <w:sz w:val="24"/>
                      <w:szCs w:val="24"/>
                      <w:lang w:val="fr-FR" w:eastAsia="ro-RO"/>
                    </w:rPr>
                  </w:pPr>
                  <w:r w:rsidRPr="002C3A1D">
                    <w:rPr>
                      <w:sz w:val="24"/>
                      <w:szCs w:val="24"/>
                      <w:lang w:val="fr-FR" w:eastAsia="ro-RO"/>
                    </w:rPr>
                    <w:t>Mijloacele de identificare menționate la pct.32 lit.a), b), c) și e) pentru ecvidee sunt:</w:t>
                  </w:r>
                </w:p>
                <w:p w:rsidR="002C3A1D" w:rsidRPr="00520869" w:rsidRDefault="002C3A1D" w:rsidP="002C3A1D">
                  <w:pPr>
                    <w:pStyle w:val="Listparagraf"/>
                    <w:numPr>
                      <w:ilvl w:val="0"/>
                      <w:numId w:val="92"/>
                    </w:numPr>
                    <w:ind w:left="316" w:firstLine="142"/>
                    <w:jc w:val="left"/>
                    <w:rPr>
                      <w:sz w:val="24"/>
                      <w:szCs w:val="24"/>
                      <w:lang w:eastAsia="ro-RO"/>
                    </w:rPr>
                  </w:pPr>
                  <w:r w:rsidRPr="00520869">
                    <w:rPr>
                      <w:sz w:val="24"/>
                      <w:szCs w:val="24"/>
                      <w:lang w:eastAsia="ro-RO"/>
                    </w:rPr>
                    <w:t>nereutilizabil;</w:t>
                  </w:r>
                </w:p>
                <w:p w:rsidR="002C3A1D" w:rsidRPr="00520869" w:rsidRDefault="002C3A1D" w:rsidP="002C3A1D">
                  <w:pPr>
                    <w:pStyle w:val="Listparagraf"/>
                    <w:numPr>
                      <w:ilvl w:val="0"/>
                      <w:numId w:val="92"/>
                    </w:numPr>
                    <w:ind w:left="316" w:firstLine="142"/>
                    <w:jc w:val="left"/>
                    <w:rPr>
                      <w:sz w:val="24"/>
                      <w:szCs w:val="24"/>
                      <w:lang w:eastAsia="ro-RO"/>
                    </w:rPr>
                  </w:pPr>
                  <w:r w:rsidRPr="00520869">
                    <w:rPr>
                      <w:sz w:val="24"/>
                      <w:szCs w:val="24"/>
                      <w:lang w:eastAsia="ro-RO"/>
                    </w:rPr>
                    <w:lastRenderedPageBreak/>
                    <w:t>din material nedegradabil;</w:t>
                  </w:r>
                </w:p>
                <w:p w:rsidR="002C3A1D" w:rsidRPr="00520869" w:rsidRDefault="002C3A1D" w:rsidP="002C3A1D">
                  <w:pPr>
                    <w:pStyle w:val="Listparagraf"/>
                    <w:numPr>
                      <w:ilvl w:val="0"/>
                      <w:numId w:val="92"/>
                    </w:numPr>
                    <w:ind w:left="316" w:firstLine="142"/>
                    <w:jc w:val="left"/>
                    <w:rPr>
                      <w:sz w:val="24"/>
                      <w:szCs w:val="24"/>
                      <w:lang w:eastAsia="ro-RO"/>
                    </w:rPr>
                  </w:pPr>
                  <w:r w:rsidRPr="00520869">
                    <w:rPr>
                      <w:sz w:val="24"/>
                      <w:szCs w:val="24"/>
                      <w:lang w:eastAsia="ro-RO"/>
                    </w:rPr>
                    <w:t>inviolabil;</w:t>
                  </w:r>
                </w:p>
                <w:p w:rsidR="002C3A1D" w:rsidRPr="002C3A1D" w:rsidRDefault="002C3A1D" w:rsidP="002C3A1D">
                  <w:pPr>
                    <w:pStyle w:val="Listparagraf"/>
                    <w:numPr>
                      <w:ilvl w:val="0"/>
                      <w:numId w:val="92"/>
                    </w:numPr>
                    <w:ind w:left="316" w:firstLine="142"/>
                    <w:jc w:val="left"/>
                    <w:rPr>
                      <w:sz w:val="24"/>
                      <w:szCs w:val="24"/>
                      <w:lang w:val="fr-FR" w:eastAsia="ro-RO"/>
                    </w:rPr>
                  </w:pPr>
                  <w:r w:rsidRPr="002C3A1D">
                    <w:rPr>
                      <w:sz w:val="24"/>
                      <w:szCs w:val="24"/>
                      <w:lang w:val="fr-FR" w:eastAsia="ro-RO"/>
                    </w:rPr>
                    <w:t>ușor de citit de-a lungul vieții animalelor ecvine;</w:t>
                  </w:r>
                </w:p>
                <w:p w:rsidR="002C3A1D" w:rsidRPr="002C3A1D" w:rsidRDefault="002C3A1D" w:rsidP="002C3A1D">
                  <w:pPr>
                    <w:pStyle w:val="Listparagraf"/>
                    <w:numPr>
                      <w:ilvl w:val="0"/>
                      <w:numId w:val="92"/>
                    </w:numPr>
                    <w:tabs>
                      <w:tab w:val="left" w:pos="952"/>
                    </w:tabs>
                    <w:ind w:left="316" w:firstLine="142"/>
                    <w:jc w:val="left"/>
                    <w:rPr>
                      <w:sz w:val="24"/>
                      <w:szCs w:val="24"/>
                      <w:lang w:val="fr-FR" w:eastAsia="ro-RO"/>
                    </w:rPr>
                  </w:pPr>
                  <w:r w:rsidRPr="002C3A1D">
                    <w:rPr>
                      <w:sz w:val="24"/>
                      <w:szCs w:val="24"/>
                      <w:lang w:val="fr-FR" w:eastAsia="ro-RO"/>
                    </w:rPr>
                    <w:t>concepute în așa fel încât să poată rămâne în siguranță atașate de ecvine fără a fi dăunătoare acestora;</w:t>
                  </w:r>
                </w:p>
                <w:p w:rsidR="002C3A1D" w:rsidRPr="00520869" w:rsidRDefault="002C3A1D" w:rsidP="002C3A1D">
                  <w:pPr>
                    <w:pStyle w:val="Listparagraf"/>
                    <w:numPr>
                      <w:ilvl w:val="0"/>
                      <w:numId w:val="92"/>
                    </w:numPr>
                    <w:tabs>
                      <w:tab w:val="left" w:pos="952"/>
                    </w:tabs>
                    <w:ind w:left="316" w:firstLine="142"/>
                    <w:jc w:val="left"/>
                    <w:rPr>
                      <w:vanish/>
                      <w:sz w:val="24"/>
                      <w:szCs w:val="24"/>
                      <w:lang w:eastAsia="ro-RO"/>
                    </w:rPr>
                  </w:pPr>
                  <w:r w:rsidRPr="00520869">
                    <w:rPr>
                      <w:sz w:val="24"/>
                      <w:szCs w:val="24"/>
                      <w:lang w:eastAsia="ro-RO"/>
                    </w:rPr>
                    <w:t>ușor de îndepărtat din lanțul trofic.</w:t>
                  </w:r>
                </w:p>
                <w:p w:rsidR="002C3A1D" w:rsidRPr="00520869" w:rsidRDefault="002C3A1D" w:rsidP="002C3A1D">
                  <w:pPr>
                    <w:ind w:left="316" w:firstLine="142"/>
                    <w:rPr>
                      <w:vanish/>
                      <w:sz w:val="24"/>
                      <w:szCs w:val="24"/>
                      <w:lang w:eastAsia="ro-RO"/>
                    </w:rPr>
                  </w:pPr>
                </w:p>
                <w:p w:rsidR="002C3A1D" w:rsidRPr="00520869" w:rsidRDefault="002C3A1D" w:rsidP="002C3A1D">
                  <w:pPr>
                    <w:ind w:left="316" w:firstLine="142"/>
                    <w:rPr>
                      <w:vanish/>
                      <w:sz w:val="24"/>
                      <w:szCs w:val="24"/>
                      <w:lang w:eastAsia="ro-RO"/>
                    </w:rPr>
                  </w:pPr>
                </w:p>
                <w:p w:rsidR="002C3A1D" w:rsidRPr="00520869" w:rsidRDefault="002C3A1D" w:rsidP="002C3A1D">
                  <w:pPr>
                    <w:ind w:left="316" w:firstLine="142"/>
                    <w:rPr>
                      <w:vanish/>
                      <w:sz w:val="24"/>
                      <w:szCs w:val="24"/>
                      <w:lang w:eastAsia="ro-RO"/>
                    </w:rPr>
                  </w:pPr>
                </w:p>
                <w:p w:rsidR="002C3A1D" w:rsidRPr="00520869" w:rsidRDefault="002C3A1D" w:rsidP="002C3A1D">
                  <w:pPr>
                    <w:ind w:left="316" w:firstLine="142"/>
                    <w:rPr>
                      <w:vanish/>
                      <w:sz w:val="24"/>
                      <w:szCs w:val="24"/>
                      <w:lang w:eastAsia="ro-RO"/>
                    </w:rPr>
                  </w:pPr>
                </w:p>
                <w:p w:rsidR="002C3A1D" w:rsidRPr="00520869" w:rsidRDefault="002C3A1D" w:rsidP="002C3A1D">
                  <w:pPr>
                    <w:ind w:left="316" w:firstLine="142"/>
                    <w:rPr>
                      <w:sz w:val="24"/>
                      <w:szCs w:val="24"/>
                      <w:lang w:eastAsia="ro-RO"/>
                    </w:rPr>
                  </w:pPr>
                </w:p>
              </w:tc>
            </w:tr>
          </w:tbl>
          <w:p w:rsidR="002C3A1D" w:rsidRPr="00520869" w:rsidRDefault="002C3A1D" w:rsidP="002C3A1D">
            <w:pPr>
              <w:shd w:val="clear" w:color="auto" w:fill="FFFFFF"/>
              <w:ind w:left="316" w:firstLine="142"/>
              <w:rPr>
                <w:vanish/>
                <w:color w:val="333333"/>
                <w:sz w:val="24"/>
                <w:szCs w:val="24"/>
                <w:lang w:eastAsia="ro-RO"/>
              </w:rPr>
            </w:pPr>
          </w:p>
          <w:tbl>
            <w:tblPr>
              <w:tblW w:w="5002" w:type="pct"/>
              <w:tblLayout w:type="fixed"/>
              <w:tblCellMar>
                <w:left w:w="0" w:type="dxa"/>
                <w:right w:w="0" w:type="dxa"/>
              </w:tblCellMar>
              <w:tblLook w:val="04A0" w:firstRow="1" w:lastRow="0" w:firstColumn="1" w:lastColumn="0" w:noHBand="0" w:noVBand="1"/>
            </w:tblPr>
            <w:tblGrid>
              <w:gridCol w:w="20"/>
              <w:gridCol w:w="20"/>
              <w:gridCol w:w="20"/>
              <w:gridCol w:w="3551"/>
            </w:tblGrid>
            <w:tr w:rsidR="002C3A1D" w:rsidRPr="00520869" w:rsidTr="00E100CD">
              <w:tc>
                <w:tcPr>
                  <w:tcW w:w="11" w:type="pct"/>
                  <w:shd w:val="clear" w:color="auto" w:fill="auto"/>
                  <w:hideMark/>
                </w:tcPr>
                <w:p w:rsidR="002C3A1D" w:rsidRPr="00520869" w:rsidRDefault="002C3A1D" w:rsidP="002C3A1D">
                  <w:pPr>
                    <w:shd w:val="clear" w:color="auto" w:fill="FFFFFF"/>
                    <w:ind w:left="316" w:firstLine="142"/>
                    <w:rPr>
                      <w:color w:val="333333"/>
                      <w:sz w:val="24"/>
                      <w:szCs w:val="24"/>
                      <w:lang w:eastAsia="ro-RO"/>
                    </w:rPr>
                  </w:pPr>
                </w:p>
              </w:tc>
              <w:tc>
                <w:tcPr>
                  <w:tcW w:w="6" w:type="dxa"/>
                </w:tcPr>
                <w:p w:rsidR="002C3A1D" w:rsidRPr="00520869" w:rsidRDefault="002C3A1D" w:rsidP="002C3A1D">
                  <w:pPr>
                    <w:spacing w:before="120" w:line="312" w:lineRule="atLeast"/>
                    <w:ind w:left="316" w:firstLine="142"/>
                    <w:rPr>
                      <w:sz w:val="24"/>
                      <w:szCs w:val="24"/>
                      <w:lang w:eastAsia="ro-RO"/>
                    </w:rPr>
                  </w:pPr>
                </w:p>
              </w:tc>
              <w:tc>
                <w:tcPr>
                  <w:tcW w:w="6" w:type="dxa"/>
                  <w:shd w:val="clear" w:color="auto" w:fill="auto"/>
                  <w:hideMark/>
                </w:tcPr>
                <w:p w:rsidR="002C3A1D" w:rsidRPr="00520869" w:rsidRDefault="002C3A1D" w:rsidP="002C3A1D">
                  <w:pPr>
                    <w:spacing w:before="120" w:line="312" w:lineRule="atLeast"/>
                    <w:ind w:left="316" w:firstLine="142"/>
                    <w:rPr>
                      <w:sz w:val="24"/>
                      <w:szCs w:val="24"/>
                      <w:lang w:eastAsia="ro-RO"/>
                    </w:rPr>
                  </w:pPr>
                </w:p>
              </w:tc>
              <w:tc>
                <w:tcPr>
                  <w:tcW w:w="9044" w:type="dxa"/>
                  <w:shd w:val="clear" w:color="auto" w:fill="auto"/>
                  <w:hideMark/>
                </w:tcPr>
                <w:p w:rsidR="002C3A1D" w:rsidRPr="00520869" w:rsidRDefault="002C3A1D" w:rsidP="002C3A1D">
                  <w:pPr>
                    <w:pStyle w:val="Listparagraf"/>
                    <w:numPr>
                      <w:ilvl w:val="0"/>
                      <w:numId w:val="84"/>
                    </w:numPr>
                    <w:ind w:left="316" w:firstLine="142"/>
                    <w:jc w:val="left"/>
                    <w:rPr>
                      <w:sz w:val="24"/>
                      <w:szCs w:val="24"/>
                      <w:lang w:eastAsia="ro-RO"/>
                    </w:rPr>
                  </w:pPr>
                  <w:r w:rsidRPr="00520869">
                    <w:rPr>
                      <w:sz w:val="24"/>
                      <w:szCs w:val="24"/>
                      <w:lang w:eastAsia="ro-RO"/>
                    </w:rPr>
                    <w:t>Mijloacele de identificare menționate la punctul1 poartă următoarele inscripții care nu pot fi detașabile:</w:t>
                  </w:r>
                </w:p>
                <w:p w:rsidR="002C3A1D" w:rsidRPr="002C3A1D" w:rsidRDefault="002C3A1D" w:rsidP="002C3A1D">
                  <w:pPr>
                    <w:pStyle w:val="Listparagraf"/>
                    <w:numPr>
                      <w:ilvl w:val="0"/>
                      <w:numId w:val="93"/>
                    </w:numPr>
                    <w:ind w:left="316" w:firstLine="142"/>
                    <w:jc w:val="left"/>
                    <w:rPr>
                      <w:sz w:val="24"/>
                      <w:szCs w:val="24"/>
                      <w:lang w:val="fr-FR" w:eastAsia="ro-RO"/>
                    </w:rPr>
                  </w:pPr>
                  <w:r w:rsidRPr="002C3A1D">
                    <w:rPr>
                      <w:sz w:val="24"/>
                      <w:szCs w:val="24"/>
                      <w:lang w:val="fr-FR" w:eastAsia="ro-RO"/>
                    </w:rPr>
                    <w:t>un cod de țară alcătuit din trei caractere;</w:t>
                  </w:r>
                </w:p>
                <w:p w:rsidR="002C3A1D" w:rsidRPr="00520869" w:rsidRDefault="002C3A1D" w:rsidP="002C3A1D">
                  <w:pPr>
                    <w:pStyle w:val="Listparagraf"/>
                    <w:numPr>
                      <w:ilvl w:val="0"/>
                      <w:numId w:val="93"/>
                    </w:numPr>
                    <w:tabs>
                      <w:tab w:val="left" w:pos="940"/>
                      <w:tab w:val="left" w:pos="1081"/>
                    </w:tabs>
                    <w:ind w:left="316" w:firstLine="142"/>
                    <w:jc w:val="left"/>
                    <w:rPr>
                      <w:vanish/>
                      <w:sz w:val="24"/>
                      <w:szCs w:val="24"/>
                      <w:lang w:eastAsia="ro-RO"/>
                    </w:rPr>
                  </w:pPr>
                  <w:r w:rsidRPr="00520869">
                    <w:rPr>
                      <w:sz w:val="24"/>
                      <w:szCs w:val="24"/>
                      <w:lang w:eastAsia="ro-RO"/>
                    </w:rPr>
                    <w:t>un cod numeric individual al animalului format din cel puțin 12 caractere.</w:t>
                  </w:r>
                </w:p>
                <w:p w:rsidR="002C3A1D" w:rsidRPr="00520869" w:rsidRDefault="002C3A1D" w:rsidP="002C3A1D">
                  <w:pPr>
                    <w:ind w:left="316" w:firstLine="142"/>
                    <w:rPr>
                      <w:sz w:val="24"/>
                      <w:szCs w:val="24"/>
                      <w:lang w:eastAsia="ro-RO"/>
                    </w:rPr>
                  </w:pPr>
                </w:p>
              </w:tc>
            </w:tr>
          </w:tbl>
          <w:p w:rsidR="002C3A1D" w:rsidRPr="00520869" w:rsidRDefault="002C3A1D" w:rsidP="002C3A1D">
            <w:pPr>
              <w:shd w:val="clear" w:color="auto" w:fill="FFFFFF"/>
              <w:ind w:left="316" w:firstLine="142"/>
              <w:rPr>
                <w:vanish/>
                <w:color w:val="333333"/>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0"/>
              <w:gridCol w:w="20"/>
              <w:gridCol w:w="3570"/>
            </w:tblGrid>
            <w:tr w:rsidR="002C3A1D" w:rsidRPr="00520869" w:rsidTr="00E100CD">
              <w:tc>
                <w:tcPr>
                  <w:tcW w:w="6" w:type="dxa"/>
                  <w:shd w:val="clear" w:color="auto" w:fill="auto"/>
                  <w:hideMark/>
                </w:tcPr>
                <w:p w:rsidR="002C3A1D" w:rsidRPr="00520869" w:rsidRDefault="002C3A1D" w:rsidP="002C3A1D">
                  <w:pPr>
                    <w:shd w:val="clear" w:color="auto" w:fill="FFFFFF"/>
                    <w:ind w:left="316" w:firstLine="142"/>
                    <w:rPr>
                      <w:color w:val="333333"/>
                      <w:sz w:val="24"/>
                      <w:szCs w:val="24"/>
                      <w:lang w:eastAsia="ro-RO"/>
                    </w:rPr>
                  </w:pPr>
                </w:p>
              </w:tc>
              <w:tc>
                <w:tcPr>
                  <w:tcW w:w="6" w:type="dxa"/>
                  <w:shd w:val="clear" w:color="auto" w:fill="auto"/>
                  <w:hideMark/>
                </w:tcPr>
                <w:p w:rsidR="002C3A1D" w:rsidRPr="00520869" w:rsidRDefault="002C3A1D" w:rsidP="002C3A1D">
                  <w:pPr>
                    <w:spacing w:before="120" w:line="312" w:lineRule="atLeast"/>
                    <w:ind w:left="316" w:firstLine="142"/>
                    <w:rPr>
                      <w:sz w:val="24"/>
                      <w:szCs w:val="24"/>
                      <w:lang w:eastAsia="ro-RO"/>
                    </w:rPr>
                  </w:pPr>
                </w:p>
              </w:tc>
              <w:tc>
                <w:tcPr>
                  <w:tcW w:w="9060" w:type="dxa"/>
                  <w:shd w:val="clear" w:color="auto" w:fill="auto"/>
                  <w:hideMark/>
                </w:tcPr>
                <w:p w:rsidR="002C3A1D" w:rsidRPr="00520869" w:rsidRDefault="002C3A1D" w:rsidP="002C3A1D">
                  <w:pPr>
                    <w:pStyle w:val="Listparagraf"/>
                    <w:numPr>
                      <w:ilvl w:val="0"/>
                      <w:numId w:val="94"/>
                    </w:numPr>
                    <w:ind w:left="316" w:firstLine="142"/>
                    <w:rPr>
                      <w:sz w:val="24"/>
                      <w:szCs w:val="24"/>
                      <w:lang w:eastAsia="ro-RO"/>
                    </w:rPr>
                  </w:pPr>
                  <w:r w:rsidRPr="00520869">
                    <w:rPr>
                      <w:sz w:val="24"/>
                      <w:szCs w:val="24"/>
                      <w:lang w:eastAsia="ro-RO"/>
                    </w:rPr>
                    <w:t>Mijloacele de identificare menționate la punctul 1 pot conține alte informații, dacă sunt autorizate de autoritatea competentă, cu condiția ca inscripțiile menționate la punctul 2 să rămână vizibile și lizibile.</w:t>
                  </w:r>
                </w:p>
              </w:tc>
            </w:tr>
          </w:tbl>
          <w:p w:rsidR="002C3A1D" w:rsidRPr="00520869" w:rsidRDefault="002C3A1D" w:rsidP="002C3A1D">
            <w:pPr>
              <w:spacing w:before="120" w:after="120"/>
              <w:ind w:left="316" w:firstLine="142"/>
              <w:rPr>
                <w:sz w:val="24"/>
                <w:szCs w:val="24"/>
                <w:lang w:eastAsia="ro-RO"/>
              </w:rPr>
            </w:pPr>
          </w:p>
          <w:p w:rsidR="00292D9A" w:rsidRPr="002C3A1D" w:rsidRDefault="00292D9A" w:rsidP="002C3A1D">
            <w:pPr>
              <w:pStyle w:val="36"/>
              <w:shd w:val="clear" w:color="auto" w:fill="auto"/>
              <w:tabs>
                <w:tab w:val="left" w:pos="298"/>
              </w:tabs>
              <w:spacing w:line="240" w:lineRule="auto"/>
              <w:ind w:left="316" w:firstLine="142"/>
              <w:jc w:val="center"/>
              <w:rPr>
                <w:rStyle w:val="5"/>
                <w:rFonts w:ascii="Times New Roman" w:hAnsi="Times New Roman" w:cs="Times New Roman"/>
                <w:sz w:val="28"/>
                <w:szCs w:val="28"/>
                <w:lang w:val="en-US"/>
              </w:rPr>
            </w:pPr>
          </w:p>
        </w:tc>
        <w:tc>
          <w:tcPr>
            <w:tcW w:w="2128" w:type="dxa"/>
          </w:tcPr>
          <w:p w:rsidR="00292D9A" w:rsidRDefault="00D91397" w:rsidP="002C3A1D">
            <w:pPr>
              <w:ind w:left="316" w:firstLine="142"/>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FF5E05" w:rsidTr="00C97031">
        <w:trPr>
          <w:trHeight w:val="1618"/>
        </w:trPr>
        <w:tc>
          <w:tcPr>
            <w:tcW w:w="4254" w:type="dxa"/>
          </w:tcPr>
          <w:p w:rsidR="00292D9A" w:rsidRPr="00292D9A" w:rsidRDefault="00292D9A" w:rsidP="00292D9A">
            <w:pPr>
              <w:shd w:val="clear" w:color="auto" w:fill="FFFFFF"/>
              <w:spacing w:before="240" w:after="120"/>
              <w:ind w:firstLine="0"/>
              <w:jc w:val="center"/>
              <w:rPr>
                <w:b/>
                <w:bCs/>
                <w:color w:val="000000"/>
                <w:sz w:val="24"/>
                <w:szCs w:val="24"/>
                <w:lang w:val="ro-RO" w:eastAsia="ro-RO"/>
              </w:rPr>
            </w:pPr>
            <w:r w:rsidRPr="00292D9A">
              <w:rPr>
                <w:b/>
                <w:bCs/>
                <w:color w:val="000000"/>
                <w:sz w:val="24"/>
                <w:szCs w:val="24"/>
                <w:lang w:val="ro-RO" w:eastAsia="ro-RO"/>
              </w:rPr>
              <w:lastRenderedPageBreak/>
              <w:t>ANEXA II</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PARTEA 1</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t>Conținutul documentului unic de identificare pe viață</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DOCUMENT D’IDENTIFICATION DES ÉQUIDÉS</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Ces instructions sont rédigées en vue d’assister l’utilisateur et n’entravent pas l’application des règles établies par le règlement d’exécution (UE) 2021/963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71"/>
              <w:gridCol w:w="3947"/>
            </w:tblGrid>
            <w:tr w:rsidR="00292D9A" w:rsidRPr="00D32AAD" w:rsidTr="00292D9A">
              <w:tc>
                <w:tcPr>
                  <w:tcW w:w="6" w:type="dxa"/>
                  <w:shd w:val="clear" w:color="auto" w:fill="FFFFFF"/>
                  <w:hideMark/>
                </w:tcPr>
                <w:p w:rsidR="00292D9A" w:rsidRPr="00292D9A" w:rsidRDefault="00292D9A" w:rsidP="00292D9A">
                  <w:pPr>
                    <w:ind w:firstLine="0"/>
                    <w:jc w:val="left"/>
                    <w:rPr>
                      <w:color w:val="000000"/>
                      <w:sz w:val="24"/>
                      <w:szCs w:val="24"/>
                      <w:lang w:val="ro-RO" w:eastAsia="ro-RO"/>
                    </w:rPr>
                  </w:pPr>
                </w:p>
              </w:tc>
              <w:tc>
                <w:tcPr>
                  <w:tcW w:w="14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I.</w:t>
                  </w:r>
                </w:p>
              </w:tc>
              <w:tc>
                <w:tcPr>
                  <w:tcW w:w="926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Le document d’identification doit comporter toutes les instructions nécessaires à son utilisation ainsi que les coordonnées de l’autorité compétente ou de l’organisme délégué en français, en anglais et dans une des langues officielles de l’État membre ou du pays tiers dans lequel l’autorité compétente ou l’organisme délégué a son siège.</w:t>
                  </w:r>
                </w:p>
              </w:tc>
            </w:tr>
          </w:tbl>
          <w:p w:rsidR="00292D9A" w:rsidRPr="00292D9A" w:rsidRDefault="00292D9A" w:rsidP="00292D9A">
            <w:pPr>
              <w:ind w:firstLine="0"/>
              <w:jc w:val="left"/>
              <w:rPr>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6"/>
              <w:gridCol w:w="3882"/>
            </w:tblGrid>
            <w:tr w:rsidR="00292D9A" w:rsidRPr="00D32AAD" w:rsidTr="00292D9A">
              <w:tc>
                <w:tcPr>
                  <w:tcW w:w="7" w:type="dxa"/>
                  <w:shd w:val="clear" w:color="auto" w:fill="FFFFFF"/>
                  <w:hideMark/>
                </w:tcPr>
                <w:p w:rsidR="00292D9A" w:rsidRPr="00292D9A" w:rsidRDefault="00292D9A" w:rsidP="00292D9A">
                  <w:pPr>
                    <w:ind w:firstLine="0"/>
                    <w:jc w:val="left"/>
                    <w:rPr>
                      <w:sz w:val="24"/>
                      <w:szCs w:val="24"/>
                      <w:lang w:val="ro-RO" w:eastAsia="ro-RO"/>
                    </w:rPr>
                  </w:pPr>
                </w:p>
              </w:tc>
              <w:tc>
                <w:tcPr>
                  <w:tcW w:w="292"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II.</w:t>
                  </w:r>
                </w:p>
              </w:tc>
              <w:tc>
                <w:tcPr>
                  <w:tcW w:w="9107"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Le document d’identification doit contenir les renseignements suivants:</w:t>
                  </w:r>
                </w:p>
              </w:tc>
            </w:tr>
          </w:tbl>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1.   </w:t>
            </w:r>
            <w:r w:rsidRPr="00292D9A">
              <w:rPr>
                <w:rFonts w:ascii="inherit" w:hAnsi="inherit"/>
                <w:b/>
                <w:bCs/>
                <w:color w:val="000000"/>
                <w:sz w:val="24"/>
                <w:szCs w:val="24"/>
                <w:lang w:val="ro-RO" w:eastAsia="ro-RO"/>
              </w:rPr>
              <w:t>Section I – Identification</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 xml:space="preserve">L’équidé doit être identifié par l’autorité compétente ou par l’organisme délégué ou la personne physique visés à l’article 22, paragraphe 3, du règlement d’application </w:t>
            </w:r>
            <w:r w:rsidRPr="00292D9A">
              <w:rPr>
                <w:color w:val="000000"/>
                <w:sz w:val="24"/>
                <w:szCs w:val="24"/>
                <w:lang w:val="ro-RO" w:eastAsia="ro-RO"/>
              </w:rPr>
              <w:lastRenderedPageBreak/>
              <w:t>(UE) 2021/963. Le numéro unique d’identification valable à vie doit permettre d’identifier clairement l’équidé ainsi que la base de données établie par l’autorité compétente ou l’organisme délégué qui a délivré le document d’identification et doit être compatible avec le numéro universel d’identification des équidés (UELN).</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Dans la description à la partie A de la section I, notamment au point 3, l’utilisation d’abréviations doit être évitée autant que possible. Au point 5 de la partie A de la section I, un champ doit être prévu pour insérer au moins quinze chiffres du code transmis par le transpondeur.</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A la partie B de la section I le signalement graphique doit être renseigné en utilisant un stylo à bille à encre rouge pour les marques et un stylo à bille à encre noire pour les épis, ou en conséquence si complété par voie électronique, en tenant compte des lignes directrices fournies par la Fédération Équestre Internationale (FEI) ou par Weatherbys.</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La partie C de la section I doit être utilisée pour enregistrer toute rectification aux détails d’identification.</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2.   </w:t>
            </w:r>
            <w:r w:rsidRPr="00292D9A">
              <w:rPr>
                <w:rFonts w:ascii="inherit" w:hAnsi="inherit"/>
                <w:b/>
                <w:bCs/>
                <w:color w:val="000000"/>
                <w:sz w:val="24"/>
                <w:szCs w:val="24"/>
                <w:lang w:val="ro-RO" w:eastAsia="ro-RO"/>
              </w:rPr>
              <w:t>Section II – Administration de médicaments</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lastRenderedPageBreak/>
              <w:t>Les parties I et II ou la partie III de cette section doivent être dûment complétées suivant les instructions établies dans cette section.</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3.   </w:t>
            </w:r>
            <w:r w:rsidRPr="00292D9A">
              <w:rPr>
                <w:rFonts w:ascii="inherit" w:hAnsi="inherit"/>
                <w:b/>
                <w:bCs/>
                <w:color w:val="000000"/>
                <w:sz w:val="24"/>
                <w:szCs w:val="24"/>
                <w:lang w:val="ro-RO" w:eastAsia="ro-RO"/>
              </w:rPr>
              <w:t>Section III – Marque de validation/Licence</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Nécessaire pour les mouvements conformément à l’article 92, paragraphe 2, du règlement délégué (UE) 2020/688.</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4.   </w:t>
            </w:r>
            <w:r w:rsidRPr="00292D9A">
              <w:rPr>
                <w:rFonts w:ascii="inherit" w:hAnsi="inherit"/>
                <w:b/>
                <w:bCs/>
                <w:color w:val="000000"/>
                <w:sz w:val="24"/>
                <w:szCs w:val="24"/>
                <w:lang w:val="ro-RO" w:eastAsia="ro-RO"/>
              </w:rPr>
              <w:t>Section IV – Propriétaire</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Le nom du propriétaire ou de son agent ou représentant doit être mentionné si l’autorité compétente, l’organisme délégué ou l’organisation qui gère les chevaux enregistrés en vue des compétitions ou courses le requiert.</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5.   </w:t>
            </w:r>
            <w:r w:rsidRPr="00292D9A">
              <w:rPr>
                <w:rFonts w:ascii="inherit" w:hAnsi="inherit"/>
                <w:b/>
                <w:bCs/>
                <w:color w:val="000000"/>
                <w:sz w:val="24"/>
                <w:szCs w:val="24"/>
                <w:lang w:val="ro-RO" w:eastAsia="ro-RO"/>
              </w:rPr>
              <w:t>Section V – Certificat zootechnique</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Si l’équidé est inscrit ou enregistré et admissible à l’entrée dans un livre généalogique tenu par une organisme de sélection, le document d’identification doit indiquer le pedigree ainsi que la classe du livre généalogique dans laquelle l’équidé est inscrit conformément aux règles du organisme de sélection qui délivre le certificat zootechnique.</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lastRenderedPageBreak/>
              <w:t>6.   </w:t>
            </w:r>
            <w:r w:rsidRPr="00292D9A">
              <w:rPr>
                <w:rFonts w:ascii="inherit" w:hAnsi="inherit"/>
                <w:b/>
                <w:bCs/>
                <w:color w:val="000000"/>
                <w:sz w:val="24"/>
                <w:szCs w:val="24"/>
                <w:lang w:val="ro-RO" w:eastAsia="ro-RO"/>
              </w:rPr>
              <w:t>Section VI – Enregistrement des contrôles d’identité</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À chaque fois que les lois et règlements l’exigent, l’identité de l’équidé doit faire l’objet d’une vérification enregistrée par l’autorité compétente, au nom de l’organisme délégué ou de l’organisation qui gère les chevaux enregistrés en vue des compétitions ou courses.</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7.   </w:t>
            </w:r>
            <w:r w:rsidRPr="00292D9A">
              <w:rPr>
                <w:rFonts w:ascii="inherit" w:hAnsi="inherit"/>
                <w:b/>
                <w:bCs/>
                <w:color w:val="000000"/>
                <w:sz w:val="24"/>
                <w:szCs w:val="24"/>
                <w:lang w:val="ro-RO" w:eastAsia="ro-RO"/>
              </w:rPr>
              <w:t>Sections VII et VIII – Enregistrement des vaccinations</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Toutes les vaccinations doivent être enregistrées à la section VI (grippe équine seulement) et à la section VII (toutes les autres vaccinations). Ces informations peuvent être fournies par l’apposition d’un autocollant.</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8.   </w:t>
            </w:r>
            <w:r w:rsidRPr="00292D9A">
              <w:rPr>
                <w:rFonts w:ascii="inherit" w:hAnsi="inherit"/>
                <w:b/>
                <w:bCs/>
                <w:color w:val="000000"/>
                <w:sz w:val="24"/>
                <w:szCs w:val="24"/>
                <w:lang w:val="ro-RO" w:eastAsia="ro-RO"/>
              </w:rPr>
              <w:t>Section IX – Examen de laboratoire</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Les résultats de tous les examens pratiqués pour déceler une maladie transmissible peuvent être consignés.</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9.   Section X – Châtaignes (en option)</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Cette section est nécessaire au respect du modèle de document d’identification de la Fédération Equestre Internationale (FEI).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9"/>
              <w:gridCol w:w="3879"/>
            </w:tblGrid>
            <w:tr w:rsidR="00292D9A" w:rsidRPr="00D32AAD" w:rsidTr="00292D9A">
              <w:tc>
                <w:tcPr>
                  <w:tcW w:w="6" w:type="dxa"/>
                  <w:shd w:val="clear" w:color="auto" w:fill="FFFFFF"/>
                  <w:hideMark/>
                </w:tcPr>
                <w:p w:rsidR="00292D9A" w:rsidRPr="00292D9A" w:rsidRDefault="00292D9A" w:rsidP="00292D9A">
                  <w:pPr>
                    <w:ind w:firstLine="0"/>
                    <w:jc w:val="left"/>
                    <w:rPr>
                      <w:color w:val="000000"/>
                      <w:sz w:val="24"/>
                      <w:szCs w:val="24"/>
                      <w:lang w:val="ro-RO" w:eastAsia="ro-RO"/>
                    </w:rPr>
                  </w:pPr>
                </w:p>
              </w:tc>
              <w:tc>
                <w:tcPr>
                  <w:tcW w:w="30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II</w:t>
                  </w:r>
                  <w:r w:rsidRPr="00292D9A">
                    <w:rPr>
                      <w:rFonts w:ascii="inherit" w:hAnsi="inherit"/>
                      <w:color w:val="000000"/>
                      <w:sz w:val="24"/>
                      <w:szCs w:val="24"/>
                      <w:lang w:val="ro-RO" w:eastAsia="ro-RO"/>
                    </w:rPr>
                    <w:lastRenderedPageBreak/>
                    <w:t>I.</w:t>
                  </w:r>
                </w:p>
              </w:tc>
              <w:tc>
                <w:tcPr>
                  <w:tcW w:w="910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lastRenderedPageBreak/>
                    <w:t xml:space="preserve">Sauf s’il est détruit sous surveillance officielle à l’abattoir, le document </w:t>
                  </w:r>
                  <w:r w:rsidRPr="00292D9A">
                    <w:rPr>
                      <w:rFonts w:ascii="inherit" w:hAnsi="inherit"/>
                      <w:color w:val="000000"/>
                      <w:sz w:val="24"/>
                      <w:szCs w:val="24"/>
                      <w:lang w:val="ro-RO" w:eastAsia="ro-RO"/>
                    </w:rPr>
                    <w:lastRenderedPageBreak/>
                    <w:t>d’identification doit être retourné à l’autorité compétente ou à l’organisme délégué après que l’animal est mort, a dû être détruit, a été perdue ou volée ou a été abattu à des fins de contrôle de la maladie.</w:t>
                  </w:r>
                </w:p>
              </w:tc>
            </w:tr>
          </w:tbl>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lastRenderedPageBreak/>
              <w:t>DOCUMENT DE IDENTIFICARE A ECVINELOR</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Prezentele instrucțiuni au fost întocmite pentru a ajuta utilizatorul și nu aduc atingere normelor menționate în Regulamentul de punere în aplicare (UE) 2021/963</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71"/>
              <w:gridCol w:w="3947"/>
            </w:tblGrid>
            <w:tr w:rsidR="00292D9A" w:rsidRPr="00D32AAD" w:rsidTr="00292D9A">
              <w:tc>
                <w:tcPr>
                  <w:tcW w:w="6" w:type="dxa"/>
                  <w:shd w:val="clear" w:color="auto" w:fill="FFFFFF"/>
                  <w:hideMark/>
                </w:tcPr>
                <w:p w:rsidR="00292D9A" w:rsidRPr="00292D9A" w:rsidRDefault="00292D9A" w:rsidP="00292D9A">
                  <w:pPr>
                    <w:ind w:firstLine="0"/>
                    <w:jc w:val="left"/>
                    <w:rPr>
                      <w:color w:val="000000"/>
                      <w:sz w:val="24"/>
                      <w:szCs w:val="24"/>
                      <w:lang w:val="ro-RO" w:eastAsia="ro-RO"/>
                    </w:rPr>
                  </w:pPr>
                </w:p>
              </w:tc>
              <w:tc>
                <w:tcPr>
                  <w:tcW w:w="14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I.</w:t>
                  </w:r>
                </w:p>
              </w:tc>
              <w:tc>
                <w:tcPr>
                  <w:tcW w:w="926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Documentul de identificare trebuie să conțină toate instrucțiunile necesare pentru utilizarea lui și detaliile autorității competente sau, după caz, ale organismului delegat, în franceză, engleză și într-una dintre limbile oficiale ale statului membru sau ale țării terțe în care își are sediul autoritatea competentă sau organismul delegat.</w:t>
                  </w:r>
                </w:p>
              </w:tc>
            </w:tr>
          </w:tbl>
          <w:p w:rsidR="00292D9A" w:rsidRPr="00292D9A" w:rsidRDefault="00292D9A" w:rsidP="00292D9A">
            <w:pPr>
              <w:ind w:firstLine="0"/>
              <w:jc w:val="left"/>
              <w:rPr>
                <w:vanish/>
                <w:sz w:val="24"/>
                <w:szCs w:val="24"/>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6"/>
              <w:gridCol w:w="3882"/>
            </w:tblGrid>
            <w:tr w:rsidR="00292D9A" w:rsidRPr="00D32AAD" w:rsidTr="00292D9A">
              <w:tc>
                <w:tcPr>
                  <w:tcW w:w="8" w:type="dxa"/>
                  <w:shd w:val="clear" w:color="auto" w:fill="FFFFFF"/>
                  <w:hideMark/>
                </w:tcPr>
                <w:p w:rsidR="00292D9A" w:rsidRPr="00292D9A" w:rsidRDefault="00292D9A" w:rsidP="00292D9A">
                  <w:pPr>
                    <w:ind w:firstLine="0"/>
                    <w:jc w:val="left"/>
                    <w:rPr>
                      <w:sz w:val="24"/>
                      <w:szCs w:val="24"/>
                      <w:lang w:val="ro-RO" w:eastAsia="ro-RO"/>
                    </w:rPr>
                  </w:pPr>
                </w:p>
              </w:tc>
              <w:tc>
                <w:tcPr>
                  <w:tcW w:w="294"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II.</w:t>
                  </w:r>
                </w:p>
              </w:tc>
              <w:tc>
                <w:tcPr>
                  <w:tcW w:w="9104"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t>Documentul de identificare trebuie să cuprindă următoarele informații:</w:t>
                  </w:r>
                </w:p>
              </w:tc>
            </w:tr>
          </w:tbl>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1.   </w:t>
            </w:r>
            <w:r w:rsidRPr="00292D9A">
              <w:rPr>
                <w:rFonts w:ascii="inherit" w:hAnsi="inherit"/>
                <w:b/>
                <w:bCs/>
                <w:color w:val="000000"/>
                <w:sz w:val="24"/>
                <w:szCs w:val="24"/>
                <w:lang w:val="ro-RO" w:eastAsia="ro-RO"/>
              </w:rPr>
              <w:t>Secțiunea I – Identificare</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 xml:space="preserve">Animalul ecvin se identifică de autoritatea competentă sau de organismul delegat sau de persoana fizică astfel cum se </w:t>
            </w:r>
            <w:r w:rsidRPr="00292D9A">
              <w:rPr>
                <w:color w:val="000000"/>
                <w:sz w:val="24"/>
                <w:szCs w:val="24"/>
                <w:lang w:val="ro-RO" w:eastAsia="ro-RO"/>
              </w:rPr>
              <w:lastRenderedPageBreak/>
              <w:t>menționează la articolul 22 alineatul (3) din Regulamentul de punere în aplicare (UE) 2021/963. Codul unic trebuie să identifice în mod clar animalul ecvin și baza de date creată de autoritatea competentă sau de organismul delegat care a emis documentul de identificare și trebuie să fie compatibil cu numărul universal pe viață al unui animal ecvin (universal equine life number – UELN).</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În descrierea din secțiunea I partea A, în special la punctul 3, trebuie evitate abrevierile, dacă este posibil. La punctul 5 din secțiunea I partea A trebuie să fie prevăzut un spațiu pentru cel puțin 15 caractere ale codului transponderului.</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În secțiunea I partea B, diagrama trebuie să fie completată cu cerneală roșie pentru marcaje și cu cerneală neagră pentru vârtejuri, sau în mod corespunzător dacă diagrama este completată electronic, ținând cont de orientările puse la dispoziție de Federația Ecvestră Internațională (FEI) sau de Weatherbys.</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Secțiunea I partea C trebuie utilizată pentru înregistrarea modificărilor detaliilor de identificare.</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2.   </w:t>
            </w:r>
            <w:r w:rsidRPr="00292D9A">
              <w:rPr>
                <w:rFonts w:ascii="inherit" w:hAnsi="inherit"/>
                <w:b/>
                <w:bCs/>
                <w:color w:val="000000"/>
                <w:sz w:val="24"/>
                <w:szCs w:val="24"/>
                <w:lang w:val="ro-RO" w:eastAsia="ro-RO"/>
              </w:rPr>
              <w:t>Secțiunea II – Administrarea medicamentelor</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lastRenderedPageBreak/>
              <w:t>Părțile I și II sau partea III din prezenta secțiune trebuie să fie completate în mod corespunzător conform instrucțiunilor prevăzute în prezenta secțiune.</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3.   </w:t>
            </w:r>
            <w:r w:rsidRPr="00292D9A">
              <w:rPr>
                <w:rFonts w:ascii="inherit" w:hAnsi="inherit"/>
                <w:b/>
                <w:bCs/>
                <w:color w:val="000000"/>
                <w:sz w:val="24"/>
                <w:szCs w:val="24"/>
                <w:lang w:val="ro-RO" w:eastAsia="ro-RO"/>
              </w:rPr>
              <w:t>Secțiunea III – Marca de validare/Licența</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Este necesară în scopul circulației în conformitate cu articolul 92 alineatul (2) din Regulamentul delegat (UE) 2020/688.</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4.   </w:t>
            </w:r>
            <w:r w:rsidRPr="00292D9A">
              <w:rPr>
                <w:rFonts w:ascii="inherit" w:hAnsi="inherit"/>
                <w:b/>
                <w:bCs/>
                <w:color w:val="000000"/>
                <w:sz w:val="24"/>
                <w:szCs w:val="24"/>
                <w:lang w:val="ro-RO" w:eastAsia="ro-RO"/>
              </w:rPr>
              <w:t>Secțiunea IV – Proprietar</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Numele proprietarului sau al agentului sau al reprezentantului său trebuie indicat, dacă este solicitat de autoritatea competentă, de organismul delegat sau de organizația care gestionează caii înregistrați pentru competiții sau curse.</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5.   </w:t>
            </w:r>
            <w:r w:rsidRPr="00292D9A">
              <w:rPr>
                <w:rFonts w:ascii="inherit" w:hAnsi="inherit"/>
                <w:b/>
                <w:bCs/>
                <w:color w:val="000000"/>
                <w:sz w:val="24"/>
                <w:szCs w:val="24"/>
                <w:lang w:val="ro-RO" w:eastAsia="ro-RO"/>
              </w:rPr>
              <w:t>Secțiunea V – Certificat zootehnic</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Dacă animalul ecvin este înscris sau înregistrat și eligibil pentru a fi înscris într-un registru genealogic menținut de o societate de ameliorare, documentul de identificare trebuie să conțină informații genealogice și clasa din registrul genealogic în care este înscris animalul ecvin în conformitate cu normele societății de ameliorare care emite certificatul zootehnic.</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lastRenderedPageBreak/>
              <w:t>6.   </w:t>
            </w:r>
            <w:r w:rsidRPr="00292D9A">
              <w:rPr>
                <w:rFonts w:ascii="inherit" w:hAnsi="inherit"/>
                <w:b/>
                <w:bCs/>
                <w:color w:val="000000"/>
                <w:sz w:val="24"/>
                <w:szCs w:val="24"/>
                <w:lang w:val="ro-RO" w:eastAsia="ro-RO"/>
              </w:rPr>
              <w:t>Secțiunea VI – Înregistrarea verificărilor identității</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Ori de câte ori actele legislative și reglementările le impun, verificările vizând identitatea animalului ecvin trebuie să fie înregistrate de autoritatea competentă, de organismul delegat sau de organizația care gestionează caii înregistrați pentru competiții sau curse.</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7.   </w:t>
            </w:r>
            <w:r w:rsidRPr="00292D9A">
              <w:rPr>
                <w:rFonts w:ascii="inherit" w:hAnsi="inherit"/>
                <w:b/>
                <w:bCs/>
                <w:color w:val="000000"/>
                <w:sz w:val="24"/>
                <w:szCs w:val="24"/>
                <w:lang w:val="ro-RO" w:eastAsia="ro-RO"/>
              </w:rPr>
              <w:t>Secțiunile VII și VIII – Istoricul vaccinărilor</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Toate vaccinările trebuie să fie înregistrate în secțiunea VII (numai gripa ecvină) și în secțiunea VIII (toate celelalte vaccinări). Informațiile pot lua forma unui autocolant.</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8.   </w:t>
            </w:r>
            <w:r w:rsidRPr="00292D9A">
              <w:rPr>
                <w:rFonts w:ascii="inherit" w:hAnsi="inherit"/>
                <w:b/>
                <w:bCs/>
                <w:color w:val="000000"/>
                <w:sz w:val="24"/>
                <w:szCs w:val="24"/>
                <w:lang w:val="ro-RO" w:eastAsia="ro-RO"/>
              </w:rPr>
              <w:t>Secțiunea IX – Teste de laborator vizând starea de sănătate</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Pot fi înregistrate rezultatele tuturor testelor efectuate pentru depistarea bolilor transmisibile.</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9.   </w:t>
            </w:r>
            <w:r w:rsidRPr="00292D9A">
              <w:rPr>
                <w:rFonts w:ascii="inherit" w:hAnsi="inherit"/>
                <w:b/>
                <w:bCs/>
                <w:color w:val="000000"/>
                <w:sz w:val="24"/>
                <w:szCs w:val="24"/>
                <w:lang w:val="ro-RO" w:eastAsia="ro-RO"/>
              </w:rPr>
              <w:t>Secțiunea X – Castane (opțional)</w:t>
            </w:r>
          </w:p>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Această secțiune este necesară în vederea conformării la modelul documentului de identificare al Federației Ecvestre Internaționale (FEI).</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0"/>
              <w:gridCol w:w="139"/>
              <w:gridCol w:w="3879"/>
            </w:tblGrid>
            <w:tr w:rsidR="00292D9A" w:rsidRPr="00292D9A" w:rsidTr="00292D9A">
              <w:tc>
                <w:tcPr>
                  <w:tcW w:w="6" w:type="dxa"/>
                  <w:shd w:val="clear" w:color="auto" w:fill="FFFFFF"/>
                  <w:hideMark/>
                </w:tcPr>
                <w:p w:rsidR="00292D9A" w:rsidRPr="00292D9A" w:rsidRDefault="00292D9A" w:rsidP="00292D9A">
                  <w:pPr>
                    <w:ind w:firstLine="0"/>
                    <w:jc w:val="left"/>
                    <w:rPr>
                      <w:color w:val="000000"/>
                      <w:sz w:val="24"/>
                      <w:szCs w:val="24"/>
                      <w:lang w:val="ro-RO" w:eastAsia="ro-RO"/>
                    </w:rPr>
                  </w:pPr>
                </w:p>
              </w:tc>
              <w:tc>
                <w:tcPr>
                  <w:tcW w:w="300" w:type="dxa"/>
                  <w:shd w:val="clear" w:color="auto" w:fill="FFFFFF"/>
                  <w:hideMark/>
                </w:tcPr>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II</w:t>
                  </w:r>
                  <w:r w:rsidRPr="00292D9A">
                    <w:rPr>
                      <w:rFonts w:ascii="inherit" w:hAnsi="inherit"/>
                      <w:color w:val="000000"/>
                      <w:sz w:val="24"/>
                      <w:szCs w:val="24"/>
                      <w:lang w:val="ro-RO" w:eastAsia="ro-RO"/>
                    </w:rPr>
                    <w:lastRenderedPageBreak/>
                    <w:t>I.</w:t>
                  </w:r>
                </w:p>
              </w:tc>
              <w:tc>
                <w:tcPr>
                  <w:tcW w:w="9100" w:type="dxa"/>
                  <w:shd w:val="clear" w:color="auto" w:fill="FFFFFF"/>
                  <w:hideMark/>
                </w:tcPr>
                <w:p w:rsidR="00292D9A" w:rsidRPr="00292D9A" w:rsidRDefault="00292D9A" w:rsidP="00292D9A">
                  <w:pPr>
                    <w:ind w:firstLine="0"/>
                    <w:jc w:val="left"/>
                    <w:rPr>
                      <w:rFonts w:ascii="inherit" w:hAnsi="inherit"/>
                      <w:color w:val="000000"/>
                      <w:sz w:val="24"/>
                      <w:szCs w:val="24"/>
                      <w:lang w:val="ro-RO" w:eastAsia="ro-RO"/>
                    </w:rPr>
                  </w:pPr>
                  <w:r w:rsidRPr="00292D9A">
                    <w:rPr>
                      <w:rFonts w:ascii="inherit" w:hAnsi="inherit"/>
                      <w:color w:val="000000"/>
                      <w:sz w:val="24"/>
                      <w:szCs w:val="24"/>
                      <w:lang w:val="ro-RO" w:eastAsia="ro-RO"/>
                    </w:rPr>
                    <w:lastRenderedPageBreak/>
                    <w:t xml:space="preserve">Cu excepția cazului în care este distrus sub supravegherea oficială a abatorului, </w:t>
                  </w:r>
                  <w:r w:rsidRPr="00292D9A">
                    <w:rPr>
                      <w:rFonts w:ascii="inherit" w:hAnsi="inherit"/>
                      <w:color w:val="000000"/>
                      <w:sz w:val="24"/>
                      <w:szCs w:val="24"/>
                      <w:lang w:val="ro-RO" w:eastAsia="ro-RO"/>
                    </w:rPr>
                    <w:lastRenderedPageBreak/>
                    <w:t>documentul de identificare trebuie returnat autorității competente sau organismului delegat după ce animalul a murit, a trebuit să fie distrus, a fost pierdut sau furat sau sacrificat în scopul combaterii bolilor.</w:t>
                  </w:r>
                </w:p>
                <w:p w:rsidR="00292D9A" w:rsidRPr="00292D9A" w:rsidRDefault="00292D9A" w:rsidP="00292D9A">
                  <w:pPr>
                    <w:spacing w:before="120"/>
                    <w:ind w:firstLine="0"/>
                    <w:rPr>
                      <w:rFonts w:ascii="inherit" w:hAnsi="inherit"/>
                      <w:color w:val="000000"/>
                      <w:sz w:val="24"/>
                      <w:szCs w:val="24"/>
                      <w:lang w:val="ro-RO" w:eastAsia="ro-RO"/>
                    </w:rPr>
                  </w:pPr>
                  <w:r w:rsidRPr="00292D9A">
                    <w:rPr>
                      <w:rFonts w:ascii="inherit" w:hAnsi="inherit"/>
                      <w:color w:val="000000"/>
                      <w:sz w:val="24"/>
                      <w:szCs w:val="24"/>
                      <w:lang w:val="ro-RO" w:eastAsia="ro-RO"/>
                    </w:rPr>
                    <w:t>/official language</w:t>
                  </w:r>
                </w:p>
              </w:tc>
            </w:tr>
          </w:tbl>
          <w:p w:rsidR="00292D9A" w:rsidRDefault="00292D9A" w:rsidP="00292D9A">
            <w:pPr>
              <w:pStyle w:val="oj-ti-art"/>
              <w:shd w:val="clear" w:color="auto" w:fill="FFFFFF"/>
              <w:spacing w:before="360" w:beforeAutospacing="0" w:after="120" w:afterAutospacing="0"/>
              <w:jc w:val="center"/>
              <w:rPr>
                <w:rFonts w:ascii="inherit" w:hAnsi="inherit"/>
                <w:i/>
                <w:iCs/>
                <w:color w:val="000000"/>
              </w:rPr>
            </w:pPr>
          </w:p>
        </w:tc>
        <w:tc>
          <w:tcPr>
            <w:tcW w:w="3826" w:type="dxa"/>
          </w:tcPr>
          <w:p w:rsidR="002C3A1D" w:rsidRPr="00520869" w:rsidRDefault="002C3A1D" w:rsidP="002C3A1D">
            <w:pPr>
              <w:ind w:left="1429" w:right="-472"/>
              <w:jc w:val="right"/>
              <w:rPr>
                <w:rStyle w:val="50"/>
                <w:sz w:val="24"/>
                <w:szCs w:val="24"/>
                <w:lang w:val="fr-FR"/>
              </w:rPr>
            </w:pPr>
            <w:r w:rsidRPr="00520869">
              <w:rPr>
                <w:rStyle w:val="50"/>
                <w:sz w:val="24"/>
                <w:szCs w:val="24"/>
                <w:lang w:val="fr-FR"/>
              </w:rPr>
              <w:lastRenderedPageBreak/>
              <w:t>Anexă nr.2</w:t>
            </w:r>
          </w:p>
          <w:p w:rsidR="002C3A1D" w:rsidRPr="002C3A1D" w:rsidRDefault="002C3A1D" w:rsidP="002C3A1D">
            <w:pPr>
              <w:ind w:right="-472"/>
              <w:jc w:val="right"/>
              <w:rPr>
                <w:color w:val="000000"/>
                <w:sz w:val="24"/>
                <w:szCs w:val="24"/>
                <w:lang w:val="fr-FR"/>
              </w:rPr>
            </w:pPr>
            <w:r w:rsidRPr="00520869">
              <w:rPr>
                <w:rStyle w:val="50"/>
                <w:sz w:val="24"/>
                <w:szCs w:val="24"/>
                <w:lang w:val="fr-FR"/>
              </w:rPr>
              <w:t xml:space="preserve">la </w:t>
            </w:r>
            <w:r w:rsidRPr="00520869">
              <w:rPr>
                <w:rFonts w:eastAsia="Calibri"/>
                <w:sz w:val="24"/>
                <w:szCs w:val="24"/>
                <w:lang w:val="ro-MD"/>
              </w:rPr>
              <w:t>Regulamentul</w:t>
            </w:r>
            <w:r w:rsidRPr="002C3A1D">
              <w:rPr>
                <w:color w:val="000000"/>
                <w:sz w:val="24"/>
                <w:szCs w:val="24"/>
                <w:lang w:val="fr-FR"/>
              </w:rPr>
              <w:t xml:space="preserve"> cu privire la identificarea </w:t>
            </w:r>
          </w:p>
          <w:p w:rsidR="002C3A1D" w:rsidRPr="002C3A1D" w:rsidRDefault="002C3A1D" w:rsidP="002C3A1D">
            <w:pPr>
              <w:ind w:right="-472"/>
              <w:jc w:val="right"/>
              <w:rPr>
                <w:color w:val="000000"/>
                <w:sz w:val="24"/>
                <w:szCs w:val="24"/>
                <w:lang w:val="fr-FR"/>
              </w:rPr>
            </w:pPr>
            <w:r w:rsidRPr="002C3A1D">
              <w:rPr>
                <w:color w:val="000000"/>
                <w:sz w:val="24"/>
                <w:szCs w:val="24"/>
                <w:lang w:val="fr-FR"/>
              </w:rPr>
              <w:t xml:space="preserve">și înregistrarea ecvideelor </w:t>
            </w:r>
          </w:p>
          <w:p w:rsidR="002C3A1D" w:rsidRPr="002C3A1D" w:rsidRDefault="002C3A1D" w:rsidP="002C3A1D">
            <w:pPr>
              <w:ind w:right="-472"/>
              <w:jc w:val="right"/>
              <w:rPr>
                <w:color w:val="000000"/>
                <w:sz w:val="24"/>
                <w:szCs w:val="24"/>
                <w:lang w:val="fr-FR"/>
              </w:rPr>
            </w:pPr>
            <w:r w:rsidRPr="002C3A1D">
              <w:rPr>
                <w:color w:val="000000"/>
                <w:sz w:val="24"/>
                <w:szCs w:val="24"/>
                <w:lang w:val="fr-FR"/>
              </w:rPr>
              <w:t>și stabilirea documentelor de identificare a ecvideelor.</w:t>
            </w:r>
          </w:p>
          <w:p w:rsidR="002C3A1D" w:rsidRPr="002C3A1D" w:rsidRDefault="002C3A1D" w:rsidP="002C3A1D">
            <w:pPr>
              <w:shd w:val="clear" w:color="auto" w:fill="FFFFFF"/>
              <w:spacing w:before="240" w:after="120" w:line="312" w:lineRule="atLeast"/>
              <w:jc w:val="center"/>
              <w:rPr>
                <w:b/>
                <w:bCs/>
                <w:color w:val="333333"/>
                <w:sz w:val="24"/>
                <w:szCs w:val="24"/>
                <w:lang w:val="fr-FR" w:eastAsia="ro-RO"/>
              </w:rPr>
            </w:pPr>
            <w:r w:rsidRPr="002C3A1D">
              <w:rPr>
                <w:b/>
                <w:bCs/>
                <w:color w:val="333333"/>
                <w:sz w:val="24"/>
                <w:szCs w:val="24"/>
                <w:lang w:val="fr-FR" w:eastAsia="ro-RO"/>
              </w:rPr>
              <w:t>PARTEA 1</w:t>
            </w:r>
          </w:p>
          <w:p w:rsidR="002C3A1D" w:rsidRPr="002C3A1D" w:rsidRDefault="002C3A1D" w:rsidP="002C3A1D">
            <w:pPr>
              <w:shd w:val="clear" w:color="auto" w:fill="FFFFFF"/>
              <w:spacing w:before="240" w:after="120" w:line="312" w:lineRule="atLeast"/>
              <w:jc w:val="center"/>
              <w:rPr>
                <w:b/>
                <w:bCs/>
                <w:color w:val="333333"/>
                <w:sz w:val="24"/>
                <w:szCs w:val="24"/>
                <w:lang w:val="fr-FR" w:eastAsia="ro-RO"/>
              </w:rPr>
            </w:pPr>
            <w:r w:rsidRPr="002C3A1D">
              <w:rPr>
                <w:b/>
                <w:bCs/>
                <w:color w:val="333333"/>
                <w:sz w:val="24"/>
                <w:szCs w:val="24"/>
                <w:lang w:val="fr-FR" w:eastAsia="ro-RO"/>
              </w:rPr>
              <w:t>Conținutul Pașaportului pentru ecvidee</w:t>
            </w:r>
          </w:p>
          <w:p w:rsidR="002C3A1D" w:rsidRPr="002C3A1D" w:rsidRDefault="002C3A1D" w:rsidP="002C3A1D">
            <w:pPr>
              <w:shd w:val="clear" w:color="auto" w:fill="FFFFFF"/>
              <w:spacing w:before="240" w:after="120" w:line="312" w:lineRule="atLeast"/>
              <w:rPr>
                <w:sz w:val="24"/>
                <w:szCs w:val="24"/>
                <w:lang w:val="fr-FR" w:eastAsia="ro-RO"/>
              </w:rPr>
            </w:pPr>
          </w:p>
          <w:p w:rsidR="002C3A1D" w:rsidRPr="002C3A1D" w:rsidRDefault="002C3A1D" w:rsidP="002C3A1D">
            <w:pPr>
              <w:shd w:val="clear" w:color="auto" w:fill="FFFFFF"/>
              <w:spacing w:before="240" w:after="120" w:line="312" w:lineRule="atLeast"/>
              <w:rPr>
                <w:b/>
                <w:bCs/>
                <w:sz w:val="24"/>
                <w:szCs w:val="24"/>
                <w:lang w:val="fr-FR" w:eastAsia="ro-RO"/>
              </w:rPr>
            </w:pPr>
            <w:r w:rsidRPr="002C3A1D">
              <w:rPr>
                <w:b/>
                <w:bCs/>
                <w:sz w:val="24"/>
                <w:szCs w:val="24"/>
                <w:lang w:val="fr-FR" w:eastAsia="ro-RO"/>
              </w:rPr>
              <w:t xml:space="preserve">PAȘAPORT PENTRU ECVIDEE </w:t>
            </w:r>
          </w:p>
          <w:p w:rsidR="002C3A1D" w:rsidRPr="002C3A1D" w:rsidRDefault="002C3A1D" w:rsidP="002C3A1D">
            <w:pPr>
              <w:shd w:val="clear" w:color="auto" w:fill="FFFFFF"/>
              <w:spacing w:before="120" w:line="312" w:lineRule="atLeast"/>
              <w:rPr>
                <w:sz w:val="24"/>
                <w:szCs w:val="24"/>
                <w:lang w:val="fr-FR" w:eastAsia="ro-RO"/>
              </w:rPr>
            </w:pPr>
            <w:r w:rsidRPr="002C3A1D">
              <w:rPr>
                <w:sz w:val="24"/>
                <w:szCs w:val="24"/>
                <w:lang w:val="fr-FR" w:eastAsia="ro-RO"/>
              </w:rPr>
              <w:t>Aceste instrucțiuni sunt întocmite pentru a ajuta utilizatorul și nu împiedică respectarea regulilor prevăzute în  prezentul regulament.</w:t>
            </w:r>
          </w:p>
          <w:p w:rsidR="002C3A1D" w:rsidRPr="002C3A1D" w:rsidRDefault="002C3A1D" w:rsidP="002C3A1D">
            <w:pPr>
              <w:pStyle w:val="Listparagraf"/>
              <w:numPr>
                <w:ilvl w:val="0"/>
                <w:numId w:val="96"/>
              </w:numPr>
              <w:shd w:val="clear" w:color="auto" w:fill="FFFFFF"/>
              <w:spacing w:before="120" w:after="160" w:line="312" w:lineRule="atLeast"/>
              <w:ind w:left="851" w:hanging="142"/>
              <w:rPr>
                <w:sz w:val="24"/>
                <w:szCs w:val="24"/>
                <w:lang w:val="fr-FR" w:eastAsia="ro-RO"/>
              </w:rPr>
            </w:pPr>
            <w:r w:rsidRPr="002C3A1D">
              <w:rPr>
                <w:sz w:val="24"/>
                <w:szCs w:val="24"/>
                <w:lang w:val="fr-FR" w:eastAsia="ro-RO"/>
              </w:rPr>
              <w:t xml:space="preserve">Pașaportul pentru ecvidee trebuie să conțină toate instrucțiunile necesare pentru utilizarea sa și detaliile autorității competente, în franceză, engleză, română sau în una dintre limbile oficiale ale țării în care își are sediul </w:t>
            </w:r>
            <w:r w:rsidRPr="002C3A1D">
              <w:rPr>
                <w:sz w:val="24"/>
                <w:szCs w:val="24"/>
                <w:lang w:val="fr-FR" w:eastAsia="ro-RO"/>
              </w:rPr>
              <w:lastRenderedPageBreak/>
              <w:t>autoritatea competentă sau oganismul delegat a țării de emitere.</w:t>
            </w:r>
          </w:p>
          <w:p w:rsidR="002C3A1D" w:rsidRPr="002C3A1D" w:rsidRDefault="002C3A1D" w:rsidP="002C3A1D">
            <w:pPr>
              <w:pStyle w:val="Listparagraf"/>
              <w:numPr>
                <w:ilvl w:val="0"/>
                <w:numId w:val="96"/>
              </w:numPr>
              <w:shd w:val="clear" w:color="auto" w:fill="FFFFFF"/>
              <w:spacing w:before="120" w:after="160" w:line="312" w:lineRule="atLeast"/>
              <w:ind w:left="851" w:hanging="142"/>
              <w:rPr>
                <w:sz w:val="24"/>
                <w:szCs w:val="24"/>
                <w:lang w:val="fr-FR" w:eastAsia="ro-RO"/>
              </w:rPr>
            </w:pPr>
            <w:r w:rsidRPr="002C3A1D">
              <w:rPr>
                <w:sz w:val="24"/>
                <w:szCs w:val="24"/>
                <w:lang w:val="fr-FR" w:eastAsia="ro-RO"/>
              </w:rPr>
              <w:t>Pașaportul pentru ecvidee trebuie să conțină următoarele informații:</w:t>
            </w:r>
          </w:p>
          <w:p w:rsidR="002C3A1D" w:rsidRPr="00520869" w:rsidRDefault="002C3A1D" w:rsidP="002C3A1D">
            <w:pPr>
              <w:shd w:val="clear" w:color="auto" w:fill="FFFFFF"/>
              <w:rPr>
                <w:vanish/>
                <w:sz w:val="24"/>
                <w:szCs w:val="24"/>
                <w:lang w:eastAsia="ro-RO"/>
              </w:rPr>
            </w:pPr>
          </w:p>
          <w:p w:rsidR="002C3A1D" w:rsidRPr="00520869" w:rsidRDefault="002C3A1D" w:rsidP="002C3A1D">
            <w:pPr>
              <w:shd w:val="clear" w:color="auto" w:fill="FFFFFF"/>
              <w:spacing w:before="240" w:after="120" w:line="312" w:lineRule="atLeast"/>
              <w:rPr>
                <w:b/>
                <w:bCs/>
                <w:sz w:val="24"/>
                <w:szCs w:val="24"/>
                <w:lang w:eastAsia="ro-RO"/>
              </w:rPr>
            </w:pPr>
            <w:r w:rsidRPr="00520869">
              <w:rPr>
                <w:b/>
                <w:bCs/>
                <w:sz w:val="24"/>
                <w:szCs w:val="24"/>
                <w:lang w:eastAsia="ro-RO"/>
              </w:rPr>
              <w:t>1.    Secțiunea I – Identificare</w:t>
            </w:r>
          </w:p>
          <w:p w:rsidR="002C3A1D" w:rsidRPr="00E100CD" w:rsidRDefault="002C3A1D" w:rsidP="002C3A1D">
            <w:pPr>
              <w:shd w:val="clear" w:color="auto" w:fill="FFFFFF"/>
              <w:spacing w:before="120"/>
              <w:rPr>
                <w:color w:val="000000"/>
                <w:sz w:val="24"/>
                <w:szCs w:val="24"/>
                <w:lang w:val="fr-FR" w:eastAsia="ro-RO"/>
              </w:rPr>
            </w:pPr>
            <w:r w:rsidRPr="00E100CD">
              <w:rPr>
                <w:color w:val="000000"/>
                <w:sz w:val="24"/>
                <w:szCs w:val="24"/>
                <w:lang w:val="fr-FR" w:eastAsia="ro-RO"/>
              </w:rPr>
              <w:t xml:space="preserve">Animalul ecvin se identifică de autoritatea competentă. Codul unic trebuie să identifice în mod clar animalul ecvin și </w:t>
            </w:r>
            <w:del w:id="75" w:author="Maria CRAVCESCO" w:date="2023-05-23T12:52:00Z">
              <w:r w:rsidRPr="00E100CD" w:rsidDel="00681448">
                <w:rPr>
                  <w:color w:val="000000"/>
                  <w:sz w:val="24"/>
                  <w:szCs w:val="24"/>
                  <w:lang w:val="fr-FR" w:eastAsia="ro-RO"/>
                </w:rPr>
                <w:delText>baza de date creată</w:delText>
              </w:r>
            </w:del>
            <w:ins w:id="76" w:author="Maria CRAVCESCO" w:date="2023-05-23T12:52:00Z">
              <w:r w:rsidR="00681448">
                <w:rPr>
                  <w:color w:val="000000"/>
                  <w:sz w:val="24"/>
                  <w:szCs w:val="24"/>
                  <w:lang w:val="fr-FR" w:eastAsia="ro-RO"/>
                </w:rPr>
                <w:t>RSA</w:t>
              </w:r>
            </w:ins>
            <w:r w:rsidRPr="00E100CD">
              <w:rPr>
                <w:color w:val="000000"/>
                <w:sz w:val="24"/>
                <w:szCs w:val="24"/>
                <w:lang w:val="fr-FR" w:eastAsia="ro-RO"/>
              </w:rPr>
              <w:t xml:space="preserve"> de autoritatea competentă care a emis pașaportul pentru ecvidee și trebuie să fie compatibil cu numărul universal pe viață al unui animal ecvin ( UELN).</w:t>
            </w:r>
          </w:p>
          <w:p w:rsidR="002C3A1D" w:rsidRPr="00E100CD" w:rsidRDefault="002C3A1D" w:rsidP="002C3A1D">
            <w:pPr>
              <w:shd w:val="clear" w:color="auto" w:fill="FFFFFF"/>
              <w:spacing w:before="120"/>
              <w:rPr>
                <w:rFonts w:ascii="inherit" w:hAnsi="inherit"/>
                <w:color w:val="000000"/>
                <w:sz w:val="24"/>
                <w:szCs w:val="24"/>
                <w:lang w:val="fr-FR" w:eastAsia="ro-RO"/>
              </w:rPr>
            </w:pPr>
            <w:r w:rsidRPr="00E100CD">
              <w:rPr>
                <w:rFonts w:ascii="inherit" w:hAnsi="inherit"/>
                <w:color w:val="000000"/>
                <w:sz w:val="24"/>
                <w:szCs w:val="24"/>
                <w:lang w:val="fr-FR" w:eastAsia="ro-RO"/>
              </w:rPr>
              <w:t>În descrierea din secțiunea I partea A, în special la punctul 3, trebuie evitate abrevierile, dacă este posibil. La punctul 5 din secțiunea I partea A trebuie să fie prevăzut un spațiu pentru cel puțin 15 caractere ale codului transponderului.</w:t>
            </w:r>
          </w:p>
          <w:p w:rsidR="002C3A1D" w:rsidRPr="00E100CD" w:rsidRDefault="002C3A1D" w:rsidP="002C3A1D">
            <w:pPr>
              <w:shd w:val="clear" w:color="auto" w:fill="FFFFFF"/>
              <w:spacing w:before="120"/>
              <w:rPr>
                <w:rFonts w:ascii="inherit" w:hAnsi="inherit"/>
                <w:color w:val="000000"/>
                <w:sz w:val="24"/>
                <w:szCs w:val="24"/>
                <w:lang w:val="fr-FR" w:eastAsia="ro-RO"/>
              </w:rPr>
            </w:pPr>
            <w:r w:rsidRPr="00E100CD">
              <w:rPr>
                <w:rFonts w:ascii="inherit" w:hAnsi="inherit"/>
                <w:color w:val="000000"/>
                <w:sz w:val="24"/>
                <w:szCs w:val="24"/>
                <w:lang w:val="fr-FR" w:eastAsia="ro-RO"/>
              </w:rPr>
              <w:t xml:space="preserve">În secțiunea I partea B, diagrama trebuie să fie completată cu cerneală roșie pentru marcaje și cu cerneală neagră pentru vârtejuri, sau în mod corespunzător dacă diagrama </w:t>
            </w:r>
            <w:r w:rsidRPr="00E100CD">
              <w:rPr>
                <w:rFonts w:ascii="inherit" w:hAnsi="inherit"/>
                <w:color w:val="000000"/>
                <w:sz w:val="24"/>
                <w:szCs w:val="24"/>
                <w:lang w:val="fr-FR" w:eastAsia="ro-RO"/>
              </w:rPr>
              <w:lastRenderedPageBreak/>
              <w:t>este completată electronic, ținând cont de orientările puse la dispoziție de Federația Ecvestră Internațională (FEI) sau de Weatherbys.</w:t>
            </w:r>
          </w:p>
          <w:p w:rsidR="002C3A1D" w:rsidRPr="00520869" w:rsidRDefault="002C3A1D" w:rsidP="002C3A1D">
            <w:pPr>
              <w:shd w:val="clear" w:color="auto" w:fill="FFFFFF"/>
              <w:spacing w:before="120"/>
              <w:rPr>
                <w:rFonts w:ascii="inherit" w:hAnsi="inherit"/>
                <w:color w:val="000000"/>
                <w:sz w:val="24"/>
                <w:szCs w:val="24"/>
                <w:lang w:eastAsia="ro-RO"/>
              </w:rPr>
            </w:pPr>
            <w:r w:rsidRPr="00520869">
              <w:rPr>
                <w:rFonts w:ascii="inherit" w:hAnsi="inherit"/>
                <w:color w:val="000000"/>
                <w:sz w:val="24"/>
                <w:szCs w:val="24"/>
                <w:lang w:eastAsia="ro-RO"/>
              </w:rPr>
              <w:t>Secțiunea I partea C trebuie utilizată pentru înregistrarea modificărilor detaliilor de identificare.</w:t>
            </w:r>
          </w:p>
          <w:p w:rsidR="002C3A1D" w:rsidRPr="00520869" w:rsidRDefault="002C3A1D" w:rsidP="002C3A1D">
            <w:pPr>
              <w:shd w:val="clear" w:color="auto" w:fill="FFFFFF"/>
              <w:spacing w:before="240" w:after="120" w:line="312" w:lineRule="atLeast"/>
              <w:rPr>
                <w:b/>
                <w:bCs/>
                <w:sz w:val="24"/>
                <w:szCs w:val="24"/>
                <w:lang w:eastAsia="ro-RO"/>
              </w:rPr>
            </w:pPr>
            <w:r w:rsidRPr="00520869">
              <w:rPr>
                <w:b/>
                <w:bCs/>
                <w:sz w:val="24"/>
                <w:szCs w:val="24"/>
                <w:lang w:eastAsia="ro-RO"/>
              </w:rPr>
              <w:t>2.    Sectiunea a II-a – Administrarea medicamentelor</w:t>
            </w:r>
          </w:p>
          <w:p w:rsidR="002C3A1D" w:rsidRPr="00520869" w:rsidRDefault="002C3A1D" w:rsidP="002C3A1D">
            <w:pPr>
              <w:shd w:val="clear" w:color="auto" w:fill="FFFFFF"/>
              <w:spacing w:before="120" w:line="312" w:lineRule="atLeast"/>
              <w:rPr>
                <w:sz w:val="24"/>
                <w:szCs w:val="24"/>
                <w:lang w:eastAsia="ro-RO"/>
              </w:rPr>
            </w:pPr>
            <w:r w:rsidRPr="00520869">
              <w:rPr>
                <w:sz w:val="24"/>
                <w:szCs w:val="24"/>
                <w:lang w:eastAsia="ro-RO"/>
              </w:rPr>
              <w:t>Părțile I și II sau Partea III din această secțiune trebuie completate corespunzător, în conformitate cu instrucțiunile prevăzute în această secțiune.</w:t>
            </w:r>
          </w:p>
          <w:p w:rsidR="002C3A1D" w:rsidRPr="002C3A1D" w:rsidRDefault="002C3A1D" w:rsidP="002C3A1D">
            <w:pPr>
              <w:shd w:val="clear" w:color="auto" w:fill="FFFFFF"/>
              <w:spacing w:before="240" w:after="120" w:line="312" w:lineRule="atLeast"/>
              <w:rPr>
                <w:b/>
                <w:bCs/>
                <w:sz w:val="24"/>
                <w:szCs w:val="24"/>
                <w:lang w:val="fr-FR" w:eastAsia="ro-RO"/>
              </w:rPr>
            </w:pPr>
            <w:r w:rsidRPr="002C3A1D">
              <w:rPr>
                <w:b/>
                <w:bCs/>
                <w:sz w:val="24"/>
                <w:szCs w:val="24"/>
                <w:lang w:val="fr-FR" w:eastAsia="ro-RO"/>
              </w:rPr>
              <w:t>3.    Secțiunea III – Marca de validare/Licență</w:t>
            </w:r>
          </w:p>
          <w:p w:rsidR="002C3A1D" w:rsidRPr="002C3A1D" w:rsidRDefault="002C3A1D" w:rsidP="002C3A1D">
            <w:pPr>
              <w:shd w:val="clear" w:color="auto" w:fill="FFFFFF"/>
              <w:spacing w:before="120" w:line="312" w:lineRule="atLeast"/>
              <w:rPr>
                <w:sz w:val="24"/>
                <w:szCs w:val="24"/>
                <w:lang w:val="fr-FR" w:eastAsia="ro-RO"/>
              </w:rPr>
            </w:pPr>
            <w:r w:rsidRPr="002C3A1D">
              <w:rPr>
                <w:rFonts w:ascii="inherit" w:hAnsi="inherit"/>
                <w:color w:val="000000"/>
                <w:sz w:val="24"/>
                <w:szCs w:val="24"/>
                <w:lang w:val="fr-FR" w:eastAsia="ro-RO"/>
              </w:rPr>
              <w:t>Este necesară în scopul circulației</w:t>
            </w:r>
            <w:r w:rsidRPr="002C3A1D">
              <w:rPr>
                <w:sz w:val="24"/>
                <w:szCs w:val="24"/>
                <w:lang w:val="fr-FR" w:eastAsia="ro-RO"/>
              </w:rPr>
              <w:t xml:space="preserve"> pentru aplicarea mărcii de validare sau licenței.</w:t>
            </w:r>
          </w:p>
          <w:p w:rsidR="002C3A1D" w:rsidRPr="002C3A1D" w:rsidRDefault="002C3A1D" w:rsidP="002C3A1D">
            <w:pPr>
              <w:shd w:val="clear" w:color="auto" w:fill="FFFFFF"/>
              <w:spacing w:before="240" w:after="120" w:line="312" w:lineRule="atLeast"/>
              <w:rPr>
                <w:b/>
                <w:bCs/>
                <w:sz w:val="24"/>
                <w:szCs w:val="24"/>
                <w:lang w:val="fr-FR" w:eastAsia="ro-RO"/>
              </w:rPr>
            </w:pPr>
            <w:r w:rsidRPr="002C3A1D">
              <w:rPr>
                <w:b/>
                <w:bCs/>
                <w:sz w:val="24"/>
                <w:szCs w:val="24"/>
                <w:lang w:val="fr-FR" w:eastAsia="ro-RO"/>
              </w:rPr>
              <w:t>4.    Sectiunea IV – Proprietar</w:t>
            </w:r>
          </w:p>
          <w:p w:rsidR="002C3A1D" w:rsidRPr="002C3A1D" w:rsidRDefault="002C3A1D" w:rsidP="002C3A1D">
            <w:pPr>
              <w:shd w:val="clear" w:color="auto" w:fill="FFFFFF"/>
              <w:spacing w:before="120"/>
              <w:rPr>
                <w:rFonts w:ascii="inherit" w:hAnsi="inherit"/>
                <w:color w:val="000000"/>
                <w:sz w:val="24"/>
                <w:szCs w:val="24"/>
                <w:lang w:val="fr-FR" w:eastAsia="ro-RO"/>
              </w:rPr>
            </w:pPr>
            <w:r w:rsidRPr="002C3A1D">
              <w:rPr>
                <w:rFonts w:ascii="inherit" w:hAnsi="inherit"/>
                <w:color w:val="000000"/>
                <w:sz w:val="24"/>
                <w:szCs w:val="24"/>
                <w:lang w:val="fr-FR" w:eastAsia="ro-RO"/>
              </w:rPr>
              <w:t xml:space="preserve">Numele proprietarului sau al reprezentantului său, sau a operatorului trebuie indicat, dacă este </w:t>
            </w:r>
            <w:r w:rsidRPr="002C3A1D">
              <w:rPr>
                <w:rFonts w:ascii="inherit" w:hAnsi="inherit"/>
                <w:color w:val="000000"/>
                <w:sz w:val="24"/>
                <w:szCs w:val="24"/>
                <w:lang w:val="fr-FR" w:eastAsia="ro-RO"/>
              </w:rPr>
              <w:lastRenderedPageBreak/>
              <w:t>solicitat de autoritatea competentă care a emis pașaportul pentru ecvidee.</w:t>
            </w:r>
          </w:p>
          <w:p w:rsidR="002C3A1D" w:rsidRPr="00520869" w:rsidRDefault="002C3A1D" w:rsidP="002C3A1D">
            <w:pPr>
              <w:shd w:val="clear" w:color="auto" w:fill="FFFFFF"/>
              <w:spacing w:before="240" w:after="120" w:line="312" w:lineRule="atLeast"/>
              <w:rPr>
                <w:b/>
                <w:bCs/>
                <w:sz w:val="24"/>
                <w:szCs w:val="24"/>
                <w:lang w:eastAsia="ro-RO"/>
              </w:rPr>
            </w:pPr>
            <w:r w:rsidRPr="00520869">
              <w:rPr>
                <w:b/>
                <w:bCs/>
                <w:sz w:val="24"/>
                <w:szCs w:val="24"/>
                <w:lang w:eastAsia="ro-RO"/>
              </w:rPr>
              <w:t>5.    Sectiunea a V-a – Certificat zootehnic</w:t>
            </w:r>
          </w:p>
          <w:p w:rsidR="002C3A1D" w:rsidRPr="00520869" w:rsidRDefault="002C3A1D" w:rsidP="002C3A1D">
            <w:pPr>
              <w:shd w:val="clear" w:color="auto" w:fill="FFFFFF"/>
              <w:spacing w:before="120"/>
              <w:rPr>
                <w:color w:val="000000"/>
                <w:sz w:val="24"/>
                <w:szCs w:val="24"/>
                <w:lang w:eastAsia="ro-RO"/>
              </w:rPr>
            </w:pPr>
            <w:r w:rsidRPr="00520869">
              <w:rPr>
                <w:color w:val="000000"/>
                <w:sz w:val="24"/>
                <w:szCs w:val="24"/>
                <w:lang w:eastAsia="ro-RO"/>
              </w:rPr>
              <w:t>Dacă animalul ecvin este înscris sau înregistrat și eligibil pentru a fi înscris într-un registru genealogic menținut de o societate de ameliorare, pașaportul pentru ecvidee trebuie să conțină informații genealogice și clasa din registrul genealogic în care este înscris animalul ecvin în conformitate cu normele societății de ameliorare care emite certificatul zootehnic.</w:t>
            </w:r>
          </w:p>
          <w:p w:rsidR="002C3A1D" w:rsidRPr="00520869" w:rsidRDefault="002C3A1D" w:rsidP="002C3A1D">
            <w:pPr>
              <w:shd w:val="clear" w:color="auto" w:fill="FFFFFF"/>
              <w:spacing w:before="240" w:after="120" w:line="312" w:lineRule="atLeast"/>
              <w:rPr>
                <w:b/>
                <w:bCs/>
                <w:sz w:val="24"/>
                <w:szCs w:val="24"/>
                <w:lang w:eastAsia="ro-RO"/>
              </w:rPr>
            </w:pPr>
            <w:r w:rsidRPr="00520869">
              <w:rPr>
                <w:b/>
                <w:bCs/>
                <w:sz w:val="24"/>
                <w:szCs w:val="24"/>
                <w:lang w:eastAsia="ro-RO"/>
              </w:rPr>
              <w:t>6.    Secțiunea VI – Înregistrarea verificărilor identității</w:t>
            </w:r>
          </w:p>
          <w:p w:rsidR="002C3A1D" w:rsidRPr="00520869" w:rsidRDefault="002C3A1D" w:rsidP="002C3A1D">
            <w:pPr>
              <w:shd w:val="clear" w:color="auto" w:fill="FFFFFF"/>
              <w:spacing w:before="120"/>
              <w:rPr>
                <w:color w:val="000000"/>
                <w:sz w:val="24"/>
                <w:szCs w:val="24"/>
                <w:lang w:eastAsia="ro-RO"/>
              </w:rPr>
            </w:pPr>
            <w:r w:rsidRPr="00520869">
              <w:rPr>
                <w:color w:val="000000"/>
                <w:sz w:val="24"/>
                <w:szCs w:val="24"/>
                <w:lang w:eastAsia="ro-RO"/>
              </w:rPr>
              <w:t>În conformitate cu legislația în vigoare, verificările vizând identitatea animalului ecvin trebuie să fie înregistrate de autoritatea competentă care a emis pașaportul pentru ecvidee.</w:t>
            </w:r>
          </w:p>
          <w:p w:rsidR="002C3A1D" w:rsidRPr="00520869" w:rsidRDefault="002C3A1D" w:rsidP="002C3A1D">
            <w:pPr>
              <w:shd w:val="clear" w:color="auto" w:fill="FFFFFF"/>
              <w:spacing w:before="240" w:after="120"/>
              <w:rPr>
                <w:rFonts w:ascii="inherit" w:hAnsi="inherit"/>
                <w:b/>
                <w:bCs/>
                <w:color w:val="000000"/>
                <w:sz w:val="24"/>
                <w:szCs w:val="24"/>
                <w:lang w:eastAsia="ro-RO"/>
              </w:rPr>
            </w:pPr>
            <w:r w:rsidRPr="00520869">
              <w:rPr>
                <w:b/>
                <w:bCs/>
                <w:sz w:val="24"/>
                <w:szCs w:val="24"/>
                <w:lang w:eastAsia="ro-RO"/>
              </w:rPr>
              <w:t>7.   </w:t>
            </w:r>
            <w:r w:rsidRPr="00520869">
              <w:rPr>
                <w:rFonts w:ascii="inherit" w:hAnsi="inherit"/>
                <w:b/>
                <w:bCs/>
                <w:color w:val="000000"/>
                <w:sz w:val="24"/>
                <w:szCs w:val="24"/>
                <w:lang w:eastAsia="ro-RO"/>
              </w:rPr>
              <w:t>Secțiunile VII și VIII – Istoricul vaccinărilor</w:t>
            </w:r>
          </w:p>
          <w:p w:rsidR="002C3A1D" w:rsidRPr="002C3A1D" w:rsidRDefault="002C3A1D" w:rsidP="002C3A1D">
            <w:pPr>
              <w:shd w:val="clear" w:color="auto" w:fill="FFFFFF"/>
              <w:spacing w:before="240" w:after="120" w:line="312" w:lineRule="atLeast"/>
              <w:rPr>
                <w:rFonts w:ascii="inherit" w:hAnsi="inherit"/>
                <w:color w:val="000000"/>
                <w:sz w:val="24"/>
                <w:szCs w:val="24"/>
                <w:lang w:val="fr-FR" w:eastAsia="ro-RO"/>
              </w:rPr>
            </w:pPr>
            <w:r w:rsidRPr="00520869">
              <w:rPr>
                <w:rFonts w:ascii="inherit" w:hAnsi="inherit"/>
                <w:color w:val="000000"/>
                <w:sz w:val="24"/>
                <w:szCs w:val="24"/>
                <w:lang w:eastAsia="ro-RO"/>
              </w:rPr>
              <w:t xml:space="preserve">Toate vaccinările trebuie să fie înregistrate în secțiunea VII </w:t>
            </w:r>
            <w:r w:rsidRPr="00520869">
              <w:rPr>
                <w:rFonts w:ascii="inherit" w:hAnsi="inherit"/>
                <w:color w:val="000000"/>
                <w:sz w:val="24"/>
                <w:szCs w:val="24"/>
                <w:lang w:eastAsia="ro-RO"/>
              </w:rPr>
              <w:lastRenderedPageBreak/>
              <w:t xml:space="preserve">(numai gripa ecvină) și în secțiunea VIII (toate celelalte vaccinări). </w:t>
            </w:r>
            <w:r w:rsidRPr="002C3A1D">
              <w:rPr>
                <w:rFonts w:ascii="inherit" w:hAnsi="inherit"/>
                <w:color w:val="000000"/>
                <w:sz w:val="24"/>
                <w:szCs w:val="24"/>
                <w:lang w:val="fr-FR" w:eastAsia="ro-RO"/>
              </w:rPr>
              <w:t>Informațiile pot lua forma unui autocolant.</w:t>
            </w:r>
          </w:p>
          <w:p w:rsidR="002C3A1D" w:rsidRPr="002C3A1D" w:rsidRDefault="002C3A1D" w:rsidP="002C3A1D">
            <w:pPr>
              <w:shd w:val="clear" w:color="auto" w:fill="FFFFFF"/>
              <w:spacing w:before="240" w:after="120"/>
              <w:rPr>
                <w:rFonts w:ascii="inherit" w:hAnsi="inherit"/>
                <w:b/>
                <w:bCs/>
                <w:color w:val="000000"/>
                <w:sz w:val="24"/>
                <w:szCs w:val="24"/>
                <w:lang w:val="fr-FR" w:eastAsia="ro-RO"/>
              </w:rPr>
            </w:pPr>
            <w:r w:rsidRPr="002C3A1D">
              <w:rPr>
                <w:b/>
                <w:bCs/>
                <w:sz w:val="24"/>
                <w:szCs w:val="24"/>
                <w:lang w:val="fr-FR" w:eastAsia="ro-RO"/>
              </w:rPr>
              <w:t>8.   </w:t>
            </w:r>
            <w:r w:rsidRPr="002C3A1D">
              <w:rPr>
                <w:rFonts w:ascii="inherit" w:hAnsi="inherit"/>
                <w:b/>
                <w:bCs/>
                <w:color w:val="000000"/>
                <w:sz w:val="24"/>
                <w:szCs w:val="24"/>
                <w:lang w:val="fr-FR" w:eastAsia="ro-RO"/>
              </w:rPr>
              <w:t>Secțiunea IX – Teste de laborator vizând starea de sănătate</w:t>
            </w:r>
          </w:p>
          <w:p w:rsidR="002C3A1D" w:rsidRPr="00520869" w:rsidRDefault="002C3A1D" w:rsidP="002C3A1D">
            <w:pPr>
              <w:shd w:val="clear" w:color="auto" w:fill="FFFFFF"/>
              <w:spacing w:before="120"/>
              <w:rPr>
                <w:rFonts w:ascii="inherit" w:hAnsi="inherit"/>
                <w:color w:val="000000"/>
                <w:sz w:val="24"/>
                <w:szCs w:val="24"/>
                <w:lang w:eastAsia="ro-RO"/>
              </w:rPr>
            </w:pPr>
            <w:r w:rsidRPr="00520869">
              <w:rPr>
                <w:rFonts w:ascii="inherit" w:hAnsi="inherit"/>
                <w:color w:val="000000"/>
                <w:sz w:val="24"/>
                <w:szCs w:val="24"/>
                <w:lang w:eastAsia="ro-RO"/>
              </w:rPr>
              <w:t>Pot fi înregistrate rezultatele tuturor testelor efectuate pentru depistarea bolilor transmisibile.</w:t>
            </w:r>
          </w:p>
          <w:p w:rsidR="002C3A1D" w:rsidRPr="00520869" w:rsidRDefault="002C3A1D" w:rsidP="002C3A1D">
            <w:pPr>
              <w:shd w:val="clear" w:color="auto" w:fill="FFFFFF"/>
              <w:spacing w:before="240" w:after="120"/>
              <w:rPr>
                <w:rFonts w:ascii="inherit" w:hAnsi="inherit"/>
                <w:b/>
                <w:bCs/>
                <w:color w:val="000000"/>
                <w:sz w:val="24"/>
                <w:szCs w:val="24"/>
                <w:lang w:eastAsia="ro-RO"/>
              </w:rPr>
            </w:pPr>
            <w:r w:rsidRPr="00520869">
              <w:rPr>
                <w:b/>
                <w:bCs/>
                <w:sz w:val="24"/>
                <w:szCs w:val="24"/>
                <w:lang w:eastAsia="ro-RO"/>
              </w:rPr>
              <w:t>9</w:t>
            </w:r>
            <w:r w:rsidRPr="00520869">
              <w:rPr>
                <w:rFonts w:ascii="inherit" w:hAnsi="inherit"/>
                <w:b/>
                <w:bCs/>
                <w:color w:val="000000"/>
                <w:sz w:val="24"/>
                <w:szCs w:val="24"/>
                <w:lang w:eastAsia="ro-RO"/>
              </w:rPr>
              <w:t>.   Secțiunea X – Castane (opțional)</w:t>
            </w:r>
          </w:p>
          <w:p w:rsidR="002C3A1D" w:rsidRPr="00520869" w:rsidRDefault="002C3A1D" w:rsidP="002C3A1D">
            <w:pPr>
              <w:shd w:val="clear" w:color="auto" w:fill="FFFFFF"/>
              <w:spacing w:before="240" w:after="120" w:line="312" w:lineRule="atLeast"/>
              <w:rPr>
                <w:rFonts w:ascii="inherit" w:hAnsi="inherit"/>
                <w:color w:val="000000"/>
                <w:sz w:val="24"/>
                <w:szCs w:val="24"/>
                <w:lang w:eastAsia="ro-RO"/>
              </w:rPr>
            </w:pPr>
            <w:r w:rsidRPr="00520869">
              <w:rPr>
                <w:rFonts w:ascii="inherit" w:hAnsi="inherit"/>
                <w:color w:val="000000"/>
                <w:sz w:val="24"/>
                <w:szCs w:val="24"/>
                <w:lang w:eastAsia="ro-RO"/>
              </w:rPr>
              <w:t>Această secțiune este necesară în vederea conformării la modelul pașaportului pentru ecvidee al Federației Ecvestre Internaționale (FEI).</w:t>
            </w:r>
          </w:p>
          <w:p w:rsidR="002C3A1D" w:rsidRPr="00520869" w:rsidRDefault="002C3A1D" w:rsidP="002C3A1D">
            <w:pPr>
              <w:pStyle w:val="Listparagraf"/>
              <w:numPr>
                <w:ilvl w:val="0"/>
                <w:numId w:val="96"/>
              </w:numPr>
              <w:ind w:left="567" w:hanging="141"/>
              <w:jc w:val="left"/>
              <w:rPr>
                <w:rFonts w:ascii="inherit" w:hAnsi="inherit"/>
                <w:sz w:val="24"/>
                <w:szCs w:val="24"/>
                <w:lang w:eastAsia="ro-RO"/>
              </w:rPr>
            </w:pPr>
            <w:r w:rsidRPr="00520869">
              <w:rPr>
                <w:rFonts w:ascii="inherit" w:hAnsi="inherit"/>
                <w:sz w:val="24"/>
                <w:szCs w:val="24"/>
                <w:lang w:eastAsia="ro-RO"/>
              </w:rPr>
              <w:t>Cu excepția cazului în care este distrus sub supravegherea oficială a abatorului, pașaportul pentru ecvidee trebuie returnat autorității competente după ce animalul a murit, a trebuit să fie distrus, a fost pierdut sau furat sau sacrificat în scopul combaterii bolilor.</w:t>
            </w:r>
          </w:p>
          <w:p w:rsidR="00292D9A" w:rsidRPr="002C3A1D"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en-US"/>
              </w:rPr>
            </w:pPr>
          </w:p>
        </w:tc>
        <w:tc>
          <w:tcPr>
            <w:tcW w:w="2128" w:type="dxa"/>
          </w:tcPr>
          <w:p w:rsidR="00292D9A" w:rsidRDefault="00D91397"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A96395" w:rsidTr="00C97031">
        <w:trPr>
          <w:trHeight w:val="1618"/>
        </w:trPr>
        <w:tc>
          <w:tcPr>
            <w:tcW w:w="4254" w:type="dxa"/>
          </w:tcPr>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lastRenderedPageBreak/>
              <w:t>SECȚIUNEA I</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t>Partie A – Détails d’identification</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t>Part A – Identification details</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Partea A – Detalii de identificare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38"/>
              <w:gridCol w:w="1003"/>
              <w:gridCol w:w="250"/>
              <w:gridCol w:w="2431"/>
            </w:tblGrid>
            <w:tr w:rsidR="00292D9A" w:rsidRPr="00D32AAD"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(1)(a)</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Espèce: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Species:</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Specie</w:t>
                  </w:r>
                </w:p>
              </w:tc>
              <w:tc>
                <w:tcPr>
                  <w:tcW w:w="54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(4)</w:t>
                  </w:r>
                </w:p>
              </w:tc>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Code Unique ou Numéro unique d’identification valable à vie (15 chiffres):</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Unique Code or lifer number: (15 digits):</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Codul unic sau numărul unic de identificare pe viață: (15 caractere):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Code-barres (optionnel)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Bar-Code (optional)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Codul de bare(opțional)</w:t>
                  </w: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(1)(b)</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Sexe: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Sex:</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Sex:</w:t>
                  </w:r>
                </w:p>
              </w:tc>
              <w:tc>
                <w:tcPr>
                  <w:tcW w:w="5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(2)(a)</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Date de naissance: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Date of birth:</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Data nașterii:</w:t>
                  </w:r>
                </w:p>
              </w:tc>
              <w:tc>
                <w:tcPr>
                  <w:tcW w:w="5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(2)(b)</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Lieu et pays de naissance: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Place and country of birth:</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Locul și țara nașterii:</w:t>
                  </w:r>
                </w:p>
              </w:tc>
              <w:tc>
                <w:tcPr>
                  <w:tcW w:w="54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(5)</w:t>
                  </w:r>
                </w:p>
              </w:tc>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Code du transpondeur (si disponible)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Transponder code (where available)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Codul transponderului (dacă este disponibil)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r w:rsidRPr="00292D9A">
                    <w:rPr>
                      <w:rFonts w:ascii="inherit" w:hAnsi="inherit"/>
                      <w:color w:val="000000"/>
                      <w:sz w:val="22"/>
                      <w:szCs w:val="22"/>
                      <w:lang w:val="ro-RO" w:eastAsia="ro-RO"/>
                    </w:rPr>
                    <w:t xml:space="preserve"> </w:t>
                  </w:r>
                  <w:r w:rsidRPr="00292D9A">
                    <w:rPr>
                      <w:rFonts w:ascii="Segoe UI Symbol" w:hAnsi="Segoe UI Symbol" w:cs="Segoe UI Symbol"/>
                      <w:color w:val="000000"/>
                      <w:sz w:val="22"/>
                      <w:szCs w:val="22"/>
                      <w:lang w:val="ro-RO" w:eastAsia="ro-RO"/>
                    </w:rPr>
                    <w:t>☐</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Système de lecture (si différent de ISO 11784)</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Reading system (if not ISO 11784)</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Sistemul de citire (dacă este diferit de ISO 11784)</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Code-barres (optionnel)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Bar-Code (optional)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Codul de bare (opțional)</w:t>
                  </w: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(2)(c)</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Nom (optionnel):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Name (optional):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Nume (facultativ):</w:t>
                  </w:r>
                </w:p>
              </w:tc>
              <w:tc>
                <w:tcPr>
                  <w:tcW w:w="5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Signalement:</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Description:</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Descriere:</w:t>
                  </w:r>
                </w:p>
              </w:tc>
              <w:tc>
                <w:tcPr>
                  <w:tcW w:w="5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(3)(a)</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Robe: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Colour:</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Culoare:</w:t>
                  </w:r>
                </w:p>
              </w:tc>
              <w:tc>
                <w:tcPr>
                  <w:tcW w:w="5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D32AAD"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(3)(b)</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Tête: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Head:</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Cap:</w:t>
                  </w:r>
                </w:p>
              </w:tc>
              <w:tc>
                <w:tcPr>
                  <w:tcW w:w="54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(6)</w:t>
                  </w:r>
                </w:p>
              </w:tc>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Méthode alternative de vérification d’identité (si applicable)/Alternative method for identity verification (if applicable)/Metodă alternativă de verificare a identității (dacă este cazul):</w:t>
                  </w: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(3)(c)</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Ant. G:</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Foreleg 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Membru anterior S:</w:t>
                  </w:r>
                </w:p>
              </w:tc>
              <w:tc>
                <w:tcPr>
                  <w:tcW w:w="5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D32AAD"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(3)(d)</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Ant. D:</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Foreleg R:</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Membru anterior D:</w:t>
                  </w:r>
                </w:p>
              </w:tc>
              <w:tc>
                <w:tcPr>
                  <w:tcW w:w="547"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(7)</w:t>
                  </w:r>
                </w:p>
              </w:tc>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Information sur toute autre méthode appropriée donnant des garanties pour vérifier l’identité de l’animal (groupe sanguin/code ADN) (optionnel)/Information on any other appropriate method providing guarantees to verify the identity of the animal (blood group/DNA code) (optional)/Informații cu privire la orice altă metodă adecvată care oferă garanții pentru verificarea identității animalului (grupă sanguină/cod ADN) (opțional)</w:t>
                  </w: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(3)(e)</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Post G:</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Hind leg L:</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Membru posterior S:</w:t>
                  </w:r>
                </w:p>
              </w:tc>
              <w:tc>
                <w:tcPr>
                  <w:tcW w:w="54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(3)(f)</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Post D:</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Hind leg R:</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Membru posterior D:</w:t>
                  </w:r>
                </w:p>
              </w:tc>
              <w:tc>
                <w:tcPr>
                  <w:tcW w:w="54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(8)</w:t>
                  </w:r>
                </w:p>
              </w:tc>
              <w:tc>
                <w:tcPr>
                  <w:tcW w:w="5745"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Date/Date/Data</w:t>
                  </w:r>
                </w:p>
              </w:tc>
            </w:tr>
            <w:tr w:rsidR="00292D9A" w:rsidRPr="00292D9A"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(3)(g)</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Corps:</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Body:</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Corp:</w:t>
                  </w:r>
                </w:p>
              </w:tc>
              <w:tc>
                <w:tcPr>
                  <w:tcW w:w="54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(9)</w:t>
                  </w:r>
                </w:p>
              </w:tc>
              <w:tc>
                <w:tcPr>
                  <w:tcW w:w="5745"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Lieu/Place/Loc:</w:t>
                  </w:r>
                </w:p>
              </w:tc>
            </w:tr>
            <w:tr w:rsidR="00292D9A" w:rsidRPr="00D32AAD" w:rsidTr="00292D9A">
              <w:tc>
                <w:tcPr>
                  <w:tcW w:w="75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(3)(h)</w:t>
                  </w:r>
                </w:p>
              </w:tc>
              <w:tc>
                <w:tcPr>
                  <w:tcW w:w="2341"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Marques:</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Markings:</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i/>
                      <w:iCs/>
                      <w:color w:val="000000"/>
                      <w:sz w:val="22"/>
                      <w:szCs w:val="22"/>
                      <w:lang w:val="ro-RO" w:eastAsia="ro-RO"/>
                    </w:rPr>
                    <w:t>Marcaje:</w:t>
                  </w:r>
                </w:p>
              </w:tc>
              <w:tc>
                <w:tcPr>
                  <w:tcW w:w="547"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(10)</w:t>
                  </w:r>
                </w:p>
              </w:tc>
              <w:tc>
                <w:tcPr>
                  <w:tcW w:w="57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 xml:space="preserve">Signature de la personne qualifiée (nom en lettres capitales)/Signature of </w:t>
                  </w:r>
                  <w:r w:rsidRPr="00292D9A">
                    <w:rPr>
                      <w:rFonts w:ascii="inherit" w:hAnsi="inherit"/>
                      <w:color w:val="000000"/>
                      <w:sz w:val="22"/>
                      <w:szCs w:val="22"/>
                      <w:lang w:val="ro-RO" w:eastAsia="ro-RO"/>
                    </w:rPr>
                    <w:lastRenderedPageBreak/>
                    <w:t>qualified person (name in capital letters)/Semnătura persoanei calificate (numele cu majuscule)</w:t>
                  </w:r>
                </w:p>
              </w:tc>
            </w:tr>
            <w:tr w:rsidR="00292D9A" w:rsidRPr="00D32AAD" w:rsidTr="00292D9A">
              <w:tc>
                <w:tcPr>
                  <w:tcW w:w="364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Cachet de l’autorité compétente ou de l’organisme délégué/Stamp of competent authority or delegated body/Ștampila autorității competente sau a organismului delegat</w:t>
                  </w:r>
                </w:p>
              </w:tc>
              <w:tc>
                <w:tcPr>
                  <w:tcW w:w="574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bl>
          <w:p w:rsidR="00292D9A" w:rsidRPr="00EE48FF" w:rsidRDefault="00292D9A" w:rsidP="00292D9A">
            <w:pPr>
              <w:shd w:val="clear" w:color="auto" w:fill="FFFFFF"/>
              <w:spacing w:before="240" w:after="120"/>
              <w:ind w:firstLine="0"/>
              <w:rPr>
                <w:rFonts w:ascii="inherit" w:hAnsi="inherit"/>
                <w:i/>
                <w:iCs/>
                <w:color w:val="000000"/>
                <w:lang w:val="fr-FR"/>
              </w:rPr>
            </w:pPr>
          </w:p>
        </w:tc>
        <w:tc>
          <w:tcPr>
            <w:tcW w:w="3826" w:type="dxa"/>
          </w:tcPr>
          <w:p w:rsidR="002C3A1D" w:rsidRPr="002C3A1D" w:rsidRDefault="002C3A1D" w:rsidP="002C3A1D">
            <w:pPr>
              <w:pStyle w:val="Listparagraf"/>
              <w:shd w:val="clear" w:color="auto" w:fill="FFFFFF"/>
              <w:spacing w:before="240" w:after="120"/>
              <w:jc w:val="center"/>
              <w:rPr>
                <w:b/>
                <w:bCs/>
                <w:color w:val="000000"/>
                <w:sz w:val="24"/>
                <w:szCs w:val="24"/>
                <w:lang w:val="fr-FR" w:eastAsia="ro-RO"/>
              </w:rPr>
            </w:pPr>
            <w:r w:rsidRPr="002C3A1D">
              <w:rPr>
                <w:b/>
                <w:bCs/>
                <w:color w:val="000000"/>
                <w:sz w:val="24"/>
                <w:szCs w:val="24"/>
                <w:lang w:val="fr-FR" w:eastAsia="ro-RO"/>
              </w:rPr>
              <w:lastRenderedPageBreak/>
              <w:t>SECȚIUNEA I</w:t>
            </w:r>
          </w:p>
          <w:p w:rsidR="002C3A1D" w:rsidRPr="002C3A1D" w:rsidRDefault="002C3A1D" w:rsidP="002C3A1D">
            <w:pPr>
              <w:pStyle w:val="Listparagraf"/>
              <w:shd w:val="clear" w:color="auto" w:fill="FFFFFF"/>
              <w:spacing w:before="240" w:after="120"/>
              <w:ind w:left="174" w:firstLine="0"/>
              <w:rPr>
                <w:b/>
                <w:bCs/>
                <w:color w:val="000000"/>
                <w:sz w:val="24"/>
                <w:szCs w:val="24"/>
                <w:lang w:val="fr-FR" w:eastAsia="ro-RO"/>
              </w:rPr>
            </w:pPr>
            <w:r w:rsidRPr="002C3A1D">
              <w:rPr>
                <w:b/>
                <w:bCs/>
                <w:color w:val="000000"/>
                <w:sz w:val="24"/>
                <w:szCs w:val="24"/>
                <w:lang w:val="fr-FR" w:eastAsia="ro-RO"/>
              </w:rPr>
              <w:t>Partie A – Détails d’identification</w:t>
            </w:r>
          </w:p>
          <w:p w:rsidR="002C3A1D" w:rsidRPr="00520869" w:rsidRDefault="002C3A1D" w:rsidP="002C3A1D">
            <w:pPr>
              <w:pStyle w:val="Listparagraf"/>
              <w:shd w:val="clear" w:color="auto" w:fill="FFFFFF"/>
              <w:spacing w:before="240" w:after="120"/>
              <w:ind w:left="174" w:firstLine="0"/>
              <w:rPr>
                <w:b/>
                <w:bCs/>
                <w:color w:val="000000"/>
                <w:sz w:val="24"/>
                <w:szCs w:val="24"/>
                <w:lang w:eastAsia="ro-RO"/>
              </w:rPr>
            </w:pPr>
            <w:r w:rsidRPr="00520869">
              <w:rPr>
                <w:b/>
                <w:bCs/>
                <w:color w:val="000000"/>
                <w:sz w:val="24"/>
                <w:szCs w:val="24"/>
                <w:lang w:eastAsia="ro-RO"/>
              </w:rPr>
              <w:t>Part A – Identification details</w:t>
            </w:r>
          </w:p>
          <w:p w:rsidR="002C3A1D" w:rsidRPr="00520869" w:rsidRDefault="002C3A1D" w:rsidP="002C3A1D">
            <w:pPr>
              <w:pStyle w:val="Listparagraf"/>
              <w:shd w:val="clear" w:color="auto" w:fill="FFFFFF"/>
              <w:spacing w:before="240" w:after="120"/>
              <w:ind w:left="174" w:firstLine="0"/>
              <w:rPr>
                <w:b/>
                <w:bCs/>
                <w:color w:val="000000"/>
                <w:sz w:val="24"/>
                <w:szCs w:val="24"/>
                <w:lang w:eastAsia="ro-RO"/>
              </w:rPr>
            </w:pPr>
            <w:r w:rsidRPr="00520869">
              <w:rPr>
                <w:b/>
                <w:bCs/>
                <w:color w:val="000000"/>
                <w:sz w:val="24"/>
                <w:szCs w:val="24"/>
                <w:lang w:eastAsia="ro-RO"/>
              </w:rPr>
              <w:t>Partea A – Detalii de identificare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776"/>
              <w:gridCol w:w="209"/>
              <w:gridCol w:w="2331"/>
            </w:tblGrid>
            <w:tr w:rsidR="002C3A1D" w:rsidRPr="00D32AAD"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(1)(a)</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Espèce:</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Species:</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Specie</w:t>
                  </w:r>
                </w:p>
              </w:tc>
              <w:tc>
                <w:tcPr>
                  <w:tcW w:w="491" w:type="dxa"/>
                  <w:vMerge w:val="restart"/>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 xml:space="preserve"> (4)</w:t>
                  </w:r>
                </w:p>
              </w:tc>
              <w:tc>
                <w:tcPr>
                  <w:tcW w:w="5943" w:type="dxa"/>
                  <w:vMerge w:val="restart"/>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Code Unique ou Numéro unique d’identification valable à vie (15 chiffres):</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Unique Code or lifer number: (15 digits):</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Codul unic sau numărul unic de identificare pe viață: (15 caractere):</w:t>
                  </w:r>
                </w:p>
                <w:p w:rsidR="002C3A1D" w:rsidRPr="002C3A1D" w:rsidRDefault="002C3A1D" w:rsidP="002C3A1D">
                  <w:pPr>
                    <w:spacing w:before="60" w:after="60"/>
                    <w:rPr>
                      <w:rFonts w:ascii="inherit" w:hAnsi="inherit"/>
                      <w:sz w:val="24"/>
                      <w:szCs w:val="24"/>
                      <w:lang w:val="fr-FR" w:eastAsia="ro-RO"/>
                    </w:rPr>
                  </w:pP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Code-barres (optionnel)</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lastRenderedPageBreak/>
                    <w:t>Bar-Code (optional)</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i/>
                      <w:iCs/>
                      <w:sz w:val="24"/>
                      <w:szCs w:val="24"/>
                      <w:lang w:val="fr-FR" w:eastAsia="ro-RO"/>
                    </w:rPr>
                    <w:t>Codul de bare(opțional)</w:t>
                  </w: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(1)(b)</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Sexe:</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Sex:</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Sex:</w:t>
                  </w:r>
                </w:p>
              </w:tc>
              <w:tc>
                <w:tcPr>
                  <w:tcW w:w="491" w:type="dxa"/>
                  <w:vMerge/>
                  <w:shd w:val="clear" w:color="auto" w:fill="auto"/>
                  <w:vAlign w:val="center"/>
                  <w:hideMark/>
                </w:tcPr>
                <w:p w:rsidR="002C3A1D" w:rsidRPr="00520869" w:rsidRDefault="002C3A1D" w:rsidP="002C3A1D">
                  <w:pPr>
                    <w:rPr>
                      <w:rFonts w:ascii="inherit" w:hAnsi="inherit"/>
                      <w:sz w:val="24"/>
                      <w:szCs w:val="24"/>
                      <w:lang w:eastAsia="ro-RO"/>
                    </w:rPr>
                  </w:pPr>
                </w:p>
              </w:tc>
              <w:tc>
                <w:tcPr>
                  <w:tcW w:w="5943" w:type="dxa"/>
                  <w:vMerge/>
                  <w:shd w:val="clear" w:color="auto" w:fill="auto"/>
                  <w:vAlign w:val="center"/>
                  <w:hideMark/>
                </w:tcPr>
                <w:p w:rsidR="002C3A1D" w:rsidRPr="00520869" w:rsidRDefault="002C3A1D" w:rsidP="002C3A1D">
                  <w:pPr>
                    <w:rPr>
                      <w:rFonts w:ascii="inherit" w:hAnsi="inherit"/>
                      <w:sz w:val="24"/>
                      <w:szCs w:val="24"/>
                      <w:lang w:eastAsia="ro-RO"/>
                    </w:rPr>
                  </w:pP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(2)(a)</w:t>
                  </w:r>
                </w:p>
              </w:tc>
              <w:tc>
                <w:tcPr>
                  <w:tcW w:w="1946" w:type="dxa"/>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Date de naissance:</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lastRenderedPageBreak/>
                    <w:t>Date of birth:</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Data nașterii:</w:t>
                  </w:r>
                </w:p>
              </w:tc>
              <w:tc>
                <w:tcPr>
                  <w:tcW w:w="491" w:type="dxa"/>
                  <w:vMerge/>
                  <w:shd w:val="clear" w:color="auto" w:fill="auto"/>
                  <w:vAlign w:val="center"/>
                  <w:hideMark/>
                </w:tcPr>
                <w:p w:rsidR="002C3A1D" w:rsidRPr="00520869" w:rsidRDefault="002C3A1D" w:rsidP="002C3A1D">
                  <w:pPr>
                    <w:rPr>
                      <w:rFonts w:ascii="inherit" w:hAnsi="inherit"/>
                      <w:sz w:val="24"/>
                      <w:szCs w:val="24"/>
                      <w:lang w:eastAsia="ro-RO"/>
                    </w:rPr>
                  </w:pPr>
                </w:p>
              </w:tc>
              <w:tc>
                <w:tcPr>
                  <w:tcW w:w="5943" w:type="dxa"/>
                  <w:vMerge/>
                  <w:shd w:val="clear" w:color="auto" w:fill="auto"/>
                  <w:vAlign w:val="center"/>
                  <w:hideMark/>
                </w:tcPr>
                <w:p w:rsidR="002C3A1D" w:rsidRPr="00520869" w:rsidRDefault="002C3A1D" w:rsidP="002C3A1D">
                  <w:pPr>
                    <w:rPr>
                      <w:rFonts w:ascii="inherit" w:hAnsi="inherit"/>
                      <w:sz w:val="24"/>
                      <w:szCs w:val="24"/>
                      <w:lang w:eastAsia="ro-RO"/>
                    </w:rPr>
                  </w:pP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(2)(b)</w:t>
                  </w:r>
                </w:p>
              </w:tc>
              <w:tc>
                <w:tcPr>
                  <w:tcW w:w="1946" w:type="dxa"/>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Lieu et pays de naissance:</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Place and country of birth:</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Locul și țara nașterii:</w:t>
                  </w:r>
                </w:p>
              </w:tc>
              <w:tc>
                <w:tcPr>
                  <w:tcW w:w="491" w:type="dxa"/>
                  <w:vMerge w:val="restart"/>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(5)</w:t>
                  </w:r>
                </w:p>
              </w:tc>
              <w:tc>
                <w:tcPr>
                  <w:tcW w:w="5943" w:type="dxa"/>
                  <w:vMerge w:val="restart"/>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Code du transpondeur (si disponible)</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Transponder code (where available)</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i/>
                      <w:iCs/>
                      <w:sz w:val="24"/>
                      <w:szCs w:val="24"/>
                      <w:lang w:val="fr-FR" w:eastAsia="ro-RO"/>
                    </w:rPr>
                    <w:t>Codul transponderului (dacă este disponibil)</w:t>
                  </w:r>
                </w:p>
                <w:p w:rsidR="002C3A1D" w:rsidRPr="002C3A1D" w:rsidRDefault="002C3A1D" w:rsidP="002C3A1D">
                  <w:pPr>
                    <w:spacing w:before="60" w:after="60"/>
                    <w:rPr>
                      <w:rFonts w:ascii="inherit" w:hAnsi="inherit"/>
                      <w:sz w:val="24"/>
                      <w:szCs w:val="24"/>
                      <w:lang w:val="fr-FR" w:eastAsia="ro-RO"/>
                    </w:rPr>
                  </w:pP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r w:rsidRPr="002C3A1D">
                    <w:rPr>
                      <w:rFonts w:ascii="inherit" w:hAnsi="inherit"/>
                      <w:sz w:val="24"/>
                      <w:szCs w:val="24"/>
                      <w:lang w:val="fr-FR" w:eastAsia="ro-RO"/>
                    </w:rPr>
                    <w:t xml:space="preserve"> </w:t>
                  </w:r>
                  <w:r w:rsidRPr="002C3A1D">
                    <w:rPr>
                      <w:rFonts w:ascii="Segoe UI Symbol" w:hAnsi="Segoe UI Symbol" w:cs="Segoe UI Symbol"/>
                      <w:sz w:val="24"/>
                      <w:szCs w:val="24"/>
                      <w:lang w:val="fr-FR" w:eastAsia="ro-RO"/>
                    </w:rPr>
                    <w:t>☐</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 xml:space="preserve">Système de lecture (si différent de </w:t>
                  </w:r>
                  <w:r w:rsidR="00D91397" w:rsidRPr="00D91397">
                    <w:rPr>
                      <w:sz w:val="24"/>
                      <w:szCs w:val="24"/>
                      <w:lang w:val="fr-FR" w:eastAsia="ro-RO"/>
                    </w:rPr>
                    <w:t>SM SR ISO 11784:2012</w:t>
                  </w:r>
                  <w:r w:rsidRPr="002C3A1D">
                    <w:rPr>
                      <w:rFonts w:ascii="inherit" w:hAnsi="inherit"/>
                      <w:sz w:val="24"/>
                      <w:szCs w:val="24"/>
                      <w:lang w:val="fr-FR" w:eastAsia="ro-RO"/>
                    </w:rPr>
                    <w:t>)</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 xml:space="preserve">Reading system (if not </w:t>
                  </w:r>
                  <w:r w:rsidR="00D91397" w:rsidRPr="00520869">
                    <w:rPr>
                      <w:sz w:val="24"/>
                      <w:szCs w:val="24"/>
                      <w:lang w:eastAsia="ro-RO"/>
                    </w:rPr>
                    <w:t>SM SR ISO 11784:2012</w:t>
                  </w:r>
                  <w:r w:rsidRPr="00520869">
                    <w:rPr>
                      <w:rFonts w:ascii="inherit" w:hAnsi="inherit"/>
                      <w:sz w:val="24"/>
                      <w:szCs w:val="24"/>
                      <w:lang w:eastAsia="ro-RO"/>
                    </w:rPr>
                    <w:t>)</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i/>
                      <w:iCs/>
                      <w:sz w:val="24"/>
                      <w:szCs w:val="24"/>
                      <w:lang w:val="fr-FR" w:eastAsia="ro-RO"/>
                    </w:rPr>
                    <w:t xml:space="preserve">Sistemul de citire (dacă este diferit de </w:t>
                  </w:r>
                  <w:r w:rsidR="00D91397" w:rsidRPr="00D91397">
                    <w:rPr>
                      <w:sz w:val="24"/>
                      <w:szCs w:val="24"/>
                      <w:lang w:val="fr-FR" w:eastAsia="ro-RO"/>
                    </w:rPr>
                    <w:t>SM SR ISO 11784:2012</w:t>
                  </w:r>
                  <w:r w:rsidRPr="002C3A1D">
                    <w:rPr>
                      <w:rFonts w:ascii="inherit" w:hAnsi="inherit"/>
                      <w:i/>
                      <w:iCs/>
                      <w:sz w:val="24"/>
                      <w:szCs w:val="24"/>
                      <w:lang w:val="fr-FR" w:eastAsia="ro-RO"/>
                    </w:rPr>
                    <w:t>)</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lastRenderedPageBreak/>
                    <w:t>Code-barres (optionnel)</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Bar-Code (optional)</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Codul de bare (opțional)</w:t>
                  </w: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(2)(c)</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Nom (optionnel):</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Name (optional):</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lastRenderedPageBreak/>
                    <w:t>Nume (facultativ):</w:t>
                  </w:r>
                </w:p>
              </w:tc>
              <w:tc>
                <w:tcPr>
                  <w:tcW w:w="491" w:type="dxa"/>
                  <w:vMerge/>
                  <w:shd w:val="clear" w:color="auto" w:fill="auto"/>
                  <w:vAlign w:val="center"/>
                  <w:hideMark/>
                </w:tcPr>
                <w:p w:rsidR="002C3A1D" w:rsidRPr="00520869" w:rsidRDefault="002C3A1D" w:rsidP="002C3A1D">
                  <w:pPr>
                    <w:rPr>
                      <w:rFonts w:ascii="inherit" w:hAnsi="inherit"/>
                      <w:sz w:val="24"/>
                      <w:szCs w:val="24"/>
                      <w:lang w:eastAsia="ro-RO"/>
                    </w:rPr>
                  </w:pPr>
                </w:p>
              </w:tc>
              <w:tc>
                <w:tcPr>
                  <w:tcW w:w="5943" w:type="dxa"/>
                  <w:vMerge/>
                  <w:shd w:val="clear" w:color="auto" w:fill="auto"/>
                  <w:vAlign w:val="center"/>
                  <w:hideMark/>
                </w:tcPr>
                <w:p w:rsidR="002C3A1D" w:rsidRPr="00520869" w:rsidRDefault="002C3A1D" w:rsidP="002C3A1D">
                  <w:pPr>
                    <w:rPr>
                      <w:rFonts w:ascii="inherit" w:hAnsi="inherit"/>
                      <w:sz w:val="24"/>
                      <w:szCs w:val="24"/>
                      <w:lang w:eastAsia="ro-RO"/>
                    </w:rPr>
                  </w:pP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Signalement:</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Description:</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Descriere:</w:t>
                  </w:r>
                </w:p>
              </w:tc>
              <w:tc>
                <w:tcPr>
                  <w:tcW w:w="491" w:type="dxa"/>
                  <w:vMerge/>
                  <w:shd w:val="clear" w:color="auto" w:fill="auto"/>
                  <w:vAlign w:val="center"/>
                  <w:hideMark/>
                </w:tcPr>
                <w:p w:rsidR="002C3A1D" w:rsidRPr="00520869" w:rsidRDefault="002C3A1D" w:rsidP="002C3A1D">
                  <w:pPr>
                    <w:rPr>
                      <w:rFonts w:ascii="inherit" w:hAnsi="inherit"/>
                      <w:sz w:val="24"/>
                      <w:szCs w:val="24"/>
                      <w:lang w:eastAsia="ro-RO"/>
                    </w:rPr>
                  </w:pPr>
                </w:p>
              </w:tc>
              <w:tc>
                <w:tcPr>
                  <w:tcW w:w="5943" w:type="dxa"/>
                  <w:vMerge/>
                  <w:shd w:val="clear" w:color="auto" w:fill="auto"/>
                  <w:vAlign w:val="center"/>
                  <w:hideMark/>
                </w:tcPr>
                <w:p w:rsidR="002C3A1D" w:rsidRPr="00520869" w:rsidRDefault="002C3A1D" w:rsidP="002C3A1D">
                  <w:pPr>
                    <w:rPr>
                      <w:rFonts w:ascii="inherit" w:hAnsi="inherit"/>
                      <w:sz w:val="24"/>
                      <w:szCs w:val="24"/>
                      <w:lang w:eastAsia="ro-RO"/>
                    </w:rPr>
                  </w:pP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(3)(a)</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Robe:</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Colour:</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Culoare:</w:t>
                  </w:r>
                </w:p>
              </w:tc>
              <w:tc>
                <w:tcPr>
                  <w:tcW w:w="491" w:type="dxa"/>
                  <w:vMerge/>
                  <w:shd w:val="clear" w:color="auto" w:fill="auto"/>
                  <w:vAlign w:val="center"/>
                  <w:hideMark/>
                </w:tcPr>
                <w:p w:rsidR="002C3A1D" w:rsidRPr="00520869" w:rsidRDefault="002C3A1D" w:rsidP="002C3A1D">
                  <w:pPr>
                    <w:rPr>
                      <w:rFonts w:ascii="inherit" w:hAnsi="inherit"/>
                      <w:sz w:val="24"/>
                      <w:szCs w:val="24"/>
                      <w:lang w:eastAsia="ro-RO"/>
                    </w:rPr>
                  </w:pPr>
                </w:p>
              </w:tc>
              <w:tc>
                <w:tcPr>
                  <w:tcW w:w="5943" w:type="dxa"/>
                  <w:vMerge/>
                  <w:shd w:val="clear" w:color="auto" w:fill="auto"/>
                  <w:vAlign w:val="center"/>
                  <w:hideMark/>
                </w:tcPr>
                <w:p w:rsidR="002C3A1D" w:rsidRPr="00520869" w:rsidRDefault="002C3A1D" w:rsidP="002C3A1D">
                  <w:pPr>
                    <w:rPr>
                      <w:rFonts w:ascii="inherit" w:hAnsi="inherit"/>
                      <w:sz w:val="24"/>
                      <w:szCs w:val="24"/>
                      <w:lang w:eastAsia="ro-RO"/>
                    </w:rPr>
                  </w:pPr>
                </w:p>
              </w:tc>
            </w:tr>
            <w:tr w:rsidR="002C3A1D" w:rsidRPr="00D32AAD"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(3)(b)</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Tête:</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Head:</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Cap:</w:t>
                  </w:r>
                </w:p>
              </w:tc>
              <w:tc>
                <w:tcPr>
                  <w:tcW w:w="491" w:type="dxa"/>
                  <w:vMerge w:val="restart"/>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(6)</w:t>
                  </w:r>
                </w:p>
              </w:tc>
              <w:tc>
                <w:tcPr>
                  <w:tcW w:w="5943" w:type="dxa"/>
                  <w:vMerge w:val="restart"/>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Méthode alternative de vérification d’identité (si applicable)/Alternative method for identity verification (if applicable)/Metodă alternativă de verificare a identității (dacă este cazul):</w:t>
                  </w: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(3)(c)</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Ant. G:</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lastRenderedPageBreak/>
                    <w:t>Foreleg L:</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Membru anterior S:</w:t>
                  </w:r>
                </w:p>
              </w:tc>
              <w:tc>
                <w:tcPr>
                  <w:tcW w:w="491" w:type="dxa"/>
                  <w:vMerge/>
                  <w:shd w:val="clear" w:color="auto" w:fill="auto"/>
                  <w:vAlign w:val="center"/>
                  <w:hideMark/>
                </w:tcPr>
                <w:p w:rsidR="002C3A1D" w:rsidRPr="00520869" w:rsidRDefault="002C3A1D" w:rsidP="002C3A1D">
                  <w:pPr>
                    <w:rPr>
                      <w:rFonts w:ascii="inherit" w:hAnsi="inherit"/>
                      <w:sz w:val="24"/>
                      <w:szCs w:val="24"/>
                      <w:lang w:eastAsia="ro-RO"/>
                    </w:rPr>
                  </w:pPr>
                </w:p>
              </w:tc>
              <w:tc>
                <w:tcPr>
                  <w:tcW w:w="5943" w:type="dxa"/>
                  <w:vMerge/>
                  <w:shd w:val="clear" w:color="auto" w:fill="auto"/>
                  <w:vAlign w:val="center"/>
                  <w:hideMark/>
                </w:tcPr>
                <w:p w:rsidR="002C3A1D" w:rsidRPr="00520869" w:rsidRDefault="002C3A1D" w:rsidP="002C3A1D">
                  <w:pPr>
                    <w:rPr>
                      <w:rFonts w:ascii="inherit" w:hAnsi="inherit"/>
                      <w:sz w:val="24"/>
                      <w:szCs w:val="24"/>
                      <w:lang w:eastAsia="ro-RO"/>
                    </w:rPr>
                  </w:pP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(3)(d)</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Ant. D:</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Foreleg R:</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Membru anterior D:</w:t>
                  </w:r>
                </w:p>
              </w:tc>
              <w:tc>
                <w:tcPr>
                  <w:tcW w:w="491" w:type="dxa"/>
                  <w:vMerge w:val="restart"/>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(7)</w:t>
                  </w:r>
                </w:p>
              </w:tc>
              <w:tc>
                <w:tcPr>
                  <w:tcW w:w="5943" w:type="dxa"/>
                  <w:vMerge w:val="restart"/>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Information sur toute autre méthode appropriée donnant des garanties pour vérifier l’identité de l’animal (groupe sanguin/code ADN) (optionnel)/Information on any other appropriate method providing guarantees to verify the identity of the animal (blood group/DNA code) (optional)/Informații cu privire la orice altă metodă adecvată care oferă garanții pentru verificarea identității animalului (grupă sanguină/cod ADN) (opțional)</w:t>
                  </w: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(3)(e)</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Post G:</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Hind leg L:</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Membru posterior S:</w:t>
                  </w:r>
                </w:p>
              </w:tc>
              <w:tc>
                <w:tcPr>
                  <w:tcW w:w="491" w:type="dxa"/>
                  <w:vMerge/>
                  <w:shd w:val="clear" w:color="auto" w:fill="auto"/>
                  <w:vAlign w:val="center"/>
                  <w:hideMark/>
                </w:tcPr>
                <w:p w:rsidR="002C3A1D" w:rsidRPr="00520869" w:rsidRDefault="002C3A1D" w:rsidP="002C3A1D">
                  <w:pPr>
                    <w:rPr>
                      <w:rFonts w:ascii="inherit" w:hAnsi="inherit"/>
                      <w:sz w:val="24"/>
                      <w:szCs w:val="24"/>
                      <w:lang w:eastAsia="ro-RO"/>
                    </w:rPr>
                  </w:pPr>
                </w:p>
              </w:tc>
              <w:tc>
                <w:tcPr>
                  <w:tcW w:w="5943" w:type="dxa"/>
                  <w:vMerge/>
                  <w:shd w:val="clear" w:color="auto" w:fill="auto"/>
                  <w:vAlign w:val="center"/>
                  <w:hideMark/>
                </w:tcPr>
                <w:p w:rsidR="002C3A1D" w:rsidRPr="00520869" w:rsidRDefault="002C3A1D" w:rsidP="002C3A1D">
                  <w:pPr>
                    <w:rPr>
                      <w:rFonts w:ascii="inherit" w:hAnsi="inherit"/>
                      <w:sz w:val="24"/>
                      <w:szCs w:val="24"/>
                      <w:lang w:eastAsia="ro-RO"/>
                    </w:rPr>
                  </w:pP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lastRenderedPageBreak/>
                    <w:t>(3)(f)</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Post D:</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Hind leg R:</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Membru posterior D:</w:t>
                  </w:r>
                </w:p>
              </w:tc>
              <w:tc>
                <w:tcPr>
                  <w:tcW w:w="491"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(8)</w:t>
                  </w:r>
                </w:p>
              </w:tc>
              <w:tc>
                <w:tcPr>
                  <w:tcW w:w="5943"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Date/Date/Data</w:t>
                  </w:r>
                </w:p>
              </w:tc>
            </w:tr>
            <w:tr w:rsidR="002C3A1D" w:rsidRPr="00520869"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(3)(g)</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Corps:</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Body:</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Corp:</w:t>
                  </w:r>
                </w:p>
              </w:tc>
              <w:tc>
                <w:tcPr>
                  <w:tcW w:w="491"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(9)</w:t>
                  </w:r>
                </w:p>
              </w:tc>
              <w:tc>
                <w:tcPr>
                  <w:tcW w:w="5943"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Lieu/Place/Loc:</w:t>
                  </w:r>
                </w:p>
              </w:tc>
            </w:tr>
            <w:tr w:rsidR="002C3A1D" w:rsidRPr="00D32AAD" w:rsidTr="00E100CD">
              <w:tc>
                <w:tcPr>
                  <w:tcW w:w="682"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(3)(h)</w:t>
                  </w:r>
                </w:p>
              </w:tc>
              <w:tc>
                <w:tcPr>
                  <w:tcW w:w="1946"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Marques:</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Markings:</w:t>
                  </w:r>
                </w:p>
                <w:p w:rsidR="002C3A1D" w:rsidRPr="00520869" w:rsidRDefault="002C3A1D" w:rsidP="002C3A1D">
                  <w:pPr>
                    <w:spacing w:before="60" w:after="60"/>
                    <w:rPr>
                      <w:rFonts w:ascii="inherit" w:hAnsi="inherit"/>
                      <w:sz w:val="24"/>
                      <w:szCs w:val="24"/>
                      <w:lang w:eastAsia="ro-RO"/>
                    </w:rPr>
                  </w:pPr>
                  <w:r w:rsidRPr="00520869">
                    <w:rPr>
                      <w:rFonts w:ascii="inherit" w:hAnsi="inherit"/>
                      <w:i/>
                      <w:iCs/>
                      <w:sz w:val="24"/>
                      <w:szCs w:val="24"/>
                      <w:lang w:eastAsia="ro-RO"/>
                    </w:rPr>
                    <w:t>Marcaje:</w:t>
                  </w:r>
                </w:p>
              </w:tc>
              <w:tc>
                <w:tcPr>
                  <w:tcW w:w="491" w:type="dxa"/>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(10)</w:t>
                  </w:r>
                </w:p>
              </w:tc>
              <w:tc>
                <w:tcPr>
                  <w:tcW w:w="5943" w:type="dxa"/>
                  <w:vMerge w:val="restart"/>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Signature de la personne qualifiée (nom en lettres capitales)/Signature of qualified person (name in capital letters)/Semnătura persoanei calificate (numele cu majuscule)</w:t>
                  </w:r>
                </w:p>
              </w:tc>
            </w:tr>
            <w:tr w:rsidR="002C3A1D" w:rsidRPr="00D32AAD" w:rsidTr="00E100CD">
              <w:tc>
                <w:tcPr>
                  <w:tcW w:w="3119" w:type="dxa"/>
                  <w:gridSpan w:val="3"/>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 xml:space="preserve">Cachet de l’autorité compétente /Stamp of competent authority </w:t>
                  </w:r>
                  <w:r w:rsidRPr="002C3A1D">
                    <w:rPr>
                      <w:rFonts w:ascii="inherit" w:hAnsi="inherit"/>
                      <w:sz w:val="24"/>
                      <w:szCs w:val="24"/>
                      <w:lang w:val="fr-FR" w:eastAsia="ro-RO"/>
                    </w:rPr>
                    <w:lastRenderedPageBreak/>
                    <w:t xml:space="preserve">/Ștampila autorității competente </w:t>
                  </w:r>
                </w:p>
              </w:tc>
              <w:tc>
                <w:tcPr>
                  <w:tcW w:w="5943" w:type="dxa"/>
                  <w:vMerge/>
                  <w:shd w:val="clear" w:color="auto" w:fill="auto"/>
                  <w:vAlign w:val="center"/>
                  <w:hideMark/>
                </w:tcPr>
                <w:p w:rsidR="002C3A1D" w:rsidRPr="002C3A1D" w:rsidRDefault="002C3A1D" w:rsidP="002C3A1D">
                  <w:pPr>
                    <w:rPr>
                      <w:rFonts w:ascii="inherit" w:hAnsi="inherit"/>
                      <w:sz w:val="24"/>
                      <w:szCs w:val="24"/>
                      <w:lang w:val="fr-FR" w:eastAsia="ro-RO"/>
                    </w:rPr>
                  </w:pPr>
                </w:p>
              </w:tc>
            </w:tr>
          </w:tbl>
          <w:p w:rsidR="002C3A1D" w:rsidRPr="002C3A1D" w:rsidRDefault="002C3A1D" w:rsidP="002C3A1D">
            <w:pPr>
              <w:pStyle w:val="Listparagraf"/>
              <w:shd w:val="clear" w:color="auto" w:fill="FFFFFF"/>
              <w:spacing w:before="240" w:after="120"/>
              <w:ind w:left="3402"/>
              <w:rPr>
                <w:rFonts w:ascii="inherit" w:hAnsi="inherit"/>
                <w:b/>
                <w:bCs/>
                <w:color w:val="000000"/>
                <w:sz w:val="24"/>
                <w:szCs w:val="24"/>
                <w:lang w:val="fr-FR" w:eastAsia="ro-RO"/>
              </w:rPr>
            </w:pPr>
          </w:p>
          <w:p w:rsidR="00292D9A" w:rsidRPr="002C3A1D"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292D9A" w:rsidRDefault="00D91397"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A96395" w:rsidTr="00C97031">
        <w:trPr>
          <w:trHeight w:val="7654"/>
        </w:trPr>
        <w:tc>
          <w:tcPr>
            <w:tcW w:w="4254" w:type="dxa"/>
          </w:tcPr>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lastRenderedPageBreak/>
              <w:t>Partie B – Signalement graphique</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t>Part B – Outline Diagram</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Partea B – Diagrama</w:t>
            </w:r>
          </w:p>
          <w:p w:rsidR="00292D9A" w:rsidRDefault="00292D9A" w:rsidP="00292D9A">
            <w:pPr>
              <w:pStyle w:val="oj-ti-art"/>
              <w:shd w:val="clear" w:color="auto" w:fill="FFFFFF"/>
              <w:spacing w:before="360" w:beforeAutospacing="0" w:after="120" w:afterAutospacing="0"/>
              <w:jc w:val="center"/>
              <w:rPr>
                <w:rFonts w:ascii="inherit" w:hAnsi="inherit"/>
                <w:i/>
                <w:iCs/>
                <w:color w:val="000000"/>
              </w:rPr>
            </w:pPr>
            <w:r w:rsidRPr="00597BB8">
              <w:rPr>
                <w:rFonts w:ascii="inherit" w:hAnsi="inherit"/>
                <w:noProof/>
                <w:color w:val="000000"/>
              </w:rPr>
              <w:drawing>
                <wp:inline distT="0" distB="0" distL="0" distR="0" wp14:anchorId="6E6D7445" wp14:editId="78126084">
                  <wp:extent cx="5283200" cy="3149600"/>
                  <wp:effectExtent l="0" t="0" r="0" b="0"/>
                  <wp:docPr id="1" name="Imagine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0" cy="3149600"/>
                          </a:xfrm>
                          <a:prstGeom prst="rect">
                            <a:avLst/>
                          </a:prstGeom>
                          <a:noFill/>
                          <a:ln>
                            <a:noFill/>
                          </a:ln>
                        </pic:spPr>
                      </pic:pic>
                    </a:graphicData>
                  </a:graphic>
                </wp:inline>
              </w:drawing>
            </w:r>
          </w:p>
        </w:tc>
        <w:tc>
          <w:tcPr>
            <w:tcW w:w="3826" w:type="dxa"/>
          </w:tcPr>
          <w:p w:rsidR="002C3A1D" w:rsidRPr="002C3A1D" w:rsidRDefault="002C3A1D" w:rsidP="002C3A1D">
            <w:pPr>
              <w:pStyle w:val="Listparagraf"/>
              <w:shd w:val="clear" w:color="auto" w:fill="FFFFFF"/>
              <w:spacing w:before="240" w:after="120"/>
              <w:ind w:left="174" w:firstLine="0"/>
              <w:rPr>
                <w:rFonts w:ascii="inherit" w:hAnsi="inherit"/>
                <w:b/>
                <w:bCs/>
                <w:color w:val="000000"/>
                <w:sz w:val="24"/>
                <w:szCs w:val="24"/>
                <w:lang w:val="fr-FR" w:eastAsia="ro-RO"/>
              </w:rPr>
            </w:pPr>
            <w:r w:rsidRPr="002C3A1D">
              <w:rPr>
                <w:rFonts w:ascii="inherit" w:hAnsi="inherit"/>
                <w:b/>
                <w:bCs/>
                <w:color w:val="000000"/>
                <w:sz w:val="24"/>
                <w:szCs w:val="24"/>
                <w:lang w:val="fr-FR" w:eastAsia="ro-RO"/>
              </w:rPr>
              <w:t>Partie B – Signalement graphique</w:t>
            </w:r>
          </w:p>
          <w:p w:rsidR="002C3A1D" w:rsidRPr="002C3A1D" w:rsidRDefault="002C3A1D" w:rsidP="002C3A1D">
            <w:pPr>
              <w:shd w:val="clear" w:color="auto" w:fill="FFFFFF"/>
              <w:spacing w:before="240" w:after="120"/>
              <w:ind w:left="174" w:firstLine="0"/>
              <w:rPr>
                <w:rFonts w:ascii="inherit" w:hAnsi="inherit"/>
                <w:b/>
                <w:bCs/>
                <w:color w:val="000000"/>
                <w:sz w:val="24"/>
                <w:szCs w:val="24"/>
                <w:lang w:val="fr-FR" w:eastAsia="ro-RO"/>
              </w:rPr>
            </w:pPr>
            <w:r w:rsidRPr="002C3A1D">
              <w:rPr>
                <w:rFonts w:ascii="inherit" w:hAnsi="inherit"/>
                <w:b/>
                <w:bCs/>
                <w:color w:val="000000"/>
                <w:sz w:val="24"/>
                <w:szCs w:val="24"/>
                <w:lang w:val="fr-FR" w:eastAsia="ro-RO"/>
              </w:rPr>
              <w:t>Part B – Outline Diagram</w:t>
            </w:r>
          </w:p>
          <w:p w:rsidR="002C3A1D" w:rsidRPr="00520869" w:rsidRDefault="002C3A1D" w:rsidP="002C3A1D">
            <w:pPr>
              <w:pStyle w:val="Listparagraf"/>
              <w:shd w:val="clear" w:color="auto" w:fill="FFFFFF"/>
              <w:spacing w:before="240" w:after="120"/>
              <w:ind w:left="174" w:firstLine="0"/>
              <w:rPr>
                <w:rFonts w:ascii="inherit" w:hAnsi="inherit"/>
                <w:b/>
                <w:bCs/>
                <w:color w:val="000000"/>
                <w:sz w:val="24"/>
                <w:szCs w:val="24"/>
                <w:lang w:eastAsia="ro-RO"/>
              </w:rPr>
            </w:pPr>
            <w:r w:rsidRPr="00520869">
              <w:rPr>
                <w:rFonts w:ascii="inherit" w:hAnsi="inherit"/>
                <w:b/>
                <w:bCs/>
                <w:color w:val="000000"/>
                <w:sz w:val="24"/>
                <w:szCs w:val="24"/>
                <w:lang w:eastAsia="ro-RO"/>
              </w:rPr>
              <w:t>Partea B – Diagrama</w:t>
            </w:r>
          </w:p>
          <w:p w:rsidR="002C3A1D" w:rsidRPr="00520869" w:rsidRDefault="002C3A1D" w:rsidP="002C3A1D">
            <w:pPr>
              <w:pStyle w:val="Listparagraf"/>
              <w:shd w:val="clear" w:color="auto" w:fill="FFFFFF"/>
              <w:ind w:left="33" w:firstLine="141"/>
              <w:rPr>
                <w:rFonts w:ascii="inherit" w:hAnsi="inherit"/>
                <w:color w:val="000000"/>
                <w:sz w:val="24"/>
                <w:szCs w:val="24"/>
                <w:lang w:eastAsia="ro-RO"/>
              </w:rPr>
            </w:pPr>
            <w:r w:rsidRPr="00520869">
              <w:rPr>
                <w:noProof/>
                <w:sz w:val="24"/>
                <w:szCs w:val="24"/>
                <w:lang w:val="ro-RO" w:eastAsia="ro-RO"/>
              </w:rPr>
              <w:drawing>
                <wp:inline distT="0" distB="0" distL="0" distR="0" wp14:anchorId="2E26BAB1" wp14:editId="1ED4D3B9">
                  <wp:extent cx="5283200" cy="3149600"/>
                  <wp:effectExtent l="0" t="0" r="0" b="0"/>
                  <wp:docPr id="2" name="Imagine 2"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3200" cy="3149600"/>
                          </a:xfrm>
                          <a:prstGeom prst="rect">
                            <a:avLst/>
                          </a:prstGeom>
                          <a:noFill/>
                          <a:ln>
                            <a:noFill/>
                          </a:ln>
                        </pic:spPr>
                      </pic:pic>
                    </a:graphicData>
                  </a:graphic>
                </wp:inline>
              </w:drawing>
            </w:r>
          </w:p>
          <w:p w:rsidR="002C3A1D" w:rsidRPr="002C3A1D" w:rsidRDefault="002C3A1D" w:rsidP="002C3A1D">
            <w:pPr>
              <w:pStyle w:val="Listparagraf"/>
              <w:shd w:val="clear" w:color="auto" w:fill="FFFFFF"/>
              <w:spacing w:before="120"/>
              <w:ind w:left="0"/>
              <w:rPr>
                <w:rFonts w:ascii="inherit" w:hAnsi="inherit"/>
                <w:color w:val="000000"/>
                <w:sz w:val="24"/>
                <w:szCs w:val="24"/>
                <w:lang w:val="fr-FR" w:eastAsia="ro-RO"/>
              </w:rPr>
            </w:pPr>
            <w:r w:rsidRPr="002C3A1D">
              <w:rPr>
                <w:rFonts w:ascii="inherit" w:hAnsi="inherit"/>
                <w:color w:val="000000"/>
                <w:sz w:val="24"/>
                <w:szCs w:val="24"/>
                <w:lang w:val="fr-FR" w:eastAsia="ro-RO"/>
              </w:rPr>
              <w:t>Signature de la personne qualifiée (nom en lettres capitales) et chachet de l’authorité compétente ou de l’organisme délégué</w:t>
            </w:r>
          </w:p>
          <w:p w:rsidR="002C3A1D" w:rsidRPr="002C3A1D" w:rsidRDefault="002C3A1D" w:rsidP="002C3A1D">
            <w:pPr>
              <w:pStyle w:val="Listparagraf"/>
              <w:shd w:val="clear" w:color="auto" w:fill="FFFFFF"/>
              <w:spacing w:before="120"/>
              <w:ind w:left="0"/>
              <w:rPr>
                <w:rFonts w:ascii="inherit" w:hAnsi="inherit"/>
                <w:color w:val="000000"/>
                <w:sz w:val="24"/>
                <w:szCs w:val="24"/>
                <w:lang w:val="fr-FR" w:eastAsia="ro-RO"/>
              </w:rPr>
            </w:pPr>
          </w:p>
          <w:p w:rsidR="002C3A1D" w:rsidRPr="002C3A1D" w:rsidRDefault="002C3A1D" w:rsidP="002C3A1D">
            <w:pPr>
              <w:pStyle w:val="Listparagraf"/>
              <w:shd w:val="clear" w:color="auto" w:fill="FFFFFF"/>
              <w:spacing w:before="120"/>
              <w:ind w:left="0"/>
              <w:rPr>
                <w:rFonts w:ascii="inherit" w:hAnsi="inherit"/>
                <w:color w:val="000000"/>
                <w:sz w:val="24"/>
                <w:szCs w:val="24"/>
                <w:lang w:val="fr-FR" w:eastAsia="ro-RO"/>
              </w:rPr>
            </w:pPr>
            <w:r w:rsidRPr="002C3A1D">
              <w:rPr>
                <w:rFonts w:ascii="inherit" w:hAnsi="inherit"/>
                <w:color w:val="000000"/>
                <w:sz w:val="24"/>
                <w:szCs w:val="24"/>
                <w:lang w:val="fr-FR" w:eastAsia="ro-RO"/>
              </w:rPr>
              <w:t xml:space="preserve">Semnătura persoanei calificate (numele cu majuscule) și ștampila autorității competente sau a </w:t>
            </w:r>
            <w:r w:rsidRPr="002C3A1D">
              <w:rPr>
                <w:rFonts w:ascii="inherit" w:hAnsi="inherit"/>
                <w:color w:val="000000"/>
                <w:sz w:val="24"/>
                <w:szCs w:val="24"/>
                <w:lang w:val="fr-FR" w:eastAsia="ro-RO"/>
              </w:rPr>
              <w:lastRenderedPageBreak/>
              <w:t>organismului delegatdin țara de emitere în limba oficială.</w:t>
            </w:r>
          </w:p>
          <w:p w:rsidR="002C3A1D" w:rsidRPr="002C3A1D" w:rsidRDefault="002C3A1D" w:rsidP="002C3A1D">
            <w:pPr>
              <w:pStyle w:val="Listparagraf"/>
              <w:shd w:val="clear" w:color="auto" w:fill="FFFFFF"/>
              <w:spacing w:before="120"/>
              <w:ind w:left="0"/>
              <w:rPr>
                <w:rFonts w:ascii="inherit" w:hAnsi="inherit"/>
                <w:color w:val="000000"/>
                <w:sz w:val="24"/>
                <w:szCs w:val="24"/>
                <w:lang w:val="fr-FR" w:eastAsia="ro-RO"/>
              </w:rPr>
            </w:pPr>
          </w:p>
          <w:p w:rsidR="002C3A1D" w:rsidRPr="00E100CD" w:rsidRDefault="002C3A1D" w:rsidP="002C3A1D">
            <w:pPr>
              <w:pStyle w:val="Listparagraf"/>
              <w:shd w:val="clear" w:color="auto" w:fill="FFFFFF"/>
              <w:spacing w:before="120"/>
              <w:ind w:left="0"/>
              <w:rPr>
                <w:rFonts w:ascii="inherit" w:hAnsi="inherit"/>
                <w:color w:val="000000"/>
                <w:sz w:val="24"/>
                <w:szCs w:val="24"/>
                <w:lang w:val="fr-FR" w:eastAsia="ro-RO"/>
              </w:rPr>
            </w:pPr>
            <w:r w:rsidRPr="00E100CD">
              <w:rPr>
                <w:rFonts w:ascii="inherit" w:hAnsi="inherit"/>
                <w:color w:val="000000"/>
                <w:sz w:val="24"/>
                <w:szCs w:val="24"/>
                <w:lang w:val="fr-FR" w:eastAsia="ro-RO"/>
              </w:rPr>
              <w:t>Notă în atenția autorității competente [a nu se tipări în pașaportul pentru ecvidee]: Sunt permise ușoare variații față de prezentul model de diagramă.</w:t>
            </w:r>
          </w:p>
          <w:p w:rsidR="00292D9A" w:rsidRPr="00E100CD"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292D9A" w:rsidRDefault="00D91397"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D32AAD" w:rsidTr="00C97031">
        <w:trPr>
          <w:trHeight w:val="1618"/>
        </w:trPr>
        <w:tc>
          <w:tcPr>
            <w:tcW w:w="4254" w:type="dxa"/>
          </w:tcPr>
          <w:p w:rsidR="00292D9A" w:rsidRDefault="00292D9A" w:rsidP="00292D9A">
            <w:pPr>
              <w:pStyle w:val="oj-normal"/>
              <w:shd w:val="clear" w:color="auto" w:fill="FFFFFF"/>
              <w:spacing w:before="120" w:beforeAutospacing="0" w:after="0" w:afterAutospacing="0"/>
              <w:jc w:val="both"/>
              <w:rPr>
                <w:color w:val="000000"/>
              </w:rPr>
            </w:pPr>
            <w:r>
              <w:rPr>
                <w:color w:val="000000"/>
              </w:rPr>
              <w:lastRenderedPageBreak/>
              <w:t>Signature de la personne qualifiée (nom en lettres capitales) et chachet de l’authorité compétente ou de l’organisme délégué</w:t>
            </w:r>
          </w:p>
          <w:p w:rsidR="00292D9A" w:rsidRDefault="00292D9A" w:rsidP="00292D9A">
            <w:pPr>
              <w:pStyle w:val="oj-normal"/>
              <w:shd w:val="clear" w:color="auto" w:fill="FFFFFF"/>
              <w:spacing w:before="120" w:beforeAutospacing="0" w:after="0" w:afterAutospacing="0"/>
              <w:jc w:val="both"/>
              <w:rPr>
                <w:color w:val="000000"/>
              </w:rPr>
            </w:pPr>
            <w:r>
              <w:rPr>
                <w:color w:val="000000"/>
              </w:rPr>
              <w:t>Semnătura persoanei calificate (numele cu majuscule) și ștampila autorității competente sau a organismului delegat</w:t>
            </w:r>
          </w:p>
          <w:p w:rsidR="00292D9A" w:rsidRDefault="00292D9A" w:rsidP="00292D9A">
            <w:pPr>
              <w:pStyle w:val="oj-normal"/>
              <w:shd w:val="clear" w:color="auto" w:fill="FFFFFF"/>
              <w:spacing w:before="120" w:beforeAutospacing="0" w:after="0" w:afterAutospacing="0"/>
              <w:jc w:val="both"/>
              <w:rPr>
                <w:color w:val="000000"/>
              </w:rPr>
            </w:pPr>
            <w:r>
              <w:rPr>
                <w:color w:val="000000"/>
              </w:rPr>
              <w:t>/offical language</w:t>
            </w:r>
          </w:p>
          <w:p w:rsidR="00292D9A" w:rsidRDefault="00292D9A" w:rsidP="00292D9A">
            <w:pPr>
              <w:pStyle w:val="oj-normal"/>
              <w:shd w:val="clear" w:color="auto" w:fill="FFFFFF"/>
              <w:spacing w:before="120" w:beforeAutospacing="0" w:after="0" w:afterAutospacing="0"/>
              <w:jc w:val="both"/>
              <w:rPr>
                <w:color w:val="000000"/>
              </w:rPr>
            </w:pPr>
            <w:r>
              <w:rPr>
                <w:color w:val="000000"/>
              </w:rPr>
              <w:t>Notă în atenția autorității competente sau a organismului delegat [a nu se tipări în documentul de identificare]: Sunt permise ușoare variații față de prezentul model de diagramă, cu condiția ca ele să fi fost utilizate înainte de data aplicării prezentului regulament.</w:t>
            </w:r>
          </w:p>
          <w:p w:rsidR="00292D9A" w:rsidRDefault="00292D9A" w:rsidP="00292D9A">
            <w:pPr>
              <w:pStyle w:val="oj-ti-art"/>
              <w:shd w:val="clear" w:color="auto" w:fill="FFFFFF"/>
              <w:spacing w:before="360" w:beforeAutospacing="0" w:after="120" w:afterAutospacing="0"/>
              <w:jc w:val="center"/>
              <w:rPr>
                <w:rFonts w:ascii="inherit" w:hAnsi="inherit"/>
                <w:i/>
                <w:iCs/>
                <w:color w:val="000000"/>
              </w:rPr>
            </w:pPr>
          </w:p>
        </w:tc>
        <w:tc>
          <w:tcPr>
            <w:tcW w:w="3826" w:type="dxa"/>
          </w:tcPr>
          <w:p w:rsidR="00292D9A" w:rsidRPr="002F6F2B"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292D9A" w:rsidRDefault="00292D9A" w:rsidP="007C4C8C">
            <w:pPr>
              <w:ind w:firstLine="0"/>
              <w:jc w:val="center"/>
              <w:rPr>
                <w:rFonts w:asciiTheme="majorBidi" w:hAnsiTheme="majorBidi" w:cstheme="majorBidi"/>
                <w:sz w:val="24"/>
                <w:szCs w:val="24"/>
                <w:lang w:val="ro-RO"/>
              </w:rPr>
            </w:pP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FF5E05" w:rsidTr="00C97031">
        <w:trPr>
          <w:trHeight w:val="1618"/>
        </w:trPr>
        <w:tc>
          <w:tcPr>
            <w:tcW w:w="4254" w:type="dxa"/>
          </w:tcPr>
          <w:p w:rsidR="00292D9A" w:rsidRPr="00292D9A" w:rsidRDefault="002C3A1D" w:rsidP="00292D9A">
            <w:pPr>
              <w:shd w:val="clear" w:color="auto" w:fill="FFFFFF"/>
              <w:spacing w:before="240" w:after="120"/>
              <w:ind w:firstLine="0"/>
              <w:rPr>
                <w:b/>
                <w:bCs/>
                <w:color w:val="000000"/>
                <w:sz w:val="24"/>
                <w:szCs w:val="24"/>
                <w:lang w:val="ro-RO" w:eastAsia="ro-RO"/>
              </w:rPr>
            </w:pPr>
            <w:r>
              <w:rPr>
                <w:rFonts w:ascii="inherit" w:hAnsi="inherit"/>
                <w:b/>
                <w:bCs/>
                <w:color w:val="000000"/>
                <w:sz w:val="24"/>
                <w:szCs w:val="24"/>
                <w:lang w:val="ro-RO" w:eastAsia="ro-RO"/>
              </w:rPr>
              <w:t>P</w:t>
            </w:r>
            <w:r w:rsidR="00292D9A" w:rsidRPr="00292D9A">
              <w:rPr>
                <w:rFonts w:ascii="inherit" w:hAnsi="inherit"/>
                <w:b/>
                <w:bCs/>
                <w:color w:val="000000"/>
                <w:sz w:val="24"/>
                <w:szCs w:val="24"/>
                <w:lang w:val="ro-RO" w:eastAsia="ro-RO"/>
              </w:rPr>
              <w:t>artie C – Castration, vérification de la description, autres modifications</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rFonts w:ascii="inherit" w:hAnsi="inherit"/>
                <w:b/>
                <w:bCs/>
                <w:color w:val="000000"/>
                <w:sz w:val="24"/>
                <w:szCs w:val="24"/>
                <w:lang w:val="ro-RO" w:eastAsia="ro-RO"/>
              </w:rPr>
              <w:t>Partea C – Castrarea, verificarea descrierii, alte modificări</w:t>
            </w:r>
          </w:p>
          <w:p w:rsidR="00292D9A" w:rsidRPr="00292D9A" w:rsidRDefault="00292D9A" w:rsidP="00292D9A">
            <w:pPr>
              <w:shd w:val="clear" w:color="auto" w:fill="FFFFFF"/>
              <w:spacing w:before="240" w:after="120"/>
              <w:ind w:firstLine="0"/>
              <w:rPr>
                <w:b/>
                <w:bCs/>
                <w:color w:val="000000"/>
                <w:sz w:val="24"/>
                <w:szCs w:val="24"/>
                <w:lang w:val="ro-RO" w:eastAsia="ro-RO"/>
              </w:rPr>
            </w:pPr>
            <w:r w:rsidRPr="00292D9A">
              <w:rPr>
                <w:b/>
                <w:bCs/>
                <w:color w:val="000000"/>
                <w:sz w:val="24"/>
                <w:szCs w:val="24"/>
                <w:lang w:val="ro-RO" w:eastAsia="ro-RO"/>
              </w:rPr>
              <w:t>/official language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386"/>
              <w:gridCol w:w="1815"/>
              <w:gridCol w:w="821"/>
            </w:tblGrid>
            <w:tr w:rsidR="00292D9A" w:rsidRPr="00292D9A" w:rsidTr="00292D9A">
              <w:tc>
                <w:tcPr>
                  <w:tcW w:w="3236"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right="195" w:firstLine="0"/>
                    <w:jc w:val="center"/>
                    <w:rPr>
                      <w:rFonts w:ascii="inherit" w:hAnsi="inherit"/>
                      <w:b/>
                      <w:bCs/>
                      <w:color w:val="000000"/>
                      <w:sz w:val="22"/>
                      <w:szCs w:val="22"/>
                      <w:lang w:val="ro-RO" w:eastAsia="ro-RO"/>
                    </w:rPr>
                  </w:pPr>
                  <w:r w:rsidRPr="00292D9A">
                    <w:rPr>
                      <w:rFonts w:ascii="inherit" w:hAnsi="inherit"/>
                      <w:b/>
                      <w:bCs/>
                      <w:color w:val="000000"/>
                      <w:sz w:val="22"/>
                      <w:szCs w:val="22"/>
                      <w:lang w:val="ro-RO" w:eastAsia="ro-RO"/>
                    </w:rPr>
                    <w:t>Castration/Castration/Castrare</w:t>
                  </w:r>
                </w:p>
              </w:tc>
              <w:tc>
                <w:tcPr>
                  <w:tcW w:w="6154"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right="195" w:firstLine="0"/>
                    <w:jc w:val="center"/>
                    <w:rPr>
                      <w:rFonts w:ascii="inherit" w:hAnsi="inherit"/>
                      <w:b/>
                      <w:bCs/>
                      <w:color w:val="000000"/>
                      <w:sz w:val="22"/>
                      <w:szCs w:val="22"/>
                      <w:lang w:val="ro-RO" w:eastAsia="ro-RO"/>
                    </w:rPr>
                  </w:pPr>
                  <w:r w:rsidRPr="00292D9A">
                    <w:rPr>
                      <w:rFonts w:ascii="inherit" w:hAnsi="inherit"/>
                      <w:b/>
                      <w:bCs/>
                      <w:color w:val="000000"/>
                      <w:sz w:val="22"/>
                      <w:szCs w:val="22"/>
                      <w:lang w:val="ro-RO" w:eastAsia="ro-RO"/>
                    </w:rPr>
                    <w:t>Identification/Identification/Identificare</w:t>
                  </w:r>
                </w:p>
              </w:tc>
            </w:tr>
            <w:tr w:rsidR="00292D9A" w:rsidRPr="00D32AAD" w:rsidTr="00292D9A">
              <w:tc>
                <w:tcPr>
                  <w:tcW w:w="323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 xml:space="preserve">Date et lieu de la </w:t>
                  </w:r>
                  <w:r w:rsidRPr="00292D9A">
                    <w:rPr>
                      <w:rFonts w:ascii="inherit" w:hAnsi="inherit"/>
                      <w:color w:val="000000"/>
                      <w:sz w:val="22"/>
                      <w:szCs w:val="22"/>
                      <w:lang w:val="ro-RO" w:eastAsia="ro-RO"/>
                    </w:rPr>
                    <w:lastRenderedPageBreak/>
                    <w:t>castration/Date and place of castration/Data și locul castrării</w:t>
                  </w:r>
                </w:p>
              </w:tc>
              <w:tc>
                <w:tcPr>
                  <w:tcW w:w="4255"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Vérification de la description/Verifica</w:t>
                  </w:r>
                  <w:r w:rsidRPr="00292D9A">
                    <w:rPr>
                      <w:rFonts w:ascii="inherit" w:hAnsi="inherit"/>
                      <w:color w:val="000000"/>
                      <w:sz w:val="22"/>
                      <w:szCs w:val="22"/>
                      <w:lang w:val="ro-RO" w:eastAsia="ro-RO"/>
                    </w:rPr>
                    <w:lastRenderedPageBreak/>
                    <w:t>tion of the description/Verificarea descrierii</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Mentionner/Include/A se include</w:t>
                  </w:r>
                </w:p>
              </w:tc>
              <w:tc>
                <w:tcPr>
                  <w:tcW w:w="1899"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lastRenderedPageBreak/>
                    <w:t xml:space="preserve">Signature de la </w:t>
                  </w:r>
                  <w:r w:rsidRPr="00292D9A">
                    <w:rPr>
                      <w:rFonts w:ascii="inherit" w:hAnsi="inherit"/>
                      <w:color w:val="000000"/>
                      <w:sz w:val="22"/>
                      <w:szCs w:val="22"/>
                      <w:lang w:val="ro-RO" w:eastAsia="ro-RO"/>
                    </w:rPr>
                    <w:lastRenderedPageBreak/>
                    <w:t>personne qualifiée (nom en lettres capitales)/Signature of qualified person (name in capital letters)/Semnătura persoanei calificate (numele cu majuscule)</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 xml:space="preserve">Cachet de de l’autorité compétente ou l’organisme délégué/Stamp of competent authority or </w:t>
                  </w:r>
                  <w:r w:rsidRPr="00292D9A">
                    <w:rPr>
                      <w:rFonts w:ascii="inherit" w:hAnsi="inherit"/>
                      <w:color w:val="000000"/>
                      <w:sz w:val="22"/>
                      <w:szCs w:val="22"/>
                      <w:lang w:val="ro-RO" w:eastAsia="ro-RO"/>
                    </w:rPr>
                    <w:lastRenderedPageBreak/>
                    <w:t>delegated body/Ștampila autorității competente sau a organismului delegat</w:t>
                  </w:r>
                </w:p>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Date et lieu/Date and place/Data și locul</w:t>
                  </w:r>
                </w:p>
              </w:tc>
            </w:tr>
            <w:tr w:rsidR="00292D9A" w:rsidRPr="00292D9A" w:rsidTr="00292D9A">
              <w:tc>
                <w:tcPr>
                  <w:tcW w:w="32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425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92"/>
                    <w:gridCol w:w="1708"/>
                  </w:tblGrid>
                  <w:tr w:rsidR="00292D9A" w:rsidRPr="00292D9A">
                    <w:tc>
                      <w:tcPr>
                        <w:tcW w:w="193"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1.</w:t>
                        </w:r>
                      </w:p>
                    </w:tc>
                    <w:tc>
                      <w:tcPr>
                        <w:tcW w:w="4047"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Rectifications/Amendments/Modificări</w:t>
                        </w:r>
                      </w:p>
                    </w:tc>
                  </w:tr>
                </w:tbl>
                <w:p w:rsidR="00292D9A" w:rsidRPr="00292D9A" w:rsidRDefault="00292D9A" w:rsidP="00292D9A">
                  <w:pPr>
                    <w:ind w:firstLine="0"/>
                    <w:jc w:val="left"/>
                    <w:rPr>
                      <w:rFonts w:ascii="inherit" w:hAnsi="inherit"/>
                      <w:color w:val="000000"/>
                      <w:sz w:val="24"/>
                      <w:szCs w:val="24"/>
                      <w:lang w:val="ro-RO" w:eastAsia="ro-RO"/>
                    </w:rPr>
                  </w:pPr>
                </w:p>
              </w:tc>
              <w:tc>
                <w:tcPr>
                  <w:tcW w:w="18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292D9A" w:rsidTr="00292D9A">
              <w:tc>
                <w:tcPr>
                  <w:tcW w:w="323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c>
                <w:tcPr>
                  <w:tcW w:w="425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108"/>
                    <w:gridCol w:w="1692"/>
                  </w:tblGrid>
                  <w:tr w:rsidR="00292D9A" w:rsidRPr="00292D9A">
                    <w:tc>
                      <w:tcPr>
                        <w:tcW w:w="229"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2.</w:t>
                        </w:r>
                      </w:p>
                    </w:tc>
                    <w:tc>
                      <w:tcPr>
                        <w:tcW w:w="4011"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Adjonctions/Additions/Adăugări</w:t>
                        </w:r>
                      </w:p>
                    </w:tc>
                  </w:tr>
                </w:tbl>
                <w:p w:rsidR="00292D9A" w:rsidRPr="00292D9A" w:rsidRDefault="00292D9A" w:rsidP="00292D9A">
                  <w:pPr>
                    <w:ind w:firstLine="0"/>
                    <w:jc w:val="left"/>
                    <w:rPr>
                      <w:rFonts w:ascii="inherit" w:hAnsi="inherit"/>
                      <w:color w:val="000000"/>
                      <w:sz w:val="24"/>
                      <w:szCs w:val="24"/>
                      <w:lang w:val="ro-RO" w:eastAsia="ro-RO"/>
                    </w:rPr>
                  </w:pPr>
                </w:p>
              </w:tc>
              <w:tc>
                <w:tcPr>
                  <w:tcW w:w="18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r w:rsidR="00292D9A" w:rsidRPr="00D32AAD" w:rsidTr="00292D9A">
              <w:tc>
                <w:tcPr>
                  <w:tcW w:w="3236" w:type="dxa"/>
                  <w:tcBorders>
                    <w:top w:val="single" w:sz="6" w:space="0" w:color="000000"/>
                    <w:left w:val="single" w:sz="6" w:space="0" w:color="000000"/>
                    <w:bottom w:val="single" w:sz="6" w:space="0" w:color="000000"/>
                    <w:right w:val="single" w:sz="6" w:space="0" w:color="000000"/>
                  </w:tcBorders>
                  <w:shd w:val="clear" w:color="auto" w:fill="FFFFFF"/>
                  <w:hideMark/>
                </w:tcPr>
                <w:p w:rsidR="00292D9A" w:rsidRPr="00292D9A" w:rsidRDefault="00292D9A" w:rsidP="00292D9A">
                  <w:pPr>
                    <w:spacing w:before="60" w:after="60"/>
                    <w:ind w:firstLine="0"/>
                    <w:jc w:val="left"/>
                    <w:rPr>
                      <w:rFonts w:ascii="inherit" w:hAnsi="inherit"/>
                      <w:color w:val="000000"/>
                      <w:sz w:val="22"/>
                      <w:szCs w:val="22"/>
                      <w:lang w:val="ro-RO" w:eastAsia="ro-RO"/>
                    </w:rPr>
                  </w:pPr>
                  <w:r w:rsidRPr="00292D9A">
                    <w:rPr>
                      <w:rFonts w:ascii="inherit" w:hAnsi="inherit"/>
                      <w:color w:val="000000"/>
                      <w:sz w:val="22"/>
                      <w:szCs w:val="22"/>
                      <w:lang w:val="ro-RO" w:eastAsia="ro-RO"/>
                    </w:rPr>
                    <w:t>Signature et cachet du vétérinaire/Signature and stamp of veterinarian/Semnătura și parafa medicului veterinar</w:t>
                  </w:r>
                </w:p>
              </w:tc>
              <w:tc>
                <w:tcPr>
                  <w:tcW w:w="4255"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Layout w:type="fixed"/>
                    <w:tblCellMar>
                      <w:left w:w="0" w:type="dxa"/>
                      <w:right w:w="0" w:type="dxa"/>
                    </w:tblCellMar>
                    <w:tblLook w:val="04A0" w:firstRow="1" w:lastRow="0" w:firstColumn="1" w:lastColumn="0" w:noHBand="0" w:noVBand="1"/>
                  </w:tblPr>
                  <w:tblGrid>
                    <w:gridCol w:w="87"/>
                    <w:gridCol w:w="1713"/>
                  </w:tblGrid>
                  <w:tr w:rsidR="00292D9A" w:rsidRPr="00D32AAD">
                    <w:tc>
                      <w:tcPr>
                        <w:tcW w:w="18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3.</w:t>
                        </w:r>
                      </w:p>
                    </w:tc>
                    <w:tc>
                      <w:tcPr>
                        <w:tcW w:w="4060" w:type="dxa"/>
                        <w:shd w:val="clear" w:color="auto" w:fill="auto"/>
                        <w:hideMark/>
                      </w:tcPr>
                      <w:p w:rsidR="00292D9A" w:rsidRPr="00292D9A" w:rsidRDefault="00292D9A" w:rsidP="00292D9A">
                        <w:pPr>
                          <w:spacing w:before="120"/>
                          <w:ind w:firstLine="0"/>
                          <w:rPr>
                            <w:rFonts w:ascii="inherit" w:hAnsi="inherit"/>
                            <w:sz w:val="24"/>
                            <w:szCs w:val="24"/>
                            <w:lang w:val="ro-RO" w:eastAsia="ro-RO"/>
                          </w:rPr>
                        </w:pPr>
                        <w:r w:rsidRPr="00292D9A">
                          <w:rPr>
                            <w:rFonts w:ascii="inherit" w:hAnsi="inherit"/>
                            <w:sz w:val="24"/>
                            <w:szCs w:val="24"/>
                            <w:lang w:val="ro-RO" w:eastAsia="ro-RO"/>
                          </w:rPr>
                          <w:t xml:space="preserve">Enregistrement d’un document d’identification dans la base de données d’un autorité compétente ou d’un organisme délégué autre que celui qui a délivré le document original/Registration of an identification document in the database of a competent authority or delegated body other than that which issued the </w:t>
                        </w:r>
                        <w:r w:rsidRPr="00292D9A">
                          <w:rPr>
                            <w:rFonts w:ascii="inherit" w:hAnsi="inherit"/>
                            <w:sz w:val="24"/>
                            <w:szCs w:val="24"/>
                            <w:lang w:val="ro-RO" w:eastAsia="ro-RO"/>
                          </w:rPr>
                          <w:lastRenderedPageBreak/>
                          <w:t>original document/Înregistrarea unui document de identificare în baza de date a unei autorități competente sau a unui alt organism delegat decât cel care a emis documentul original</w:t>
                        </w:r>
                      </w:p>
                    </w:tc>
                  </w:tr>
                </w:tbl>
                <w:p w:rsidR="00292D9A" w:rsidRPr="00292D9A" w:rsidRDefault="00292D9A" w:rsidP="00292D9A">
                  <w:pPr>
                    <w:ind w:firstLine="0"/>
                    <w:jc w:val="left"/>
                    <w:rPr>
                      <w:rFonts w:ascii="inherit" w:hAnsi="inherit"/>
                      <w:color w:val="000000"/>
                      <w:sz w:val="24"/>
                      <w:szCs w:val="24"/>
                      <w:lang w:val="ro-RO" w:eastAsia="ro-RO"/>
                    </w:rPr>
                  </w:pPr>
                </w:p>
              </w:tc>
              <w:tc>
                <w:tcPr>
                  <w:tcW w:w="18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92D9A" w:rsidRPr="00292D9A" w:rsidRDefault="00292D9A" w:rsidP="00292D9A">
                  <w:pPr>
                    <w:ind w:firstLine="0"/>
                    <w:jc w:val="left"/>
                    <w:rPr>
                      <w:rFonts w:ascii="inherit" w:hAnsi="inherit"/>
                      <w:color w:val="000000"/>
                      <w:sz w:val="22"/>
                      <w:szCs w:val="22"/>
                      <w:lang w:val="ro-RO" w:eastAsia="ro-RO"/>
                    </w:rPr>
                  </w:pPr>
                </w:p>
              </w:tc>
            </w:tr>
          </w:tbl>
          <w:p w:rsidR="00292D9A" w:rsidRPr="00292D9A" w:rsidRDefault="00292D9A" w:rsidP="00292D9A">
            <w:pPr>
              <w:shd w:val="clear" w:color="auto" w:fill="FFFFFF"/>
              <w:spacing w:before="120"/>
              <w:ind w:firstLine="0"/>
              <w:rPr>
                <w:color w:val="000000"/>
                <w:sz w:val="24"/>
                <w:szCs w:val="24"/>
                <w:lang w:val="ro-RO" w:eastAsia="ro-RO"/>
              </w:rPr>
            </w:pPr>
            <w:r w:rsidRPr="00292D9A">
              <w:rPr>
                <w:color w:val="000000"/>
                <w:sz w:val="24"/>
                <w:szCs w:val="24"/>
                <w:lang w:val="ro-RO" w:eastAsia="ro-RO"/>
              </w:rPr>
              <w:t>Notă în atenția autorității competente sau a organismului delegat [a nu se tipări în documentul de identificare]: Sunt permise ușoare variații față de prezentul model, cu condiția ca ele să fi fost utilizate înainte de data aplicării prezentului regulament. Secțiunea I partea C poate fi completată de mână.</w:t>
            </w:r>
          </w:p>
          <w:p w:rsidR="00292D9A" w:rsidRDefault="00292D9A" w:rsidP="00292D9A">
            <w:pPr>
              <w:pStyle w:val="oj-ti-art"/>
              <w:shd w:val="clear" w:color="auto" w:fill="FFFFFF"/>
              <w:spacing w:before="360" w:beforeAutospacing="0" w:after="120" w:afterAutospacing="0"/>
              <w:jc w:val="center"/>
              <w:rPr>
                <w:rFonts w:ascii="inherit" w:hAnsi="inherit"/>
                <w:i/>
                <w:iCs/>
                <w:color w:val="000000"/>
              </w:rPr>
            </w:pPr>
          </w:p>
        </w:tc>
        <w:tc>
          <w:tcPr>
            <w:tcW w:w="3826" w:type="dxa"/>
          </w:tcPr>
          <w:p w:rsidR="002C3A1D" w:rsidRPr="002C3A1D" w:rsidRDefault="002C3A1D" w:rsidP="002C3A1D">
            <w:pPr>
              <w:pStyle w:val="Listparagraf"/>
              <w:shd w:val="clear" w:color="auto" w:fill="FFFFFF"/>
              <w:spacing w:before="240" w:after="120"/>
              <w:ind w:left="0" w:hanging="109"/>
              <w:jc w:val="center"/>
              <w:rPr>
                <w:rFonts w:ascii="inherit" w:hAnsi="inherit"/>
                <w:b/>
                <w:bCs/>
                <w:color w:val="000000"/>
                <w:sz w:val="24"/>
                <w:szCs w:val="24"/>
                <w:lang w:val="fr-FR" w:eastAsia="ro-RO"/>
              </w:rPr>
            </w:pPr>
            <w:r w:rsidRPr="002C3A1D">
              <w:rPr>
                <w:rFonts w:ascii="inherit" w:hAnsi="inherit"/>
                <w:b/>
                <w:bCs/>
                <w:color w:val="000000"/>
                <w:sz w:val="24"/>
                <w:szCs w:val="24"/>
                <w:lang w:val="fr-FR" w:eastAsia="ro-RO"/>
              </w:rPr>
              <w:lastRenderedPageBreak/>
              <w:t>Partie C – Castration, vérification de la description, autres modifications</w:t>
            </w:r>
          </w:p>
          <w:p w:rsidR="002C3A1D" w:rsidRPr="002C3A1D" w:rsidRDefault="002C3A1D" w:rsidP="002C3A1D">
            <w:pPr>
              <w:pStyle w:val="Listparagraf"/>
              <w:shd w:val="clear" w:color="auto" w:fill="FFFFFF"/>
              <w:spacing w:before="240" w:after="120"/>
              <w:ind w:left="0" w:hanging="109"/>
              <w:rPr>
                <w:rFonts w:ascii="inherit" w:hAnsi="inherit"/>
                <w:b/>
                <w:bCs/>
                <w:color w:val="000000"/>
                <w:sz w:val="24"/>
                <w:szCs w:val="24"/>
                <w:lang w:val="fr-FR" w:eastAsia="ro-RO"/>
              </w:rPr>
            </w:pPr>
            <w:r w:rsidRPr="002C3A1D">
              <w:rPr>
                <w:rFonts w:ascii="inherit" w:hAnsi="inherit"/>
                <w:b/>
                <w:bCs/>
                <w:color w:val="000000"/>
                <w:sz w:val="24"/>
                <w:szCs w:val="24"/>
                <w:lang w:val="fr-FR" w:eastAsia="ro-RO"/>
              </w:rPr>
              <w:t xml:space="preserve">      Partea C – Castrarea, verificarea descrierii, alte modificări /limba oficială a țării de emitere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25"/>
              <w:gridCol w:w="1527"/>
              <w:gridCol w:w="748"/>
            </w:tblGrid>
            <w:tr w:rsidR="002C3A1D" w:rsidRPr="002C3A1D" w:rsidTr="00E100CD">
              <w:tc>
                <w:tcPr>
                  <w:tcW w:w="3340" w:type="dxa"/>
                  <w:shd w:val="clear" w:color="auto" w:fill="auto"/>
                  <w:hideMark/>
                </w:tcPr>
                <w:p w:rsidR="002C3A1D" w:rsidRPr="002C3A1D" w:rsidRDefault="002C3A1D" w:rsidP="002C3A1D">
                  <w:pPr>
                    <w:spacing w:before="60" w:after="60"/>
                    <w:ind w:right="195"/>
                    <w:jc w:val="center"/>
                    <w:rPr>
                      <w:b/>
                      <w:bCs/>
                      <w:sz w:val="24"/>
                      <w:szCs w:val="24"/>
                      <w:lang w:val="fr-FR" w:eastAsia="ro-RO"/>
                    </w:rPr>
                  </w:pPr>
                  <w:r w:rsidRPr="002C3A1D">
                    <w:rPr>
                      <w:b/>
                      <w:bCs/>
                      <w:sz w:val="24"/>
                      <w:szCs w:val="24"/>
                      <w:lang w:val="fr-FR" w:eastAsia="ro-RO"/>
                    </w:rPr>
                    <w:t>Castration/Castration/Castrare</w:t>
                  </w:r>
                </w:p>
              </w:tc>
              <w:tc>
                <w:tcPr>
                  <w:tcW w:w="5722" w:type="dxa"/>
                  <w:gridSpan w:val="2"/>
                  <w:shd w:val="clear" w:color="auto" w:fill="auto"/>
                  <w:hideMark/>
                </w:tcPr>
                <w:p w:rsidR="002C3A1D" w:rsidRPr="002C3A1D" w:rsidRDefault="002C3A1D" w:rsidP="002C3A1D">
                  <w:pPr>
                    <w:spacing w:before="60" w:after="60"/>
                    <w:ind w:right="195"/>
                    <w:jc w:val="center"/>
                    <w:rPr>
                      <w:b/>
                      <w:bCs/>
                      <w:sz w:val="24"/>
                      <w:szCs w:val="24"/>
                      <w:lang w:val="fr-FR" w:eastAsia="ro-RO"/>
                    </w:rPr>
                  </w:pPr>
                  <w:r w:rsidRPr="002C3A1D">
                    <w:rPr>
                      <w:b/>
                      <w:bCs/>
                      <w:sz w:val="24"/>
                      <w:szCs w:val="24"/>
                      <w:lang w:val="fr-FR" w:eastAsia="ro-RO"/>
                    </w:rPr>
                    <w:t>Identification/Identification/Identificare</w:t>
                  </w:r>
                </w:p>
              </w:tc>
            </w:tr>
            <w:tr w:rsidR="002C3A1D" w:rsidRPr="00D32AAD" w:rsidTr="00E100CD">
              <w:tc>
                <w:tcPr>
                  <w:tcW w:w="3340" w:type="dxa"/>
                  <w:vMerge w:val="restart"/>
                  <w:shd w:val="clear" w:color="auto" w:fill="auto"/>
                  <w:hideMark/>
                </w:tcPr>
                <w:p w:rsidR="002C3A1D" w:rsidRPr="002C3A1D" w:rsidRDefault="002C3A1D" w:rsidP="002C3A1D">
                  <w:pPr>
                    <w:spacing w:before="60" w:after="60"/>
                    <w:rPr>
                      <w:sz w:val="24"/>
                      <w:szCs w:val="24"/>
                      <w:lang w:val="fr-FR" w:eastAsia="ro-RO"/>
                    </w:rPr>
                  </w:pPr>
                  <w:r w:rsidRPr="002C3A1D">
                    <w:rPr>
                      <w:sz w:val="24"/>
                      <w:szCs w:val="24"/>
                      <w:lang w:val="fr-FR" w:eastAsia="ro-RO"/>
                    </w:rPr>
                    <w:t xml:space="preserve">Date et lieu de la </w:t>
                  </w:r>
                  <w:r w:rsidRPr="002C3A1D">
                    <w:rPr>
                      <w:sz w:val="24"/>
                      <w:szCs w:val="24"/>
                      <w:lang w:val="fr-FR" w:eastAsia="ro-RO"/>
                    </w:rPr>
                    <w:lastRenderedPageBreak/>
                    <w:t>castration/Date and place of castration/Data și locul castrării</w:t>
                  </w:r>
                </w:p>
              </w:tc>
              <w:tc>
                <w:tcPr>
                  <w:tcW w:w="3857" w:type="dxa"/>
                  <w:shd w:val="clear" w:color="auto" w:fill="auto"/>
                  <w:hideMark/>
                </w:tcPr>
                <w:p w:rsidR="002C3A1D" w:rsidRPr="002C3A1D" w:rsidRDefault="002C3A1D" w:rsidP="002C3A1D">
                  <w:pPr>
                    <w:spacing w:before="60" w:after="60"/>
                    <w:rPr>
                      <w:sz w:val="24"/>
                      <w:szCs w:val="24"/>
                      <w:lang w:val="fr-FR" w:eastAsia="ro-RO"/>
                    </w:rPr>
                  </w:pPr>
                  <w:r w:rsidRPr="002C3A1D">
                    <w:rPr>
                      <w:sz w:val="24"/>
                      <w:szCs w:val="24"/>
                      <w:lang w:val="fr-FR" w:eastAsia="ro-RO"/>
                    </w:rPr>
                    <w:lastRenderedPageBreak/>
                    <w:t xml:space="preserve">Vérification de la </w:t>
                  </w:r>
                  <w:r w:rsidRPr="002C3A1D">
                    <w:rPr>
                      <w:sz w:val="24"/>
                      <w:szCs w:val="24"/>
                      <w:lang w:val="fr-FR" w:eastAsia="ro-RO"/>
                    </w:rPr>
                    <w:lastRenderedPageBreak/>
                    <w:t>description/Verification of the description/Verificarea descrierii</w:t>
                  </w:r>
                </w:p>
                <w:p w:rsidR="002C3A1D" w:rsidRPr="002C3A1D" w:rsidRDefault="002C3A1D" w:rsidP="002C3A1D">
                  <w:pPr>
                    <w:spacing w:before="60" w:after="60"/>
                    <w:rPr>
                      <w:sz w:val="24"/>
                      <w:szCs w:val="24"/>
                      <w:lang w:val="fr-FR" w:eastAsia="ro-RO"/>
                    </w:rPr>
                  </w:pPr>
                  <w:r w:rsidRPr="002C3A1D">
                    <w:rPr>
                      <w:sz w:val="24"/>
                      <w:szCs w:val="24"/>
                      <w:lang w:val="fr-FR" w:eastAsia="ro-RO"/>
                    </w:rPr>
                    <w:t>Mentionner/Include/A se include</w:t>
                  </w:r>
                </w:p>
              </w:tc>
              <w:tc>
                <w:tcPr>
                  <w:tcW w:w="1865" w:type="dxa"/>
                  <w:vMerge w:val="restart"/>
                  <w:shd w:val="clear" w:color="auto" w:fill="auto"/>
                  <w:hideMark/>
                </w:tcPr>
                <w:p w:rsidR="002C3A1D" w:rsidRPr="002C3A1D" w:rsidRDefault="002C3A1D" w:rsidP="002C3A1D">
                  <w:pPr>
                    <w:spacing w:before="60" w:after="60"/>
                    <w:rPr>
                      <w:sz w:val="24"/>
                      <w:szCs w:val="24"/>
                      <w:lang w:val="fr-FR" w:eastAsia="ro-RO"/>
                    </w:rPr>
                  </w:pPr>
                  <w:r w:rsidRPr="002C3A1D">
                    <w:rPr>
                      <w:sz w:val="24"/>
                      <w:szCs w:val="24"/>
                      <w:lang w:val="fr-FR" w:eastAsia="ro-RO"/>
                    </w:rPr>
                    <w:lastRenderedPageBreak/>
                    <w:t>Signatur</w:t>
                  </w:r>
                  <w:r w:rsidRPr="002C3A1D">
                    <w:rPr>
                      <w:sz w:val="24"/>
                      <w:szCs w:val="24"/>
                      <w:lang w:val="fr-FR" w:eastAsia="ro-RO"/>
                    </w:rPr>
                    <w:lastRenderedPageBreak/>
                    <w:t>e de la personne qualifiée (nom en lettres capitales)/Signature of qualified person (name in capital letters)/Semnătura persoanei calificate (numele cu majuscule)</w:t>
                  </w:r>
                </w:p>
                <w:p w:rsidR="002C3A1D" w:rsidRPr="002C3A1D" w:rsidRDefault="002C3A1D" w:rsidP="002C3A1D">
                  <w:pPr>
                    <w:spacing w:before="60" w:after="60"/>
                    <w:rPr>
                      <w:sz w:val="24"/>
                      <w:szCs w:val="24"/>
                      <w:lang w:val="fr-FR" w:eastAsia="ro-RO"/>
                    </w:rPr>
                  </w:pPr>
                  <w:r w:rsidRPr="002C3A1D">
                    <w:rPr>
                      <w:sz w:val="24"/>
                      <w:szCs w:val="24"/>
                      <w:lang w:val="fr-FR" w:eastAsia="ro-RO"/>
                    </w:rPr>
                    <w:t>Cachet de de l’autori</w:t>
                  </w:r>
                  <w:r w:rsidRPr="002C3A1D">
                    <w:rPr>
                      <w:sz w:val="24"/>
                      <w:szCs w:val="24"/>
                      <w:lang w:val="fr-FR" w:eastAsia="ro-RO"/>
                    </w:rPr>
                    <w:lastRenderedPageBreak/>
                    <w:t xml:space="preserve">té compétente /Stamp of competent authority/Ștampila autorității competente </w:t>
                  </w:r>
                </w:p>
                <w:p w:rsidR="002C3A1D" w:rsidRPr="002C3A1D" w:rsidRDefault="002C3A1D" w:rsidP="002C3A1D">
                  <w:pPr>
                    <w:spacing w:before="60" w:after="60"/>
                    <w:rPr>
                      <w:sz w:val="24"/>
                      <w:szCs w:val="24"/>
                      <w:lang w:val="fr-FR" w:eastAsia="ro-RO"/>
                    </w:rPr>
                  </w:pPr>
                  <w:r w:rsidRPr="002C3A1D">
                    <w:rPr>
                      <w:sz w:val="24"/>
                      <w:szCs w:val="24"/>
                      <w:lang w:val="fr-FR" w:eastAsia="ro-RO"/>
                    </w:rPr>
                    <w:t>Date et lieu/Date and place/Data și locul</w:t>
                  </w:r>
                </w:p>
              </w:tc>
            </w:tr>
            <w:tr w:rsidR="002C3A1D" w:rsidRPr="00520869" w:rsidTr="00E100CD">
              <w:tc>
                <w:tcPr>
                  <w:tcW w:w="3340" w:type="dxa"/>
                  <w:vMerge/>
                  <w:shd w:val="clear" w:color="auto" w:fill="auto"/>
                  <w:vAlign w:val="center"/>
                  <w:hideMark/>
                </w:tcPr>
                <w:p w:rsidR="002C3A1D" w:rsidRPr="002C3A1D" w:rsidRDefault="002C3A1D" w:rsidP="002C3A1D">
                  <w:pPr>
                    <w:rPr>
                      <w:sz w:val="24"/>
                      <w:szCs w:val="24"/>
                      <w:lang w:val="fr-FR" w:eastAsia="ro-RO"/>
                    </w:rPr>
                  </w:pPr>
                </w:p>
              </w:tc>
              <w:tc>
                <w:tcPr>
                  <w:tcW w:w="3857"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0"/>
                    <w:gridCol w:w="1437"/>
                  </w:tblGrid>
                  <w:tr w:rsidR="002C3A1D" w:rsidRPr="00520869" w:rsidTr="00E100CD">
                    <w:tc>
                      <w:tcPr>
                        <w:tcW w:w="175" w:type="dxa"/>
                        <w:shd w:val="clear" w:color="auto" w:fill="auto"/>
                        <w:hideMark/>
                      </w:tcPr>
                      <w:p w:rsidR="002C3A1D" w:rsidRPr="00520869" w:rsidRDefault="002C3A1D" w:rsidP="002C3A1D">
                        <w:pPr>
                          <w:spacing w:before="120"/>
                          <w:rPr>
                            <w:sz w:val="24"/>
                            <w:szCs w:val="24"/>
                            <w:lang w:eastAsia="ro-RO"/>
                          </w:rPr>
                        </w:pPr>
                        <w:r w:rsidRPr="00520869">
                          <w:rPr>
                            <w:sz w:val="24"/>
                            <w:szCs w:val="24"/>
                            <w:lang w:eastAsia="ro-RO"/>
                          </w:rPr>
                          <w:t>1.</w:t>
                        </w:r>
                      </w:p>
                    </w:tc>
                    <w:tc>
                      <w:tcPr>
                        <w:tcW w:w="3672" w:type="dxa"/>
                        <w:shd w:val="clear" w:color="auto" w:fill="auto"/>
                        <w:hideMark/>
                      </w:tcPr>
                      <w:p w:rsidR="002C3A1D" w:rsidRPr="00520869" w:rsidRDefault="002C3A1D" w:rsidP="002C3A1D">
                        <w:pPr>
                          <w:spacing w:before="120"/>
                          <w:rPr>
                            <w:sz w:val="24"/>
                            <w:szCs w:val="24"/>
                            <w:lang w:eastAsia="ro-RO"/>
                          </w:rPr>
                        </w:pPr>
                        <w:r w:rsidRPr="00520869">
                          <w:rPr>
                            <w:sz w:val="24"/>
                            <w:szCs w:val="24"/>
                            <w:lang w:eastAsia="ro-RO"/>
                          </w:rPr>
                          <w:t>Rectifications/Amendments/Modificări</w:t>
                        </w:r>
                      </w:p>
                    </w:tc>
                  </w:tr>
                </w:tbl>
                <w:p w:rsidR="002C3A1D" w:rsidRPr="00520869" w:rsidRDefault="002C3A1D" w:rsidP="002C3A1D">
                  <w:pPr>
                    <w:rPr>
                      <w:sz w:val="24"/>
                      <w:szCs w:val="24"/>
                      <w:lang w:eastAsia="ro-RO"/>
                    </w:rPr>
                  </w:pPr>
                </w:p>
              </w:tc>
              <w:tc>
                <w:tcPr>
                  <w:tcW w:w="1865" w:type="dxa"/>
                  <w:vMerge/>
                  <w:shd w:val="clear" w:color="auto" w:fill="auto"/>
                  <w:vAlign w:val="center"/>
                  <w:hideMark/>
                </w:tcPr>
                <w:p w:rsidR="002C3A1D" w:rsidRPr="00520869" w:rsidRDefault="002C3A1D" w:rsidP="002C3A1D">
                  <w:pPr>
                    <w:rPr>
                      <w:sz w:val="24"/>
                      <w:szCs w:val="24"/>
                      <w:lang w:eastAsia="ro-RO"/>
                    </w:rPr>
                  </w:pPr>
                </w:p>
              </w:tc>
            </w:tr>
            <w:tr w:rsidR="002C3A1D" w:rsidRPr="00520869" w:rsidTr="00E100CD">
              <w:tc>
                <w:tcPr>
                  <w:tcW w:w="3340" w:type="dxa"/>
                  <w:vMerge/>
                  <w:shd w:val="clear" w:color="auto" w:fill="auto"/>
                  <w:vAlign w:val="center"/>
                  <w:hideMark/>
                </w:tcPr>
                <w:p w:rsidR="002C3A1D" w:rsidRPr="00520869" w:rsidRDefault="002C3A1D" w:rsidP="002C3A1D">
                  <w:pPr>
                    <w:rPr>
                      <w:sz w:val="24"/>
                      <w:szCs w:val="24"/>
                      <w:lang w:eastAsia="ro-RO"/>
                    </w:rPr>
                  </w:pPr>
                </w:p>
              </w:tc>
              <w:tc>
                <w:tcPr>
                  <w:tcW w:w="3857"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3"/>
                    <w:gridCol w:w="1424"/>
                  </w:tblGrid>
                  <w:tr w:rsidR="002C3A1D" w:rsidRPr="00520869" w:rsidTr="00E100CD">
                    <w:tc>
                      <w:tcPr>
                        <w:tcW w:w="208" w:type="dxa"/>
                        <w:shd w:val="clear" w:color="auto" w:fill="auto"/>
                        <w:hideMark/>
                      </w:tcPr>
                      <w:p w:rsidR="002C3A1D" w:rsidRPr="00520869" w:rsidRDefault="002C3A1D" w:rsidP="002C3A1D">
                        <w:pPr>
                          <w:spacing w:before="120"/>
                          <w:rPr>
                            <w:sz w:val="24"/>
                            <w:szCs w:val="24"/>
                            <w:lang w:eastAsia="ro-RO"/>
                          </w:rPr>
                        </w:pPr>
                        <w:r w:rsidRPr="00520869">
                          <w:rPr>
                            <w:sz w:val="24"/>
                            <w:szCs w:val="24"/>
                            <w:lang w:eastAsia="ro-RO"/>
                          </w:rPr>
                          <w:t>2.</w:t>
                        </w:r>
                      </w:p>
                    </w:tc>
                    <w:tc>
                      <w:tcPr>
                        <w:tcW w:w="3639" w:type="dxa"/>
                        <w:shd w:val="clear" w:color="auto" w:fill="auto"/>
                        <w:hideMark/>
                      </w:tcPr>
                      <w:p w:rsidR="002C3A1D" w:rsidRPr="00520869" w:rsidRDefault="002C3A1D" w:rsidP="002C3A1D">
                        <w:pPr>
                          <w:spacing w:before="120"/>
                          <w:rPr>
                            <w:sz w:val="24"/>
                            <w:szCs w:val="24"/>
                            <w:lang w:eastAsia="ro-RO"/>
                          </w:rPr>
                        </w:pPr>
                        <w:r w:rsidRPr="00520869">
                          <w:rPr>
                            <w:sz w:val="24"/>
                            <w:szCs w:val="24"/>
                            <w:lang w:eastAsia="ro-RO"/>
                          </w:rPr>
                          <w:t>Adjonctions/Additions/Adăugări</w:t>
                        </w:r>
                      </w:p>
                    </w:tc>
                  </w:tr>
                </w:tbl>
                <w:p w:rsidR="002C3A1D" w:rsidRPr="00520869" w:rsidRDefault="002C3A1D" w:rsidP="002C3A1D">
                  <w:pPr>
                    <w:rPr>
                      <w:sz w:val="24"/>
                      <w:szCs w:val="24"/>
                      <w:lang w:eastAsia="ro-RO"/>
                    </w:rPr>
                  </w:pPr>
                </w:p>
              </w:tc>
              <w:tc>
                <w:tcPr>
                  <w:tcW w:w="1865" w:type="dxa"/>
                  <w:vMerge/>
                  <w:shd w:val="clear" w:color="auto" w:fill="auto"/>
                  <w:vAlign w:val="center"/>
                  <w:hideMark/>
                </w:tcPr>
                <w:p w:rsidR="002C3A1D" w:rsidRPr="00520869" w:rsidRDefault="002C3A1D" w:rsidP="002C3A1D">
                  <w:pPr>
                    <w:rPr>
                      <w:sz w:val="24"/>
                      <w:szCs w:val="24"/>
                      <w:lang w:eastAsia="ro-RO"/>
                    </w:rPr>
                  </w:pPr>
                </w:p>
              </w:tc>
            </w:tr>
            <w:tr w:rsidR="002C3A1D" w:rsidRPr="00D32AAD" w:rsidTr="00E100CD">
              <w:tc>
                <w:tcPr>
                  <w:tcW w:w="3340" w:type="dxa"/>
                  <w:shd w:val="clear" w:color="auto" w:fill="auto"/>
                  <w:hideMark/>
                </w:tcPr>
                <w:p w:rsidR="002C3A1D" w:rsidRPr="00520869" w:rsidRDefault="002C3A1D" w:rsidP="002C3A1D">
                  <w:pPr>
                    <w:spacing w:before="60" w:after="60"/>
                    <w:rPr>
                      <w:sz w:val="24"/>
                      <w:szCs w:val="24"/>
                      <w:lang w:eastAsia="ro-RO"/>
                    </w:rPr>
                  </w:pPr>
                  <w:r w:rsidRPr="00520869">
                    <w:rPr>
                      <w:sz w:val="24"/>
                      <w:szCs w:val="24"/>
                      <w:lang w:eastAsia="ro-RO"/>
                    </w:rPr>
                    <w:t>Signature et cachet du vétérinaire/Signature and stamp of veterinarian/Semnătura și parafa medicului veterinar</w:t>
                  </w:r>
                </w:p>
              </w:tc>
              <w:tc>
                <w:tcPr>
                  <w:tcW w:w="3857" w:type="dxa"/>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64"/>
                    <w:gridCol w:w="1453"/>
                  </w:tblGrid>
                  <w:tr w:rsidR="002C3A1D" w:rsidRPr="00D32AAD" w:rsidTr="00E100CD">
                    <w:tc>
                      <w:tcPr>
                        <w:tcW w:w="212" w:type="pct"/>
                        <w:shd w:val="clear" w:color="auto" w:fill="auto"/>
                        <w:hideMark/>
                      </w:tcPr>
                      <w:p w:rsidR="002C3A1D" w:rsidRPr="00520869" w:rsidRDefault="002C3A1D" w:rsidP="002C3A1D">
                        <w:pPr>
                          <w:spacing w:before="120"/>
                          <w:rPr>
                            <w:sz w:val="24"/>
                            <w:szCs w:val="24"/>
                            <w:lang w:eastAsia="ro-RO"/>
                          </w:rPr>
                        </w:pPr>
                        <w:r w:rsidRPr="00520869">
                          <w:rPr>
                            <w:sz w:val="24"/>
                            <w:szCs w:val="24"/>
                            <w:lang w:eastAsia="ro-RO"/>
                          </w:rPr>
                          <w:t>3.</w:t>
                        </w:r>
                      </w:p>
                    </w:tc>
                    <w:tc>
                      <w:tcPr>
                        <w:tcW w:w="4788" w:type="pct"/>
                        <w:shd w:val="clear" w:color="auto" w:fill="auto"/>
                        <w:hideMark/>
                      </w:tcPr>
                      <w:p w:rsidR="002C3A1D" w:rsidRPr="002C3A1D" w:rsidRDefault="002C3A1D" w:rsidP="002C3A1D">
                        <w:pPr>
                          <w:spacing w:before="120"/>
                          <w:rPr>
                            <w:sz w:val="24"/>
                            <w:szCs w:val="24"/>
                            <w:lang w:val="fr-FR" w:eastAsia="ro-RO"/>
                          </w:rPr>
                        </w:pPr>
                        <w:r w:rsidRPr="002C3A1D">
                          <w:rPr>
                            <w:sz w:val="24"/>
                            <w:szCs w:val="24"/>
                            <w:lang w:val="fr-FR" w:eastAsia="ro-RO"/>
                          </w:rPr>
                          <w:t xml:space="preserve">Enregistrement d’un passeport équin dans la base de données d’un autorité compétente /Registration of an equine passport in the database of a competent authority /Înregistrarea </w:t>
                        </w:r>
                        <w:r w:rsidRPr="002C3A1D">
                          <w:rPr>
                            <w:sz w:val="24"/>
                            <w:szCs w:val="24"/>
                            <w:lang w:val="fr-FR" w:eastAsia="ro-RO"/>
                          </w:rPr>
                          <w:lastRenderedPageBreak/>
                          <w:t>unui pașaport pentru ecvidee în baza de date a unei autorități competente</w:t>
                        </w:r>
                      </w:p>
                    </w:tc>
                  </w:tr>
                </w:tbl>
                <w:p w:rsidR="002C3A1D" w:rsidRPr="002C3A1D" w:rsidRDefault="002C3A1D" w:rsidP="002C3A1D">
                  <w:pPr>
                    <w:rPr>
                      <w:sz w:val="24"/>
                      <w:szCs w:val="24"/>
                      <w:lang w:val="fr-FR" w:eastAsia="ro-RO"/>
                    </w:rPr>
                  </w:pPr>
                </w:p>
              </w:tc>
              <w:tc>
                <w:tcPr>
                  <w:tcW w:w="1865" w:type="dxa"/>
                  <w:vMerge/>
                  <w:shd w:val="clear" w:color="auto" w:fill="auto"/>
                  <w:vAlign w:val="center"/>
                  <w:hideMark/>
                </w:tcPr>
                <w:p w:rsidR="002C3A1D" w:rsidRPr="002C3A1D" w:rsidRDefault="002C3A1D" w:rsidP="002C3A1D">
                  <w:pPr>
                    <w:rPr>
                      <w:sz w:val="24"/>
                      <w:szCs w:val="24"/>
                      <w:lang w:val="fr-FR" w:eastAsia="ro-RO"/>
                    </w:rPr>
                  </w:pPr>
                </w:p>
              </w:tc>
            </w:tr>
          </w:tbl>
          <w:p w:rsidR="002C3A1D" w:rsidRPr="00520869" w:rsidRDefault="002C3A1D" w:rsidP="002C3A1D">
            <w:pPr>
              <w:pStyle w:val="Listparagraf"/>
              <w:shd w:val="clear" w:color="auto" w:fill="FFFFFF"/>
              <w:spacing w:before="120"/>
              <w:ind w:left="0"/>
              <w:rPr>
                <w:rFonts w:ascii="inherit" w:hAnsi="inherit"/>
                <w:color w:val="000000"/>
                <w:sz w:val="24"/>
                <w:szCs w:val="24"/>
                <w:lang w:eastAsia="ro-RO"/>
              </w:rPr>
            </w:pPr>
            <w:r w:rsidRPr="002C3A1D">
              <w:rPr>
                <w:rFonts w:ascii="inherit" w:hAnsi="inherit"/>
                <w:color w:val="000000"/>
                <w:sz w:val="24"/>
                <w:szCs w:val="24"/>
                <w:lang w:val="fr-FR" w:eastAsia="ro-RO"/>
              </w:rPr>
              <w:t xml:space="preserve">Notă în atenția autorității competente [a nu se tipări în pașaportul pentru ecvidee]: Sunt permise ușoare variații față de prezentul model. </w:t>
            </w:r>
            <w:r w:rsidRPr="00520869">
              <w:rPr>
                <w:rFonts w:ascii="inherit" w:hAnsi="inherit"/>
                <w:color w:val="000000"/>
                <w:sz w:val="24"/>
                <w:szCs w:val="24"/>
                <w:lang w:eastAsia="ro-RO"/>
              </w:rPr>
              <w:t>Secțiunea I partea C poate fi completată de mână.</w:t>
            </w:r>
          </w:p>
          <w:p w:rsidR="00292D9A" w:rsidRPr="002F6F2B"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ro-MD"/>
              </w:rPr>
            </w:pPr>
          </w:p>
        </w:tc>
        <w:tc>
          <w:tcPr>
            <w:tcW w:w="2128" w:type="dxa"/>
          </w:tcPr>
          <w:p w:rsidR="00292D9A" w:rsidRDefault="00D91397"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A96395" w:rsidTr="00A37F48">
        <w:trPr>
          <w:trHeight w:val="6237"/>
        </w:trPr>
        <w:tc>
          <w:tcPr>
            <w:tcW w:w="4254" w:type="dxa"/>
          </w:tcPr>
          <w:p w:rsidR="00BD4619" w:rsidRPr="00BD4619" w:rsidRDefault="00BD4619" w:rsidP="00BD4619">
            <w:pPr>
              <w:pBdr>
                <w:top w:val="single" w:sz="4" w:space="1" w:color="auto"/>
                <w:left w:val="single" w:sz="4" w:space="4" w:color="auto"/>
                <w:bottom w:val="single" w:sz="4" w:space="1" w:color="auto"/>
                <w:right w:val="single" w:sz="4" w:space="4" w:color="auto"/>
              </w:pBdr>
              <w:spacing w:before="120"/>
              <w:ind w:firstLine="33"/>
              <w:jc w:val="center"/>
              <w:rPr>
                <w:rFonts w:ascii="inherit" w:hAnsi="inherit"/>
                <w:sz w:val="24"/>
                <w:szCs w:val="24"/>
                <w:lang w:val="fr-FR" w:eastAsia="ro-RO"/>
              </w:rPr>
            </w:pPr>
            <w:r w:rsidRPr="00BD4619">
              <w:rPr>
                <w:rFonts w:ascii="inherit" w:hAnsi="inherit"/>
                <w:sz w:val="24"/>
                <w:szCs w:val="24"/>
                <w:lang w:val="fr-FR" w:eastAsia="ro-RO"/>
              </w:rPr>
              <w:lastRenderedPageBreak/>
              <w:t>Code Unique/Unique Code/Cod unic:</w:t>
            </w:r>
          </w:p>
          <w:p w:rsidR="00292D9A" w:rsidRDefault="00BD4619" w:rsidP="00BD4619">
            <w:pPr>
              <w:pStyle w:val="oj-ti-art"/>
              <w:pBdr>
                <w:top w:val="single" w:sz="4" w:space="1" w:color="auto"/>
                <w:left w:val="single" w:sz="4" w:space="4" w:color="auto"/>
                <w:bottom w:val="single" w:sz="4" w:space="1" w:color="auto"/>
                <w:right w:val="single" w:sz="4" w:space="4" w:color="auto"/>
              </w:pBdr>
              <w:shd w:val="clear" w:color="auto" w:fill="FFFFFF"/>
              <w:spacing w:before="360" w:beforeAutospacing="0" w:after="120" w:afterAutospacing="0"/>
              <w:ind w:firstLine="33"/>
              <w:jc w:val="center"/>
              <w:rPr>
                <w:rFonts w:ascii="Segoe UI Symbol" w:hAnsi="Segoe UI Symbol" w:cs="Segoe UI Symbol"/>
              </w:rPr>
            </w:pP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r w:rsidRPr="00597BB8">
              <w:rPr>
                <w:rFonts w:ascii="inherit" w:hAnsi="inherit"/>
              </w:rPr>
              <w:t xml:space="preserve"> </w:t>
            </w:r>
            <w:r w:rsidRPr="00597BB8">
              <w:rPr>
                <w:rFonts w:ascii="Segoe UI Symbol" w:hAnsi="Segoe UI Symbol" w:cs="Segoe UI Symbol"/>
              </w:rPr>
              <w:t>☐</w:t>
            </w:r>
          </w:p>
          <w:p w:rsidR="00BD4619" w:rsidRPr="00597BB8" w:rsidRDefault="00BD4619" w:rsidP="00BD4619">
            <w:pPr>
              <w:shd w:val="clear" w:color="auto" w:fill="FFFFFF"/>
              <w:spacing w:before="240" w:after="120"/>
              <w:ind w:firstLine="0"/>
              <w:rPr>
                <w:rFonts w:ascii="inherit" w:hAnsi="inherit"/>
                <w:b/>
                <w:bCs/>
                <w:color w:val="000000"/>
                <w:sz w:val="24"/>
                <w:szCs w:val="24"/>
                <w:lang w:eastAsia="ro-RO"/>
              </w:rPr>
            </w:pPr>
            <w:r w:rsidRPr="00597BB8">
              <w:rPr>
                <w:rFonts w:ascii="inherit" w:hAnsi="inherit"/>
                <w:b/>
                <w:bCs/>
                <w:color w:val="000000"/>
                <w:sz w:val="24"/>
                <w:szCs w:val="24"/>
                <w:lang w:eastAsia="ro-RO"/>
              </w:rPr>
              <w:t>SECȚIUNEA II</w:t>
            </w:r>
          </w:p>
          <w:p w:rsidR="00BD4619" w:rsidRPr="00597BB8" w:rsidRDefault="00BD4619" w:rsidP="00BD4619">
            <w:pPr>
              <w:shd w:val="clear" w:color="auto" w:fill="FFFFFF"/>
              <w:spacing w:before="240" w:after="120"/>
              <w:ind w:firstLine="33"/>
              <w:rPr>
                <w:rFonts w:ascii="inherit" w:hAnsi="inherit"/>
                <w:b/>
                <w:bCs/>
                <w:color w:val="000000"/>
                <w:sz w:val="24"/>
                <w:szCs w:val="24"/>
                <w:lang w:eastAsia="ro-RO"/>
              </w:rPr>
            </w:pPr>
            <w:r w:rsidRPr="00597BB8">
              <w:rPr>
                <w:rFonts w:ascii="inherit" w:hAnsi="inherit"/>
                <w:b/>
                <w:bCs/>
                <w:color w:val="000000"/>
                <w:sz w:val="24"/>
                <w:szCs w:val="24"/>
                <w:lang w:eastAsia="ro-RO"/>
              </w:rPr>
              <w:t>Administration de médicaments</w:t>
            </w:r>
          </w:p>
          <w:p w:rsidR="00BD4619" w:rsidRPr="00597BB8" w:rsidRDefault="00BD4619" w:rsidP="00BD4619">
            <w:pPr>
              <w:shd w:val="clear" w:color="auto" w:fill="FFFFFF"/>
              <w:spacing w:before="240" w:after="120"/>
              <w:ind w:firstLine="33"/>
              <w:rPr>
                <w:rFonts w:ascii="inherit" w:hAnsi="inherit"/>
                <w:b/>
                <w:bCs/>
                <w:color w:val="000000"/>
                <w:sz w:val="24"/>
                <w:szCs w:val="24"/>
                <w:lang w:eastAsia="ro-RO"/>
              </w:rPr>
            </w:pPr>
            <w:r w:rsidRPr="00597BB8">
              <w:rPr>
                <w:rFonts w:ascii="inherit" w:hAnsi="inherit"/>
                <w:b/>
                <w:bCs/>
                <w:color w:val="000000"/>
                <w:sz w:val="24"/>
                <w:szCs w:val="24"/>
                <w:lang w:eastAsia="ro-RO"/>
              </w:rPr>
              <w:t>Administration of medicinal products</w:t>
            </w:r>
          </w:p>
          <w:p w:rsidR="00BD4619" w:rsidRPr="00597BB8" w:rsidRDefault="00BD4619" w:rsidP="00BD4619">
            <w:pPr>
              <w:shd w:val="clear" w:color="auto" w:fill="FFFFFF"/>
              <w:spacing w:before="240" w:after="120"/>
              <w:ind w:firstLine="33"/>
              <w:rPr>
                <w:rFonts w:ascii="inherit" w:hAnsi="inherit"/>
                <w:b/>
                <w:bCs/>
                <w:color w:val="000000"/>
                <w:sz w:val="24"/>
                <w:szCs w:val="24"/>
                <w:lang w:eastAsia="ro-RO"/>
              </w:rPr>
            </w:pPr>
            <w:r w:rsidRPr="00597BB8">
              <w:rPr>
                <w:rFonts w:ascii="inherit" w:hAnsi="inherit"/>
                <w:b/>
                <w:bCs/>
                <w:color w:val="000000"/>
                <w:sz w:val="24"/>
                <w:szCs w:val="24"/>
                <w:lang w:eastAsia="ro-RO"/>
              </w:rPr>
              <w:t>Administrarea medicamentelor</w:t>
            </w:r>
          </w:p>
          <w:p w:rsidR="00BD4619" w:rsidRPr="00BD4619" w:rsidRDefault="00BD4619" w:rsidP="00BD4619">
            <w:pPr>
              <w:shd w:val="clear" w:color="auto" w:fill="FFFFFF"/>
              <w:spacing w:before="120"/>
              <w:ind w:firstLine="33"/>
              <w:rPr>
                <w:rFonts w:ascii="inherit" w:hAnsi="inherit"/>
                <w:color w:val="000000"/>
                <w:sz w:val="24"/>
                <w:szCs w:val="24"/>
                <w:lang w:val="fr-FR" w:eastAsia="ro-RO"/>
              </w:rPr>
            </w:pPr>
            <w:r w:rsidRPr="00BD4619">
              <w:rPr>
                <w:rFonts w:ascii="inherit" w:hAnsi="inherit"/>
                <w:b/>
                <w:bCs/>
                <w:color w:val="000000"/>
                <w:sz w:val="24"/>
                <w:szCs w:val="24"/>
                <w:lang w:val="fr-FR" w:eastAsia="ro-RO"/>
              </w:rPr>
              <w:t>Partie/Part/Partea I</w:t>
            </w:r>
          </w:p>
          <w:p w:rsidR="00BD4619" w:rsidRPr="00BD4619" w:rsidRDefault="00BD4619" w:rsidP="00BD4619">
            <w:pPr>
              <w:shd w:val="clear" w:color="auto" w:fill="FFFFFF"/>
              <w:spacing w:before="120"/>
              <w:rPr>
                <w:rFonts w:ascii="inherit" w:hAnsi="inherit"/>
                <w:color w:val="000000"/>
                <w:sz w:val="24"/>
                <w:szCs w:val="24"/>
                <w:lang w:val="fr-FR" w:eastAsia="ro-RO"/>
              </w:rPr>
            </w:pPr>
            <w:r w:rsidRPr="00BD4619">
              <w:rPr>
                <w:rFonts w:ascii="inherit" w:hAnsi="inherit"/>
                <w:color w:val="000000"/>
                <w:sz w:val="24"/>
                <w:szCs w:val="24"/>
                <w:lang w:val="fr-FR" w:eastAsia="ro-RO"/>
              </w:rPr>
              <w:t>Date et lieu de délivrance de la présente section1/Date and place of issue of this Section1/Data și locul emiterii prezentei secțiuni1:…</w:t>
            </w:r>
          </w:p>
          <w:p w:rsidR="00BD4619" w:rsidRPr="00BD4619" w:rsidRDefault="00BD4619" w:rsidP="00BD4619">
            <w:pPr>
              <w:shd w:val="clear" w:color="auto" w:fill="FFFFFF"/>
              <w:spacing w:before="120"/>
              <w:rPr>
                <w:rFonts w:ascii="inherit" w:hAnsi="inherit"/>
                <w:color w:val="000000"/>
                <w:sz w:val="24"/>
                <w:szCs w:val="24"/>
                <w:lang w:val="fr-FR" w:eastAsia="ro-RO"/>
              </w:rPr>
            </w:pPr>
            <w:r w:rsidRPr="00BD4619">
              <w:rPr>
                <w:rFonts w:ascii="inherit" w:hAnsi="inherit"/>
                <w:color w:val="000000"/>
                <w:sz w:val="24"/>
                <w:szCs w:val="24"/>
                <w:lang w:val="fr-FR" w:eastAsia="ro-RO"/>
              </w:rPr>
              <w:t>Autorité compétente ou organisme délégué de la présente section du document d’identification1/Competent authority or delegated body for this Section of the identification document1/Autoritatea competentă sau organismul delegat pentru această secțiune a documentului de identificare1:…</w:t>
            </w:r>
          </w:p>
          <w:p w:rsidR="00BD4619" w:rsidRPr="00597BB8" w:rsidRDefault="00BD4619" w:rsidP="00BD4619">
            <w:pPr>
              <w:shd w:val="clear" w:color="auto" w:fill="FFFFFF"/>
              <w:spacing w:before="120"/>
              <w:rPr>
                <w:rFonts w:ascii="inherit" w:hAnsi="inherit"/>
                <w:color w:val="000000"/>
                <w:sz w:val="24"/>
                <w:szCs w:val="24"/>
                <w:lang w:eastAsia="ro-RO"/>
              </w:rPr>
            </w:pPr>
            <w:r w:rsidRPr="00597BB8">
              <w:rPr>
                <w:rFonts w:ascii="inherit" w:hAnsi="inherit"/>
                <w:b/>
                <w:bCs/>
                <w:color w:val="000000"/>
                <w:sz w:val="24"/>
                <w:szCs w:val="24"/>
                <w:lang w:eastAsia="ro-RO"/>
              </w:rPr>
              <w:t>Partie/Part/Partea 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4"/>
              <w:gridCol w:w="11"/>
              <w:gridCol w:w="805"/>
              <w:gridCol w:w="1374"/>
              <w:gridCol w:w="1218"/>
            </w:tblGrid>
            <w:tr w:rsidR="00BD4619" w:rsidRPr="00597BB8" w:rsidTr="00BD4619">
              <w:tc>
                <w:tcPr>
                  <w:tcW w:w="6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b/>
                      <w:bCs/>
                      <w:lang w:eastAsia="ro-RO"/>
                    </w:rPr>
                    <w:t>Remarque/</w:t>
                  </w:r>
                </w:p>
                <w:p w:rsidR="00BD4619" w:rsidRPr="00597BB8" w:rsidRDefault="00BD4619" w:rsidP="00BD4619">
                  <w:pPr>
                    <w:spacing w:before="60" w:after="60"/>
                    <w:rPr>
                      <w:rFonts w:ascii="inherit" w:hAnsi="inherit"/>
                      <w:lang w:eastAsia="ro-RO"/>
                    </w:rPr>
                  </w:pPr>
                  <w:r w:rsidRPr="00597BB8">
                    <w:rPr>
                      <w:rFonts w:ascii="inherit" w:hAnsi="inherit"/>
                      <w:b/>
                      <w:bCs/>
                      <w:lang w:eastAsia="ro-RO"/>
                    </w:rPr>
                    <w:lastRenderedPageBreak/>
                    <w:t>Note/</w:t>
                  </w:r>
                </w:p>
                <w:p w:rsidR="00BD4619" w:rsidRPr="00597BB8" w:rsidRDefault="00BD4619" w:rsidP="00BD4619">
                  <w:pPr>
                    <w:spacing w:before="60" w:after="60"/>
                    <w:rPr>
                      <w:rFonts w:ascii="inherit" w:hAnsi="inherit"/>
                      <w:lang w:eastAsia="ro-RO"/>
                    </w:rPr>
                  </w:pPr>
                  <w:r w:rsidRPr="00597BB8">
                    <w:rPr>
                      <w:rFonts w:ascii="inherit" w:hAnsi="inherit"/>
                      <w:b/>
                      <w:bCs/>
                      <w:i/>
                      <w:iCs/>
                      <w:lang w:eastAsia="ro-RO"/>
                    </w:rPr>
                    <w:t>Detalii privind proprietarul</w:t>
                  </w:r>
                </w:p>
              </w:tc>
              <w:tc>
                <w:tcPr>
                  <w:tcW w:w="339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b/>
                      <w:bCs/>
                      <w:lang w:eastAsia="ro-RO"/>
                    </w:rPr>
                    <w:lastRenderedPageBreak/>
                    <w:t xml:space="preserve">L’équidé n’est pas destiné à l’abattage pour la consommation humaine, et par conséquent, l’équidé </w:t>
                  </w:r>
                  <w:r w:rsidRPr="00597BB8">
                    <w:rPr>
                      <w:rFonts w:ascii="inherit" w:hAnsi="inherit"/>
                      <w:b/>
                      <w:bCs/>
                      <w:lang w:eastAsia="ro-RO"/>
                    </w:rPr>
                    <w:lastRenderedPageBreak/>
                    <w:t>peut recevoir des médicaments vétérinaires autorisés conformément à l’article 8, paragraphe 4, du règlement (UE) 2019/6 ou des médicaments administrés conformément à l’article 112, paragraphe 4, du ledit règlement./The equine animal is not intended for slaughter for human consumption, and may therefore undergo the administration of veterinary medicinal products authorised in accordance with Article 8(4) of Regulation (EU) 2019/6 or medicinal products administered in accordance with Article 112(4) of that Regulation./Animalul ecvin nu este destinat sacrificării pentru consumul uman și, prin urmare, poate face obiectul administrării de medicamente de uz veterinar autorizate în conformitate cu articolul 8 alineatul (4) din Regulamentul (UE) 2019/6 sau de medicamente administrate în conformitate cu articolul 112 alineatul (4) din regulamentul respectiv.</w:t>
                  </w:r>
                </w:p>
              </w:tc>
            </w:tr>
            <w:tr w:rsidR="00BD4619" w:rsidRPr="00D32AAD" w:rsidTr="00BD4619">
              <w:tc>
                <w:tcPr>
                  <w:tcW w:w="61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lastRenderedPageBreak/>
                    <w:t>Déclaration/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Declaration/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i/>
                      <w:iCs/>
                      <w:lang w:eastAsia="ro-RO"/>
                    </w:rPr>
                    <w:t>Declarație</w:t>
                  </w:r>
                </w:p>
              </w:tc>
              <w:tc>
                <w:tcPr>
                  <w:tcW w:w="3408"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L’animal équine décrit dans le présent document d’identification n’est pas destiné à l’abattage pour la consommation humaine./The equine animal described in this identification document is not intended for slaughter for human consumption/Animalul ecvin descris în acest document de identificare nu este destinat sacrificării pentru consum uman</w:t>
                  </w:r>
                </w:p>
              </w:tc>
            </w:tr>
            <w:tr w:rsidR="00BD4619" w:rsidRPr="00597BB8" w:rsidTr="00BD4619">
              <w:tc>
                <w:tcPr>
                  <w:tcW w:w="61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lastRenderedPageBreak/>
                    <w:t>Date et lieu/Date and place/Data și locul</w:t>
                  </w:r>
                </w:p>
              </w:tc>
              <w:tc>
                <w:tcPr>
                  <w:tcW w:w="81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 xml:space="preserve">Vétérinaire responsable procédant conformément à l’article 112, paragraphe 4, du règlement (UE) 2019/6/Veterinarian responsible acting in accordance with Article 112(4) of Regulation (EU) 2019/62/Medic veterinar responsabil care acționează în conformitate cu articolul 112 alineatul (4) din </w:t>
                  </w:r>
                  <w:r w:rsidRPr="00BD4619">
                    <w:rPr>
                      <w:rFonts w:ascii="inherit" w:hAnsi="inherit"/>
                      <w:lang w:val="fr-FR" w:eastAsia="ro-RO"/>
                    </w:rPr>
                    <w:lastRenderedPageBreak/>
                    <w:t>Regulamentul (UE) 2019/62:</w:t>
                  </w:r>
                </w:p>
              </w:tc>
              <w:tc>
                <w:tcPr>
                  <w:tcW w:w="259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lastRenderedPageBreak/>
                    <w:t>Vétérinaire responsable/Veterinarian responsible/Medic veterinar responsabil</w:t>
                  </w:r>
                </w:p>
              </w:tc>
            </w:tr>
            <w:tr w:rsidR="00BD4619" w:rsidRPr="00597BB8" w:rsidTr="00BD4619">
              <w:tc>
                <w:tcPr>
                  <w:tcW w:w="6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lang w:eastAsia="ro-RO"/>
                    </w:rPr>
                  </w:pPr>
                </w:p>
              </w:tc>
              <w:tc>
                <w:tcPr>
                  <w:tcW w:w="816"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lang w:eastAsia="ro-RO"/>
                    </w:rPr>
                  </w:pPr>
                </w:p>
              </w:tc>
              <w:tc>
                <w:tcPr>
                  <w:tcW w:w="13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D32AAD" w:rsidRDefault="00BD4619" w:rsidP="00BD4619">
                  <w:pPr>
                    <w:spacing w:before="60" w:after="60"/>
                    <w:rPr>
                      <w:rFonts w:ascii="inherit" w:hAnsi="inherit"/>
                      <w:lang w:eastAsia="ro-RO"/>
                    </w:rPr>
                  </w:pPr>
                  <w:r w:rsidRPr="00D32AAD">
                    <w:rPr>
                      <w:rFonts w:ascii="inherit" w:hAnsi="inherit"/>
                      <w:lang w:eastAsia="ro-RO"/>
                    </w:rPr>
                    <w:t>Nom/Name/Nume 5: …</w:t>
                  </w:r>
                </w:p>
                <w:p w:rsidR="00BD4619" w:rsidRPr="00D32AAD" w:rsidRDefault="00BD4619" w:rsidP="00BD4619">
                  <w:pPr>
                    <w:spacing w:before="60" w:after="60"/>
                    <w:rPr>
                      <w:rFonts w:ascii="inherit" w:hAnsi="inherit"/>
                      <w:lang w:eastAsia="ro-RO"/>
                    </w:rPr>
                  </w:pPr>
                  <w:r w:rsidRPr="00D32AAD">
                    <w:rPr>
                      <w:rFonts w:ascii="inherit" w:hAnsi="inherit"/>
                      <w:lang w:eastAsia="ro-RO"/>
                    </w:rPr>
                    <w:t>Adresse/Address/Adresă 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Code postal/Postal code/Cod poștal 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Lieu/Place/Loc 5: …</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Téléphone/Telephone/Telefon 6:…</w:t>
                  </w:r>
                </w:p>
              </w:tc>
              <w:tc>
                <w:tcPr>
                  <w:tcW w:w="121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Signature/Signature/Semnătură</w:t>
                  </w:r>
                </w:p>
              </w:tc>
            </w:tr>
            <w:tr w:rsidR="00BD4619" w:rsidRPr="00D32AAD" w:rsidTr="00BD4619">
              <w:tc>
                <w:tcPr>
                  <w:tcW w:w="61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lang w:eastAsia="ro-RO"/>
                    </w:rPr>
                  </w:pPr>
                </w:p>
              </w:tc>
              <w:tc>
                <w:tcPr>
                  <w:tcW w:w="8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Autorité compétente2 ou organisme délégué2/Competent authority2 or delegated body2/Autoritate competentă sau organism delegat2</w:t>
                  </w:r>
                </w:p>
              </w:tc>
              <w:tc>
                <w:tcPr>
                  <w:tcW w:w="259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Nom (en lettres capitales) et signature de la personne responsable2/Name (in capital letters) and signature of the person responsible2/Numele (cu majuscule) și semnătura persoanei responsabile2</w:t>
                  </w:r>
                </w:p>
              </w:tc>
            </w:tr>
          </w:tbl>
          <w:p w:rsidR="00BD4619" w:rsidRPr="00BD4619" w:rsidRDefault="00BD4619" w:rsidP="00BD4619">
            <w:pPr>
              <w:shd w:val="clear" w:color="auto" w:fill="FFFFFF"/>
              <w:spacing w:before="120"/>
              <w:ind w:firstLine="0"/>
              <w:rPr>
                <w:rFonts w:ascii="inherit" w:hAnsi="inherit"/>
                <w:color w:val="000000"/>
                <w:sz w:val="24"/>
                <w:szCs w:val="24"/>
                <w:lang w:val="fr-FR" w:eastAsia="ro-RO"/>
              </w:rPr>
            </w:pPr>
            <w:r w:rsidRPr="00BD4619">
              <w:rPr>
                <w:rFonts w:ascii="inherit" w:hAnsi="inherit"/>
                <w:b/>
                <w:bCs/>
                <w:color w:val="000000"/>
                <w:sz w:val="24"/>
                <w:szCs w:val="24"/>
                <w:lang w:val="fr-FR" w:eastAsia="ro-RO"/>
              </w:rPr>
              <w:t>Partie/Part/Partea III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36"/>
              <w:gridCol w:w="448"/>
              <w:gridCol w:w="445"/>
              <w:gridCol w:w="1153"/>
              <w:gridCol w:w="1040"/>
            </w:tblGrid>
            <w:tr w:rsidR="00BD4619" w:rsidRPr="00D32AAD" w:rsidTr="00BD4619">
              <w:tc>
                <w:tcPr>
                  <w:tcW w:w="310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Remarque/Note/Observație:</w:t>
                  </w:r>
                </w:p>
              </w:tc>
              <w:tc>
                <w:tcPr>
                  <w:tcW w:w="5948"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EE48FF" w:rsidRDefault="00BD4619" w:rsidP="00BD4619">
                  <w:pPr>
                    <w:spacing w:before="60" w:after="60"/>
                    <w:rPr>
                      <w:rFonts w:ascii="inherit" w:hAnsi="inherit"/>
                      <w:lang w:val="fr-FR" w:eastAsia="ro-RO"/>
                    </w:rPr>
                  </w:pPr>
                  <w:r w:rsidRPr="00EE48FF">
                    <w:rPr>
                      <w:rFonts w:ascii="inherit" w:hAnsi="inherit"/>
                      <w:b/>
                      <w:bCs/>
                      <w:lang w:val="fr-FR" w:eastAsia="ro-RO"/>
                    </w:rPr>
                    <w:t>L’équidé est destiné à l’abattage pour la consommation humaine./The equine animal is intended for slaughter for human consumption.</w:t>
                  </w:r>
                </w:p>
                <w:p w:rsidR="00BD4619" w:rsidRPr="00EE48FF" w:rsidRDefault="00BD4619" w:rsidP="00BD4619">
                  <w:pPr>
                    <w:spacing w:before="60" w:after="60"/>
                    <w:rPr>
                      <w:rFonts w:ascii="inherit" w:hAnsi="inherit"/>
                      <w:lang w:val="fr-FR" w:eastAsia="ro-RO"/>
                    </w:rPr>
                  </w:pPr>
                  <w:r w:rsidRPr="00EE48FF">
                    <w:rPr>
                      <w:rFonts w:ascii="inherit" w:hAnsi="inherit"/>
                      <w:b/>
                      <w:bCs/>
                      <w:lang w:val="fr-FR" w:eastAsia="ro-RO"/>
                    </w:rPr>
                    <w:t>Animalul ecvin este destinat sacrificării pentru consum uman.</w:t>
                  </w:r>
                </w:p>
                <w:p w:rsidR="00BD4619" w:rsidRPr="0028405A" w:rsidRDefault="00BD4619" w:rsidP="00BD4619">
                  <w:pPr>
                    <w:spacing w:before="60" w:after="60"/>
                    <w:rPr>
                      <w:rFonts w:ascii="inherit" w:hAnsi="inherit"/>
                      <w:lang w:val="fr-FR" w:eastAsia="ro-RO"/>
                    </w:rPr>
                  </w:pPr>
                  <w:r w:rsidRPr="0028405A">
                    <w:rPr>
                      <w:rFonts w:ascii="inherit" w:hAnsi="inherit"/>
                      <w:lang w:val="fr-FR" w:eastAsia="ro-RO"/>
                    </w:rPr>
                    <w:t xml:space="preserve">Sans préjudice du règlement (CE) n° 470/2009 ni de la directive 96/22/CE, l’équidé peut faire l’objet d’un </w:t>
                  </w:r>
                  <w:r w:rsidRPr="0028405A">
                    <w:rPr>
                      <w:rFonts w:ascii="inherit" w:hAnsi="inherit"/>
                      <w:lang w:val="fr-FR" w:eastAsia="ro-RO"/>
                    </w:rPr>
                    <w:lastRenderedPageBreak/>
                    <w:t xml:space="preserve">traitement médicamenteux conformément à l’article 115, paragraphe 1, du règlement (UE) 2019/6 à condition que l’équidé ainsi traité ne soit abattu en vue de la consommation humaine qu’au terme d’un temps d’attente général de six mois suivant la date de la dernière administration de substances listées conformément à l’article 115, paragraphe 5, du ledit règlement./Without prejudice to Regulation (EC) No 470/2009 and Directive 96/22/EC, the equine animal may be subject to medicinal treatment in accordance with Article 115(1) of Regulation (EU) 2019/6 under the condition that the equine animal so treated may only be slaughtered for human consumption after the end of the general withdrawal period of six months following the date of last administration of the substances listed in accordance with Article 115(5) of that Regulation./Fără a se aduce atingere Regulamentului (CE) nr. 470/2009 și Directivei 96/22/CE, animalul ecvin poate fi supuse tratamentului medical în conformitate cu articolul 115 alineatul (1) din Regulamentul (UE) 2019/6 cu condiția ca animalul ecvin astfel tratat să poată fi sacrificat pentru consum uman numai după sfârșitul </w:t>
                  </w:r>
                  <w:r w:rsidRPr="0028405A">
                    <w:rPr>
                      <w:rFonts w:ascii="inherit" w:hAnsi="inherit"/>
                      <w:lang w:val="fr-FR" w:eastAsia="ro-RO"/>
                    </w:rPr>
                    <w:lastRenderedPageBreak/>
                    <w:t>perioadei generale de așteptare de șase luni de la data ultimei administrări a substanțelor enumerate în conformitate cu articolul 115 alineatul (5) din regulamentul respectiv.</w:t>
                  </w:r>
                </w:p>
              </w:tc>
            </w:tr>
            <w:tr w:rsidR="00BD4619" w:rsidRPr="00D32AAD" w:rsidTr="00BD4619">
              <w:tc>
                <w:tcPr>
                  <w:tcW w:w="9056"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lastRenderedPageBreak/>
                    <w:t>ENREGISTREMENT DE LA MÉDICATION/MEDICATION RECORD/ISTORICUL MEDICAȚIEI</w:t>
                  </w:r>
                </w:p>
              </w:tc>
            </w:tr>
            <w:tr w:rsidR="00BD4619" w:rsidRPr="00597BB8" w:rsidTr="00BD4619">
              <w:tc>
                <w:tcPr>
                  <w:tcW w:w="210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 xml:space="preserve">Date et lieu de la dernière administration, telle que prescrite, conformément à l’article 115, paragraphe 1, du règlement (UE) 2019/6(2)/Date and place of last administration, as prescribed, in accordance with Article 115(1) of Regulation </w:t>
                  </w:r>
                  <w:r w:rsidRPr="00BD4619">
                    <w:rPr>
                      <w:rFonts w:ascii="inherit" w:hAnsi="inherit"/>
                      <w:lang w:val="fr-FR" w:eastAsia="ro-RO"/>
                    </w:rPr>
                    <w:lastRenderedPageBreak/>
                    <w:t>(EU) 2019/6(2)/Data și locul ultimei administrări, conform prescripției, în conformitate cu articolul 115 alineatul (1) din Regulamentul (UE) 2019/6(2)</w:t>
                  </w:r>
                </w:p>
              </w:tc>
              <w:tc>
                <w:tcPr>
                  <w:tcW w:w="200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EE48FF" w:rsidRDefault="00BD4619" w:rsidP="00BD4619">
                  <w:pPr>
                    <w:spacing w:before="60" w:after="60"/>
                    <w:rPr>
                      <w:rFonts w:ascii="inherit" w:hAnsi="inherit"/>
                      <w:lang w:val="fr-FR" w:eastAsia="ro-RO"/>
                    </w:rPr>
                  </w:pPr>
                  <w:r w:rsidRPr="00EE48FF">
                    <w:rPr>
                      <w:rFonts w:ascii="inherit" w:hAnsi="inherit"/>
                      <w:lang w:val="fr-FR" w:eastAsia="ro-RO"/>
                    </w:rPr>
                    <w:lastRenderedPageBreak/>
                    <w:t xml:space="preserve">Substance(s) essentielle(s) incorporée(s) dans le médicament administré conformément à l’article 115, du règlement (UE) 2019/6(2), comme mentionné dans la première colonne(2)(3)(4)/Essential substance(s) incorporated in the medicinal </w:t>
                  </w:r>
                  <w:r w:rsidRPr="00EE48FF">
                    <w:rPr>
                      <w:rFonts w:ascii="inherit" w:hAnsi="inherit"/>
                      <w:lang w:val="fr-FR" w:eastAsia="ro-RO"/>
                    </w:rPr>
                    <w:lastRenderedPageBreak/>
                    <w:t>product administered in accordance with Article 115 of Regulation (EU) 2019/6 as mentioned in the first column(2)(3)(4)/Substanță sau substanțe esențiale încorporate în medicamentul administrat în conformitate cu articolul 115 din Regulamentul (UE) 2019/6, astfel cum se menționează în prima coloană(2)(3)(4)</w:t>
                  </w:r>
                </w:p>
              </w:tc>
              <w:tc>
                <w:tcPr>
                  <w:tcW w:w="494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lastRenderedPageBreak/>
                    <w:t>Vétérinaire responsable administrant et/ou prescrivant l’administration d’un médicament/Veterinarian responsible administering and/or prescribing the administration of the medicinal product/Medic veterinar responsabil care administrează și/sau care indică administrarea medicamentului</w:t>
                  </w:r>
                </w:p>
              </w:tc>
            </w:tr>
            <w:tr w:rsidR="00BD4619" w:rsidRPr="00597BB8" w:rsidTr="00BD4619">
              <w:tc>
                <w:tcPr>
                  <w:tcW w:w="210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200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Nom/Name/Nume:5…</w:t>
                  </w:r>
                </w:p>
                <w:p w:rsidR="00BD4619" w:rsidRPr="00597BB8" w:rsidRDefault="00BD4619" w:rsidP="00BD4619">
                  <w:pPr>
                    <w:spacing w:before="60" w:after="60"/>
                    <w:rPr>
                      <w:rFonts w:ascii="inherit" w:hAnsi="inherit"/>
                      <w:lang w:eastAsia="ro-RO"/>
                    </w:rPr>
                  </w:pPr>
                  <w:r w:rsidRPr="00597BB8">
                    <w:rPr>
                      <w:rFonts w:ascii="inherit" w:hAnsi="inherit"/>
                      <w:lang w:eastAsia="ro-RO"/>
                    </w:rPr>
                    <w:t>Adresse/Address/Adresă:5…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Code postal/Postal code/Cod poștal:5…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Lieu/Place/Loc:5 …</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Téléphone/Telephone/Telefon:6…</w:t>
                  </w:r>
                </w:p>
              </w:tc>
              <w:tc>
                <w:tcPr>
                  <w:tcW w:w="234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Signature/Signature/Semnătură</w:t>
                  </w:r>
                </w:p>
              </w:tc>
            </w:tr>
            <w:tr w:rsidR="00BD4619" w:rsidRPr="00D32AAD" w:rsidTr="00BD4619">
              <w:tc>
                <w:tcPr>
                  <w:tcW w:w="210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00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0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Nom/Name/Nume:5…</w:t>
                  </w:r>
                </w:p>
                <w:p w:rsidR="00BD4619" w:rsidRPr="00597BB8" w:rsidRDefault="00BD4619" w:rsidP="00BD4619">
                  <w:pPr>
                    <w:spacing w:before="60" w:after="60"/>
                    <w:rPr>
                      <w:rFonts w:ascii="inherit" w:hAnsi="inherit"/>
                      <w:lang w:eastAsia="ro-RO"/>
                    </w:rPr>
                  </w:pPr>
                  <w:r w:rsidRPr="00597BB8">
                    <w:rPr>
                      <w:rFonts w:ascii="inherit" w:hAnsi="inherit"/>
                      <w:lang w:eastAsia="ro-RO"/>
                    </w:rPr>
                    <w:t>Adresse/Address/Adresă:5…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Code postal/Postal code/Cod poștal:5…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Lieu/Place/Loc:5 …</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Téléphone/Telephone/Telefon:6 …</w:t>
                  </w:r>
                </w:p>
              </w:tc>
              <w:tc>
                <w:tcPr>
                  <w:tcW w:w="234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Signature/Signature/Semnătură</w:t>
                  </w:r>
                </w:p>
              </w:tc>
            </w:tr>
          </w:tbl>
          <w:p w:rsidR="00BD4619" w:rsidRPr="00BD4619" w:rsidRDefault="00BD4619" w:rsidP="00BD4619">
            <w:pPr>
              <w:shd w:val="clear" w:color="auto" w:fill="FFFFFF"/>
              <w:spacing w:before="120"/>
              <w:rPr>
                <w:rFonts w:ascii="inherit" w:hAnsi="inherit"/>
                <w:color w:val="000000"/>
                <w:sz w:val="24"/>
                <w:szCs w:val="24"/>
                <w:lang w:val="fr-FR" w:eastAsia="ro-RO"/>
              </w:rPr>
            </w:pPr>
            <w:r w:rsidRPr="00BD4619">
              <w:rPr>
                <w:rFonts w:ascii="inherit" w:hAnsi="inherit"/>
                <w:b/>
                <w:bCs/>
                <w:color w:val="000000"/>
                <w:sz w:val="24"/>
                <w:szCs w:val="24"/>
                <w:lang w:val="fr-FR" w:eastAsia="ro-RO"/>
              </w:rPr>
              <w:lastRenderedPageBreak/>
              <w:t>Partie/Part/Partea IV (7)</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86"/>
              <w:gridCol w:w="434"/>
              <w:gridCol w:w="430"/>
              <w:gridCol w:w="1151"/>
              <w:gridCol w:w="1021"/>
            </w:tblGrid>
            <w:tr w:rsidR="00BD4619" w:rsidRPr="00597BB8" w:rsidTr="00BD4619">
              <w:tc>
                <w:tcPr>
                  <w:tcW w:w="318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b/>
                      <w:bCs/>
                      <w:lang w:eastAsia="ro-RO"/>
                    </w:rPr>
                    <w:t>Remarque/Note/Observație:</w:t>
                  </w:r>
                </w:p>
              </w:tc>
              <w:tc>
                <w:tcPr>
                  <w:tcW w:w="5868"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Les échanges des équidés enregistrés auxquels ont été administrés des médicaments vétérinaires contenant du trembolone allyle ou des substances beta-agonistes aux fins indiquées à l’article 4 de la Directive 96/22/CE peuvent s’effectuer avant la fin de la période d’attente, conformément à l’article 7, paragraphe 1, de la Directive 96/22/CE/Trade in registered equidae to which veterinary medicinal products containing allyl trenbolone or beta-agonists have been administered for the purposes referred to in Article 4 of Directive 96/22/EC, may take place before the end of the withdrawal period, in accordance with Article 7(1) of Directive 96/22/EC/Comerțul cu ecvine înregistrate cărora li s-au administrat medicamente veterinare care conțin alil trenbolon sau beta-agoniști în scopurile menționate la articolul 4 din Directiva 96/22/CE se poate realiza înainte de sfârșitul perioadei de așteptare, în conformitate cu articolul 7 (1) din Directiva 96/22/CE</w:t>
                  </w:r>
                </w:p>
              </w:tc>
            </w:tr>
            <w:tr w:rsidR="00BD4619" w:rsidRPr="00D32AAD" w:rsidTr="00BD4619">
              <w:tc>
                <w:tcPr>
                  <w:tcW w:w="221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 xml:space="preserve">Date de la </w:t>
                  </w:r>
                  <w:r w:rsidRPr="00BD4619">
                    <w:rPr>
                      <w:rFonts w:ascii="inherit" w:hAnsi="inherit"/>
                      <w:b/>
                      <w:bCs/>
                      <w:lang w:val="fr-FR" w:eastAsia="ro-RO"/>
                    </w:rPr>
                    <w:lastRenderedPageBreak/>
                    <w:t>dernière administration conformément à l’article 4 de la Directive 96/22/CE/Date of last administration in accordance with Article 4 of Directive 96/22/EC/Data ultimei administrări în conformitate cu articolul 4 din Directiva 96/22/CE</w:t>
                  </w:r>
                </w:p>
              </w:tc>
              <w:tc>
                <w:tcPr>
                  <w:tcW w:w="193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EE48FF" w:rsidRDefault="00BD4619" w:rsidP="00BD4619">
                  <w:pPr>
                    <w:spacing w:before="60" w:after="60"/>
                    <w:ind w:right="195"/>
                    <w:jc w:val="center"/>
                    <w:rPr>
                      <w:rFonts w:ascii="inherit" w:hAnsi="inherit"/>
                      <w:b/>
                      <w:bCs/>
                      <w:lang w:val="fr-FR" w:eastAsia="ro-RO"/>
                    </w:rPr>
                  </w:pPr>
                  <w:r w:rsidRPr="00EE48FF">
                    <w:rPr>
                      <w:rFonts w:ascii="inherit" w:hAnsi="inherit"/>
                      <w:b/>
                      <w:bCs/>
                      <w:lang w:val="fr-FR" w:eastAsia="ro-RO"/>
                    </w:rPr>
                    <w:lastRenderedPageBreak/>
                    <w:t>Substan</w:t>
                  </w:r>
                  <w:r w:rsidRPr="00EE48FF">
                    <w:rPr>
                      <w:rFonts w:ascii="inherit" w:hAnsi="inherit"/>
                      <w:b/>
                      <w:bCs/>
                      <w:lang w:val="fr-FR" w:eastAsia="ro-RO"/>
                    </w:rPr>
                    <w:lastRenderedPageBreak/>
                    <w:t>ce(s) incorporée(s) dans le médicament vétérinaire administré conformément à l’article 4 Directive 96/22/CE/Substance(s) incorporated in the veterinary medicinal product administered in accordance with Article 4 of Directi</w:t>
                  </w:r>
                  <w:r w:rsidRPr="00EE48FF">
                    <w:rPr>
                      <w:rFonts w:ascii="inherit" w:hAnsi="inherit"/>
                      <w:b/>
                      <w:bCs/>
                      <w:lang w:val="fr-FR" w:eastAsia="ro-RO"/>
                    </w:rPr>
                    <w:lastRenderedPageBreak/>
                    <w:t>ve 96/22/EC/Substanță sau substanțe încorporate în medicamentul veterinar administrat în conformitate cu articolul 4 din Directiva 96/22/CE</w:t>
                  </w:r>
                </w:p>
              </w:tc>
              <w:tc>
                <w:tcPr>
                  <w:tcW w:w="4899"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EE48FF" w:rsidRDefault="00BD4619" w:rsidP="00BD4619">
                  <w:pPr>
                    <w:spacing w:before="60" w:after="60"/>
                    <w:ind w:right="195"/>
                    <w:jc w:val="center"/>
                    <w:rPr>
                      <w:rFonts w:ascii="inherit" w:hAnsi="inherit"/>
                      <w:b/>
                      <w:bCs/>
                      <w:lang w:val="fr-FR" w:eastAsia="ro-RO"/>
                    </w:rPr>
                  </w:pPr>
                  <w:r w:rsidRPr="00EE48FF">
                    <w:rPr>
                      <w:rFonts w:ascii="inherit" w:hAnsi="inherit"/>
                      <w:b/>
                      <w:bCs/>
                      <w:lang w:val="fr-FR" w:eastAsia="ro-RO"/>
                    </w:rPr>
                    <w:lastRenderedPageBreak/>
                    <w:t xml:space="preserve">Vétérinaire responsable </w:t>
                  </w:r>
                  <w:r w:rsidRPr="00EE48FF">
                    <w:rPr>
                      <w:rFonts w:ascii="inherit" w:hAnsi="inherit"/>
                      <w:b/>
                      <w:bCs/>
                      <w:lang w:val="fr-FR" w:eastAsia="ro-RO"/>
                    </w:rPr>
                    <w:lastRenderedPageBreak/>
                    <w:t>administrant et/ou prescrivant l’administration d’un médicament vétérinaire/Veterinarian responsible administering and/or prescribing administration of veterinary medicinal product/Medic veterinar responsabil care administrează și/sau care indică administrarea medicamentului</w:t>
                  </w:r>
                </w:p>
              </w:tc>
            </w:tr>
            <w:tr w:rsidR="00BD4619" w:rsidRPr="00D32AAD" w:rsidTr="00BD4619">
              <w:tc>
                <w:tcPr>
                  <w:tcW w:w="221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EE48FF" w:rsidRDefault="00BD4619" w:rsidP="00BD4619">
                  <w:pPr>
                    <w:spacing w:before="120"/>
                    <w:rPr>
                      <w:rFonts w:ascii="inherit" w:hAnsi="inherit"/>
                      <w:sz w:val="24"/>
                      <w:szCs w:val="24"/>
                      <w:lang w:val="fr-FR" w:eastAsia="ro-RO"/>
                    </w:rPr>
                  </w:pPr>
                  <w:r w:rsidRPr="00EE48FF">
                    <w:rPr>
                      <w:rFonts w:ascii="inherit" w:hAnsi="inherit"/>
                      <w:sz w:val="24"/>
                      <w:szCs w:val="24"/>
                      <w:lang w:val="fr-FR" w:eastAsia="ro-RO"/>
                    </w:rPr>
                    <w:lastRenderedPageBreak/>
                    <w:t> </w:t>
                  </w:r>
                </w:p>
              </w:tc>
              <w:tc>
                <w:tcPr>
                  <w:tcW w:w="193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EE48FF" w:rsidRDefault="00BD4619" w:rsidP="00BD4619">
                  <w:pPr>
                    <w:spacing w:before="120"/>
                    <w:rPr>
                      <w:rFonts w:ascii="inherit" w:hAnsi="inherit"/>
                      <w:sz w:val="24"/>
                      <w:szCs w:val="24"/>
                      <w:lang w:val="fr-FR" w:eastAsia="ro-RO"/>
                    </w:rPr>
                  </w:pPr>
                  <w:r w:rsidRPr="00EE48FF">
                    <w:rPr>
                      <w:rFonts w:ascii="inherit" w:hAnsi="inherit"/>
                      <w:sz w:val="24"/>
                      <w:szCs w:val="24"/>
                      <w:lang w:val="fr-FR" w:eastAsia="ro-RO"/>
                    </w:rPr>
                    <w:t> </w:t>
                  </w:r>
                </w:p>
              </w:tc>
              <w:tc>
                <w:tcPr>
                  <w:tcW w:w="259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Nom/Name/Nume:5….</w:t>
                  </w:r>
                </w:p>
                <w:p w:rsidR="00BD4619" w:rsidRPr="00597BB8" w:rsidRDefault="00BD4619" w:rsidP="00BD4619">
                  <w:pPr>
                    <w:spacing w:before="60" w:after="60"/>
                    <w:rPr>
                      <w:rFonts w:ascii="inherit" w:hAnsi="inherit"/>
                      <w:lang w:eastAsia="ro-RO"/>
                    </w:rPr>
                  </w:pPr>
                  <w:r w:rsidRPr="00597BB8">
                    <w:rPr>
                      <w:rFonts w:ascii="inherit" w:hAnsi="inherit"/>
                      <w:lang w:eastAsia="ro-RO"/>
                    </w:rPr>
                    <w:t>Adresse/Address/Adresă:5….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Code postal/Postal code/Cod poștal:5….</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lastRenderedPageBreak/>
                    <w:t>Lieu/Place/Loc:5 ….</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Téléphone/Telephone/Telefon:6….</w:t>
                  </w:r>
                </w:p>
              </w:tc>
              <w:tc>
                <w:tcPr>
                  <w:tcW w:w="23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lastRenderedPageBreak/>
                    <w:t>Signature/Signature/Semnătură</w:t>
                  </w:r>
                </w:p>
              </w:tc>
            </w:tr>
          </w:tbl>
          <w:p w:rsidR="00BD4619" w:rsidRPr="00BD4619" w:rsidRDefault="00BD4619" w:rsidP="00BD4619">
            <w:pPr>
              <w:shd w:val="clear" w:color="auto" w:fill="FFFFFF"/>
              <w:spacing w:before="120"/>
              <w:rPr>
                <w:rFonts w:ascii="inherit" w:hAnsi="inherit"/>
                <w:color w:val="000000"/>
                <w:sz w:val="24"/>
                <w:szCs w:val="24"/>
                <w:lang w:val="fr-FR" w:eastAsia="ro-RO"/>
              </w:rPr>
            </w:pPr>
            <w:r w:rsidRPr="00BD4619">
              <w:rPr>
                <w:rFonts w:ascii="inherit" w:hAnsi="inherit"/>
                <w:b/>
                <w:bCs/>
                <w:color w:val="000000"/>
                <w:sz w:val="24"/>
                <w:szCs w:val="24"/>
                <w:lang w:val="fr-FR" w:eastAsia="ro-RO"/>
              </w:rPr>
              <w:t>Partie/Part/Partea V (8)</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19"/>
              <w:gridCol w:w="364"/>
              <w:gridCol w:w="360"/>
              <w:gridCol w:w="957"/>
              <w:gridCol w:w="1122"/>
            </w:tblGrid>
            <w:tr w:rsidR="00BD4619" w:rsidRPr="00597BB8" w:rsidTr="00BD4619">
              <w:tc>
                <w:tcPr>
                  <w:tcW w:w="35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b/>
                      <w:bCs/>
                      <w:lang w:eastAsia="ro-RO"/>
                    </w:rPr>
                    <w:t>Remarque/Note/Observație:</w:t>
                  </w:r>
                </w:p>
              </w:tc>
              <w:tc>
                <w:tcPr>
                  <w:tcW w:w="5494"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b/>
                      <w:bCs/>
                      <w:lang w:eastAsia="ro-RO"/>
                    </w:rPr>
                    <w:t>L’équidé est destiné à l’abattage pour la consommation humaine./The equine animal is intended for slaughter for human consumption. /Animalul ecvin este într-adevăr destinat sacrificării pentru consum uman</w:t>
                  </w:r>
                </w:p>
                <w:p w:rsidR="00BD4619" w:rsidRPr="00597BB8" w:rsidRDefault="00BD4619" w:rsidP="00BD4619">
                  <w:pPr>
                    <w:spacing w:before="60" w:after="60"/>
                    <w:rPr>
                      <w:rFonts w:ascii="inherit" w:hAnsi="inherit"/>
                      <w:lang w:eastAsia="ro-RO"/>
                    </w:rPr>
                  </w:pPr>
                  <w:r w:rsidRPr="00597BB8">
                    <w:rPr>
                      <w:rFonts w:ascii="inherit" w:hAnsi="inherit"/>
                      <w:lang w:eastAsia="ro-RO"/>
                    </w:rPr>
                    <w:t xml:space="preserve">L’abattage de l’équidé est pour des raisons administratives retardé d’au moins six mois conformément à l’article 38, paragraphe 2(b) du règlement d’exécution (UE) 2021/963/The slaughter of the equine animal is for administrative reasons delayed for at least six months in accordance with Article 38(2)(b) of Implementing Regulation (EU) 2021/963/Sacrificarea animalului ecvin este întârziată din motive administrative cu cel puțin șase luni, în conformitate cu articolul 38 alineatul (2) litera (b) din Regulamentul de </w:t>
                  </w:r>
                  <w:r w:rsidRPr="00597BB8">
                    <w:rPr>
                      <w:rFonts w:ascii="inherit" w:hAnsi="inherit"/>
                      <w:lang w:eastAsia="ro-RO"/>
                    </w:rPr>
                    <w:lastRenderedPageBreak/>
                    <w:t>punere în aplicare (UE) 2021/963/Trimitere la prezentul regulament</w:t>
                  </w:r>
                </w:p>
              </w:tc>
            </w:tr>
            <w:tr w:rsidR="00BD4619" w:rsidRPr="00D32AAD" w:rsidTr="00BD4619">
              <w:tc>
                <w:tcPr>
                  <w:tcW w:w="275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lastRenderedPageBreak/>
                    <w:t>Date de la suspension/Date of suspension/Data suspendării</w:t>
                  </w:r>
                </w:p>
              </w:tc>
              <w:tc>
                <w:tcPr>
                  <w:tcW w:w="16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Lieu/Place/Loc</w:t>
                  </w:r>
                </w:p>
              </w:tc>
              <w:tc>
                <w:tcPr>
                  <w:tcW w:w="215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Autorité compétente2 ou organisme délégué 2/Competent authority2 or delegated body2/Autoritate competentă2 sau organism delegat2</w:t>
                  </w:r>
                </w:p>
              </w:tc>
              <w:tc>
                <w:tcPr>
                  <w:tcW w:w="253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Nom (en lettres capitales) et signature de la personne responsable/Name (in capital letters) and signature of the person responsible/Numele (cu majuscule) și semnătura persoanei responsabile</w:t>
                  </w:r>
                </w:p>
              </w:tc>
            </w:tr>
            <w:tr w:rsidR="00BD4619" w:rsidRPr="00D32AAD" w:rsidTr="00BD4619">
              <w:tc>
                <w:tcPr>
                  <w:tcW w:w="275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16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215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253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r w:rsidR="00BD4619" w:rsidRPr="00D32AAD" w:rsidTr="00BD4619">
              <w:tc>
                <w:tcPr>
                  <w:tcW w:w="275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16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215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253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r w:rsidR="00BD4619" w:rsidRPr="00D32AAD" w:rsidTr="00BD4619">
              <w:tc>
                <w:tcPr>
                  <w:tcW w:w="9056" w:type="dxa"/>
                  <w:gridSpan w:val="5"/>
                  <w:shd w:val="clear" w:color="auto" w:fill="auto"/>
                  <w:vAlign w:val="center"/>
                  <w:hideMark/>
                </w:tcPr>
                <w:tbl>
                  <w:tblPr>
                    <w:tblW w:w="5000" w:type="pct"/>
                    <w:tblLayout w:type="fixed"/>
                    <w:tblCellMar>
                      <w:left w:w="0" w:type="dxa"/>
                      <w:right w:w="0" w:type="dxa"/>
                    </w:tblCellMar>
                    <w:tblLook w:val="04A0" w:firstRow="1" w:lastRow="0" w:firstColumn="1" w:lastColumn="0" w:noHBand="0" w:noVBand="1"/>
                  </w:tblPr>
                  <w:tblGrid>
                    <w:gridCol w:w="91"/>
                    <w:gridCol w:w="3916"/>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w:t>
                        </w:r>
                      </w:p>
                    </w:tc>
                    <w:tc>
                      <w:tcPr>
                        <w:tcW w:w="8861"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Information à ne fournir que si la présente section est délivrée à une autre date que la section I./Information only required if this Section is issued at a different date than Section I.</w:t>
                        </w:r>
                      </w:p>
                      <w:p w:rsidR="00BD4619" w:rsidRPr="00EE48FF" w:rsidRDefault="00BD4619" w:rsidP="00BD4619">
                        <w:pPr>
                          <w:spacing w:before="120"/>
                          <w:rPr>
                            <w:rFonts w:ascii="inherit" w:hAnsi="inherit"/>
                            <w:sz w:val="24"/>
                            <w:szCs w:val="24"/>
                            <w:lang w:val="fr-FR" w:eastAsia="ro-RO"/>
                          </w:rPr>
                        </w:pPr>
                        <w:r w:rsidRPr="00EE48FF">
                          <w:rPr>
                            <w:rFonts w:ascii="inherit" w:hAnsi="inherit"/>
                            <w:sz w:val="24"/>
                            <w:szCs w:val="24"/>
                            <w:lang w:val="fr-FR" w:eastAsia="ro-RO"/>
                          </w:rPr>
                          <w:lastRenderedPageBreak/>
                          <w:t>Informații necesare numai dacă această secțiune este emisă la o dată diferită de secțiunea I.</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4"/>
                    <w:gridCol w:w="3913"/>
                  </w:tblGrid>
                  <w:tr w:rsidR="00BD4619" w:rsidRPr="00597BB8" w:rsidTr="00BD4619">
                    <w:tc>
                      <w:tcPr>
                        <w:tcW w:w="187"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2.</w:t>
                        </w:r>
                      </w:p>
                    </w:tc>
                    <w:tc>
                      <w:tcPr>
                        <w:tcW w:w="8854"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Biffer les mentions inutiles./Cross out what is not applicable./Detalii privind proprietarul</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16"/>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3.</w:t>
                        </w:r>
                      </w:p>
                    </w:tc>
                    <w:tc>
                      <w:tcPr>
                        <w:tcW w:w="8861"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Il est indispensable de spécifier les substances en se fondant sur la liste de substances établie conformément à l’article 115, paragraphe 5, du règlement (UE) 2019/6./Specification of substances against list of substances established in accordance with Article 115(5) of Regulation (EU) is compulsory./Detalii privind proprietarul</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16"/>
                  </w:tblGrid>
                  <w:tr w:rsidR="00BD4619" w:rsidRPr="00597BB8"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4.</w:t>
                        </w:r>
                      </w:p>
                    </w:tc>
                    <w:tc>
                      <w:tcPr>
                        <w:tcW w:w="886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Les informations relatives à d’autres médicaments vétérinaires administrés conformément au règlement (UE) 2019/6 sont facultatives./Information on other veterinary medicinal products administered in accordance with Regulation (EU) 2019/6 is optional./Informațiile cu privire la alte medicamente veterinare administrate în conformitate cu Regulamentul (UE) 2019/6 sunt opționale.</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16"/>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5.</w:t>
                        </w:r>
                      </w:p>
                    </w:tc>
                    <w:tc>
                      <w:tcPr>
                        <w:tcW w:w="8861"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xml:space="preserve">Nom, adresse, code postal et lieu (en lettres capitales)./Name, address, </w:t>
                        </w:r>
                        <w:r w:rsidRPr="00BD4619">
                          <w:rPr>
                            <w:rFonts w:ascii="inherit" w:hAnsi="inherit"/>
                            <w:sz w:val="24"/>
                            <w:szCs w:val="24"/>
                            <w:lang w:val="fr-FR" w:eastAsia="ro-RO"/>
                          </w:rPr>
                          <w:lastRenderedPageBreak/>
                          <w:t>postal code and place (in capital letters)./Detalii privind proprietarul</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16"/>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6.</w:t>
                        </w:r>
                      </w:p>
                    </w:tc>
                    <w:tc>
                      <w:tcPr>
                        <w:tcW w:w="8861"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Numéro de téléphone selon le modèle [+ code pays (code régional) numéro]./Telephone in format [+ country code (regional code) number]./Detalii privind proprietarul</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16"/>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w:t>
                        </w:r>
                      </w:p>
                    </w:tc>
                    <w:tc>
                      <w:tcPr>
                        <w:tcW w:w="8861"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La partie IV doit être complétée conformément à l’article 44 du règlement d’application (UE) 2021/963, Part IV to be completed in accordance with Article 44 of Implementing Regulation (EU) 2021/963/Partea a IV-a trebuie completată în conformitate cu articolul 44 din Regulamentul de punere în aplicare (UE) 2021/963</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16"/>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8.</w:t>
                        </w:r>
                      </w:p>
                    </w:tc>
                    <w:tc>
                      <w:tcPr>
                        <w:tcW w:w="8861"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L’impression de cette référence n’est obligatoire que pour les duplicata de document d’identification délivrés conformément à l’article 38, paragraphe (2)(b), du règlement (UE) 2021/963]./The print of this reference is only mandatory for duplicate identification documents issued in accordance with Article 38(2)(b). of Regulation (EU) 2021/963./Detalii privind proprietarul</w:t>
                        </w:r>
                      </w:p>
                    </w:tc>
                  </w:tr>
                </w:tbl>
                <w:p w:rsidR="00BD4619" w:rsidRPr="00BD4619" w:rsidRDefault="00BD4619" w:rsidP="00BD4619">
                  <w:pPr>
                    <w:rPr>
                      <w:rFonts w:ascii="inherit" w:hAnsi="inherit"/>
                      <w:sz w:val="24"/>
                      <w:szCs w:val="24"/>
                      <w:lang w:val="fr-FR" w:eastAsia="ro-RO"/>
                    </w:rPr>
                  </w:pPr>
                </w:p>
              </w:tc>
            </w:tr>
          </w:tbl>
          <w:p w:rsidR="00BD4619" w:rsidRPr="00BD4619" w:rsidRDefault="00BD4619" w:rsidP="00BD4619">
            <w:pPr>
              <w:shd w:val="clear" w:color="auto" w:fill="FFFFFF"/>
              <w:spacing w:before="240" w:after="120"/>
              <w:rPr>
                <w:rFonts w:ascii="inherit" w:hAnsi="inherit"/>
                <w:b/>
                <w:bCs/>
                <w:color w:val="000000"/>
                <w:sz w:val="24"/>
                <w:szCs w:val="24"/>
                <w:lang w:val="fr-FR" w:eastAsia="ro-RO"/>
              </w:rPr>
            </w:pPr>
            <w:r w:rsidRPr="00BD4619">
              <w:rPr>
                <w:rFonts w:ascii="inherit" w:hAnsi="inherit"/>
                <w:b/>
                <w:bCs/>
                <w:color w:val="000000"/>
                <w:sz w:val="24"/>
                <w:szCs w:val="24"/>
                <w:lang w:val="fr-FR" w:eastAsia="ro-RO"/>
              </w:rPr>
              <w:lastRenderedPageBreak/>
              <w:t>SECȚIUNEA III</w:t>
            </w:r>
          </w:p>
          <w:p w:rsidR="00BD4619" w:rsidRPr="00BD4619" w:rsidRDefault="00BD4619" w:rsidP="00BD4619">
            <w:pPr>
              <w:shd w:val="clear" w:color="auto" w:fill="FFFFFF"/>
              <w:spacing w:before="240" w:after="120"/>
              <w:rPr>
                <w:rFonts w:ascii="inherit" w:hAnsi="inherit"/>
                <w:b/>
                <w:bCs/>
                <w:color w:val="000000"/>
                <w:sz w:val="24"/>
                <w:szCs w:val="24"/>
                <w:lang w:val="fr-FR" w:eastAsia="ro-RO"/>
              </w:rPr>
            </w:pPr>
            <w:r w:rsidRPr="00BD4619">
              <w:rPr>
                <w:rFonts w:ascii="inherit" w:hAnsi="inherit"/>
                <w:b/>
                <w:bCs/>
                <w:color w:val="000000"/>
                <w:sz w:val="24"/>
                <w:szCs w:val="24"/>
                <w:lang w:val="fr-FR" w:eastAsia="ro-RO"/>
              </w:rPr>
              <w:lastRenderedPageBreak/>
              <w:t>Marque de validation ou licence/Validation Mark or Licence/Marca de validare sau licența</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05"/>
              <w:gridCol w:w="1205"/>
              <w:gridCol w:w="1212"/>
            </w:tblGrid>
            <w:tr w:rsidR="00BD4619" w:rsidRPr="00597BB8" w:rsidTr="00BD4619">
              <w:tc>
                <w:tcPr>
                  <w:tcW w:w="36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Code Unique/Unique Code/Cod unic:</w:t>
                  </w:r>
                </w:p>
                <w:p w:rsidR="00BD4619" w:rsidRPr="00597BB8" w:rsidRDefault="00BD4619" w:rsidP="00BD4619">
                  <w:pPr>
                    <w:spacing w:before="60" w:after="60"/>
                    <w:ind w:right="195"/>
                    <w:jc w:val="center"/>
                    <w:rPr>
                      <w:rFonts w:ascii="inherit" w:hAnsi="inherit"/>
                      <w:b/>
                      <w:bCs/>
                      <w:lang w:eastAsia="ro-RO"/>
                    </w:rPr>
                  </w:pP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p>
              </w:tc>
              <w:tc>
                <w:tcPr>
                  <w:tcW w:w="270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72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D32AAD" w:rsidTr="00BD4619">
              <w:tc>
                <w:tcPr>
                  <w:tcW w:w="36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Conformément à l’article 92, paragraphe (2), du règlement délégué (UE) 2021/688/In accordance with Article 92(2) of Delegated Regulation (EU) 2020/688/În conformitate cu articolul 92 alineatul (2) din Regulamentul delegat (UE) 2020/688</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Marque de validation valable jusque à/Validation mark valid until/Marcă de validare valabilă până la: …</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sau</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lastRenderedPageBreak/>
                    <w:t>Licence valable jusque à/Licence valid until/Licența valabilă valabilă până la: …</w:t>
                  </w:r>
                </w:p>
              </w:tc>
              <w:tc>
                <w:tcPr>
                  <w:tcW w:w="270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lastRenderedPageBreak/>
                    <w:t>Autorité compétente ou organisme délégué/Competent authority or delegated body/Autoritatea competentă sau organismul delegat</w:t>
                  </w:r>
                </w:p>
              </w:tc>
              <w:tc>
                <w:tcPr>
                  <w:tcW w:w="272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Date/Date/Data</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Lieu/Place/Loc</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Nom (en lettres capitales) et signature de la personne qualifiée/Name (in capital letters) and signature of qualified person</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/Numele (cu majuscule) și semnătura persoanei calificate</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 xml:space="preserve">Cachet de l’autorité compétente ou </w:t>
                  </w:r>
                  <w:r w:rsidRPr="00BD4619">
                    <w:rPr>
                      <w:rFonts w:ascii="inherit" w:hAnsi="inherit"/>
                      <w:lang w:val="fr-FR" w:eastAsia="ro-RO"/>
                    </w:rPr>
                    <w:lastRenderedPageBreak/>
                    <w:t>de l’organisme délégué/Stamp of competent authority or delegated body/Ștampila autorității competente sau a organismului delegat</w:t>
                  </w:r>
                </w:p>
              </w:tc>
            </w:tr>
            <w:tr w:rsidR="00BD4619" w:rsidRPr="00D32AAD" w:rsidTr="00BD4619">
              <w:tc>
                <w:tcPr>
                  <w:tcW w:w="36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lastRenderedPageBreak/>
                    <w:t> </w:t>
                  </w:r>
                </w:p>
              </w:tc>
              <w:tc>
                <w:tcPr>
                  <w:tcW w:w="270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272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r w:rsidR="00BD4619" w:rsidRPr="00D32AAD" w:rsidTr="00BD4619">
              <w:tc>
                <w:tcPr>
                  <w:tcW w:w="36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270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c>
                <w:tcPr>
                  <w:tcW w:w="272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r w:rsidR="00BD4619" w:rsidRPr="00D32AAD" w:rsidTr="00BD4619">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r w:rsidR="00BD4619" w:rsidRPr="00D32AAD" w:rsidTr="00BD4619">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r w:rsidR="00BD4619" w:rsidRPr="00D32AAD" w:rsidTr="00BD4619">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Observație: (a nu se tipări în documentul de identificare)</w:t>
                  </w:r>
                </w:p>
                <w:tbl>
                  <w:tblPr>
                    <w:tblW w:w="5000" w:type="pct"/>
                    <w:tblLayout w:type="fixed"/>
                    <w:tblCellMar>
                      <w:left w:w="0" w:type="dxa"/>
                      <w:right w:w="0" w:type="dxa"/>
                    </w:tblCellMar>
                    <w:tblLook w:val="04A0" w:firstRow="1" w:lastRow="0" w:firstColumn="1" w:lastColumn="0" w:noHBand="0" w:noVBand="1"/>
                  </w:tblPr>
                  <w:tblGrid>
                    <w:gridCol w:w="77"/>
                    <w:gridCol w:w="3930"/>
                  </w:tblGrid>
                  <w:tr w:rsidR="00BD4619" w:rsidRPr="00597BB8" w:rsidTr="00BD4619">
                    <w:tc>
                      <w:tcPr>
                        <w:tcW w:w="149"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w:t>
                        </w:r>
                      </w:p>
                    </w:tc>
                    <w:tc>
                      <w:tcPr>
                        <w:tcW w:w="889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Sunt permise ușoare variații față de prezentul model.</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9"/>
                    <w:gridCol w:w="3958"/>
                  </w:tblGrid>
                  <w:tr w:rsidR="00BD4619" w:rsidRPr="00D32AAD" w:rsidTr="00BD4619">
                    <w:tc>
                      <w:tcPr>
                        <w:tcW w:w="8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w:t>
                        </w:r>
                      </w:p>
                    </w:tc>
                    <w:tc>
                      <w:tcPr>
                        <w:tcW w:w="8956"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În cazul unui document unic de identificare pe viață emis înainte de data aplicării Regulamentului de punere în aplicare (UE) 2021/963, prezenta secțiune se adaugă fără modificări ale ordinii și numerotării secțiunilor existente din documentul de identificare.</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9"/>
                    <w:gridCol w:w="3958"/>
                  </w:tblGrid>
                  <w:tr w:rsidR="00BD4619" w:rsidRPr="00D32AAD" w:rsidTr="00BD4619">
                    <w:tc>
                      <w:tcPr>
                        <w:tcW w:w="8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w:t>
                        </w:r>
                      </w:p>
                    </w:tc>
                    <w:tc>
                      <w:tcPr>
                        <w:tcW w:w="8956"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xml:space="preserve">Cardul de recunoaștere al Federației Ecvestre Internaționale (FEI) împreună cu autocolantul de validare sunt </w:t>
                        </w:r>
                        <w:r w:rsidRPr="00BD4619">
                          <w:rPr>
                            <w:rFonts w:ascii="inherit" w:hAnsi="inherit"/>
                            <w:sz w:val="24"/>
                            <w:szCs w:val="24"/>
                            <w:lang w:val="fr-FR" w:eastAsia="ro-RO"/>
                          </w:rPr>
                          <w:lastRenderedPageBreak/>
                          <w:t>considerate echivalente cu un înscris în prezenta secțiune.</w:t>
                        </w:r>
                      </w:p>
                    </w:tc>
                  </w:tr>
                </w:tbl>
                <w:p w:rsidR="00BD4619" w:rsidRPr="00BD4619" w:rsidRDefault="00BD4619" w:rsidP="00BD4619">
                  <w:pPr>
                    <w:rPr>
                      <w:rFonts w:ascii="inherit" w:hAnsi="inherit"/>
                      <w:sz w:val="24"/>
                      <w:szCs w:val="24"/>
                      <w:lang w:val="fr-FR" w:eastAsia="ro-RO"/>
                    </w:rPr>
                  </w:pPr>
                </w:p>
              </w:tc>
            </w:tr>
          </w:tbl>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lastRenderedPageBreak/>
              <w:t>SECȚIUNEA IV</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13"/>
              <w:gridCol w:w="1727"/>
              <w:gridCol w:w="682"/>
            </w:tblGrid>
            <w:tr w:rsidR="00BD4619" w:rsidRPr="00597BB8" w:rsidTr="00BD4619">
              <w:tc>
                <w:tcPr>
                  <w:tcW w:w="36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90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Codul unic</w:t>
                  </w:r>
                </w:p>
                <w:p w:rsidR="00BD4619" w:rsidRPr="00597BB8" w:rsidRDefault="00BD4619" w:rsidP="00BD4619">
                  <w:pPr>
                    <w:spacing w:before="60" w:after="60"/>
                    <w:ind w:right="195"/>
                    <w:jc w:val="center"/>
                    <w:rPr>
                      <w:rFonts w:ascii="inherit" w:hAnsi="inherit"/>
                      <w:b/>
                      <w:bCs/>
                      <w:lang w:eastAsia="ro-RO"/>
                    </w:rPr>
                  </w:pP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r w:rsidRPr="00597BB8">
                    <w:rPr>
                      <w:rFonts w:ascii="inherit" w:hAnsi="inherit"/>
                      <w:b/>
                      <w:bCs/>
                      <w:lang w:eastAsia="ro-RO"/>
                    </w:rPr>
                    <w:t xml:space="preserve"> </w:t>
                  </w:r>
                  <w:r w:rsidRPr="00597BB8">
                    <w:rPr>
                      <w:rFonts w:ascii="Segoe UI Symbol" w:hAnsi="Segoe UI Symbol" w:cs="Segoe UI Symbol"/>
                      <w:b/>
                      <w:bCs/>
                      <w:lang w:eastAsia="ro-RO"/>
                    </w:rPr>
                    <w:t>☐</w:t>
                  </w:r>
                </w:p>
              </w:tc>
            </w:tr>
            <w:tr w:rsidR="00BD4619" w:rsidRPr="00597BB8" w:rsidTr="00BD4619">
              <w:tc>
                <w:tcPr>
                  <w:tcW w:w="36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Coordonnées du propriétaire</w:t>
                  </w:r>
                </w:p>
              </w:tc>
              <w:tc>
                <w:tcPr>
                  <w:tcW w:w="390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Details of ownership</w:t>
                  </w: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i/>
                      <w:iCs/>
                      <w:lang w:eastAsia="ro-RO"/>
                    </w:rPr>
                    <w:t>Detalii privind proprietarul</w:t>
                  </w:r>
                </w:p>
              </w:tc>
            </w:tr>
            <w:tr w:rsidR="00BD4619" w:rsidRPr="00D32AAD" w:rsidTr="00BD4619">
              <w:tc>
                <w:tcPr>
                  <w:tcW w:w="3642"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9"/>
                    <w:gridCol w:w="1509"/>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w:t>
                        </w:r>
                      </w:p>
                    </w:tc>
                    <w:tc>
                      <w:tcPr>
                        <w:tcW w:w="3447"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xml:space="preserve">Pour les compétitions sous compétence de la Fédération équestre internationale (FEI), la nationalité du cheval doit être </w:t>
                        </w:r>
                        <w:r w:rsidRPr="00BD4619">
                          <w:rPr>
                            <w:rFonts w:ascii="inherit" w:hAnsi="inherit"/>
                            <w:sz w:val="24"/>
                            <w:szCs w:val="24"/>
                            <w:lang w:val="fr-FR" w:eastAsia="ro-RO"/>
                          </w:rPr>
                          <w:lastRenderedPageBreak/>
                          <w:t>celle de son propriétaire.</w:t>
                        </w:r>
                      </w:p>
                    </w:tc>
                  </w:tr>
                </w:tbl>
                <w:p w:rsidR="00BD4619" w:rsidRPr="00BD4619" w:rsidRDefault="00BD4619" w:rsidP="00BD4619">
                  <w:pPr>
                    <w:rPr>
                      <w:rFonts w:ascii="inherit" w:hAnsi="inherit"/>
                      <w:sz w:val="24"/>
                      <w:szCs w:val="24"/>
                      <w:lang w:val="fr-FR" w:eastAsia="ro-RO"/>
                    </w:rPr>
                  </w:pPr>
                </w:p>
              </w:tc>
              <w:tc>
                <w:tcPr>
                  <w:tcW w:w="3901"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0"/>
                    <w:gridCol w:w="1622"/>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1.</w:t>
                        </w:r>
                      </w:p>
                    </w:tc>
                    <w:tc>
                      <w:tcPr>
                        <w:tcW w:w="3706"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xml:space="preserve">În scopuri competiționale sub auspiciile Federației Ecvestre Internaționale (FEI), naționalitatea calului trebuie să </w:t>
                        </w:r>
                        <w:r w:rsidRPr="00BD4619">
                          <w:rPr>
                            <w:rFonts w:ascii="inherit" w:hAnsi="inherit"/>
                            <w:sz w:val="24"/>
                            <w:szCs w:val="24"/>
                            <w:lang w:val="fr-FR" w:eastAsia="ro-RO"/>
                          </w:rPr>
                          <w:lastRenderedPageBreak/>
                          <w:t>fie cea a proprietarului.</w:t>
                        </w:r>
                      </w:p>
                    </w:tc>
                  </w:tr>
                </w:tbl>
                <w:p w:rsidR="00BD4619" w:rsidRPr="00BD4619" w:rsidRDefault="00BD4619" w:rsidP="00BD4619">
                  <w:pPr>
                    <w:rPr>
                      <w:rFonts w:ascii="inherit" w:hAnsi="inherit"/>
                      <w:sz w:val="24"/>
                      <w:szCs w:val="24"/>
                      <w:lang w:val="fr-FR" w:eastAsia="ro-RO"/>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lastRenderedPageBreak/>
                    <w:t> </w:t>
                  </w:r>
                </w:p>
              </w:tc>
            </w:tr>
            <w:tr w:rsidR="00BD4619" w:rsidRPr="00597BB8" w:rsidTr="00BD4619">
              <w:tc>
                <w:tcPr>
                  <w:tcW w:w="3642"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9"/>
                    <w:gridCol w:w="1509"/>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2.</w:t>
                        </w:r>
                      </w:p>
                    </w:tc>
                    <w:tc>
                      <w:tcPr>
                        <w:tcW w:w="3447"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En cas de changement de propriétaire, le document d’identification doit être immédiatement déposé auprès de 1’organisation, 1’association ou le service officiel 1’ayant délivré avec le nom et l’adresse du nouveau propriétaire afin de le lui transmettre après ré-enregistrement.</w:t>
                        </w:r>
                      </w:p>
                    </w:tc>
                  </w:tr>
                </w:tbl>
                <w:p w:rsidR="00BD4619" w:rsidRPr="00BD4619" w:rsidRDefault="00BD4619" w:rsidP="00BD4619">
                  <w:pPr>
                    <w:rPr>
                      <w:rFonts w:ascii="inherit" w:hAnsi="inherit"/>
                      <w:sz w:val="24"/>
                      <w:szCs w:val="24"/>
                      <w:lang w:val="fr-FR" w:eastAsia="ro-RO"/>
                    </w:rPr>
                  </w:pPr>
                </w:p>
              </w:tc>
              <w:tc>
                <w:tcPr>
                  <w:tcW w:w="3901"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0"/>
                    <w:gridCol w:w="1622"/>
                  </w:tblGrid>
                  <w:tr w:rsidR="00BD4619" w:rsidRPr="00597BB8"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2.</w:t>
                        </w:r>
                      </w:p>
                    </w:tc>
                    <w:tc>
                      <w:tcPr>
                        <w:tcW w:w="370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La schimbarea proprietarului, documentul de identificare trebuie depus imediat la organismul, organizația, asociația sau serviciul oficial care l-a emis, furnizând numele și adresa noului proprietar, pentru reînregistrarea și transmiterea la noul proprietar.</w:t>
                        </w:r>
                      </w:p>
                    </w:tc>
                  </w:tr>
                </w:tbl>
                <w:p w:rsidR="00BD4619" w:rsidRPr="00597BB8" w:rsidRDefault="00BD4619" w:rsidP="00BD4619">
                  <w:pPr>
                    <w:rPr>
                      <w:rFonts w:ascii="inherit" w:hAnsi="inherit"/>
                      <w:sz w:val="24"/>
                      <w:szCs w:val="24"/>
                      <w:lang w:eastAsia="ro-RO"/>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3642"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9"/>
                    <w:gridCol w:w="1509"/>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3.</w:t>
                        </w:r>
                      </w:p>
                    </w:tc>
                    <w:tc>
                      <w:tcPr>
                        <w:tcW w:w="3447"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xml:space="preserve">S’il y a plus d’un propriétaire ou si le cheval appartient ä une société, le nom de la personne </w:t>
                        </w:r>
                        <w:r w:rsidRPr="00BD4619">
                          <w:rPr>
                            <w:rFonts w:ascii="inherit" w:hAnsi="inherit"/>
                            <w:sz w:val="24"/>
                            <w:szCs w:val="24"/>
                            <w:lang w:val="fr-FR" w:eastAsia="ro-RO"/>
                          </w:rPr>
                          <w:lastRenderedPageBreak/>
                          <w:t>responsable du cheval doit être inscrit dans le document d’identification ainsi que sa nationalité. Si les propriétaires sont de nationalités différentes, ils doivent préciser la nationalité du cheval.</w:t>
                        </w:r>
                      </w:p>
                    </w:tc>
                  </w:tr>
                </w:tbl>
                <w:p w:rsidR="00BD4619" w:rsidRPr="00BD4619" w:rsidRDefault="00BD4619" w:rsidP="00BD4619">
                  <w:pPr>
                    <w:rPr>
                      <w:rFonts w:ascii="inherit" w:hAnsi="inherit"/>
                      <w:sz w:val="24"/>
                      <w:szCs w:val="24"/>
                      <w:lang w:val="fr-FR" w:eastAsia="ro-RO"/>
                    </w:rPr>
                  </w:pPr>
                </w:p>
              </w:tc>
              <w:tc>
                <w:tcPr>
                  <w:tcW w:w="3901"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0"/>
                    <w:gridCol w:w="1622"/>
                  </w:tblGrid>
                  <w:tr w:rsidR="00BD4619" w:rsidRPr="00597BB8"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3.</w:t>
                        </w:r>
                      </w:p>
                    </w:tc>
                    <w:tc>
                      <w:tcPr>
                        <w:tcW w:w="370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xml:space="preserve">În cazul în care există mai mulți proprietari sau în cazul în care calul este proprietatea unei </w:t>
                        </w:r>
                        <w:r w:rsidRPr="00597BB8">
                          <w:rPr>
                            <w:rFonts w:ascii="inherit" w:hAnsi="inherit"/>
                            <w:sz w:val="24"/>
                            <w:szCs w:val="24"/>
                            <w:lang w:eastAsia="ro-RO"/>
                          </w:rPr>
                          <w:lastRenderedPageBreak/>
                          <w:t>societăți, numele și naționalitatea persoanei responsabile pentru cal trebuie introduse în documentul de identificare împreună cu naționalitatea sa. În cazul în care proprietarii sunt de naționalități diferite, ei trebuie să determine naționalitatea calului.</w:t>
                        </w:r>
                      </w:p>
                    </w:tc>
                  </w:tr>
                </w:tbl>
                <w:p w:rsidR="00BD4619" w:rsidRPr="00597BB8" w:rsidRDefault="00BD4619" w:rsidP="00BD4619">
                  <w:pPr>
                    <w:rPr>
                      <w:rFonts w:ascii="inherit" w:hAnsi="inherit"/>
                      <w:sz w:val="24"/>
                      <w:szCs w:val="24"/>
                      <w:lang w:eastAsia="ro-RO"/>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r>
            <w:tr w:rsidR="00BD4619" w:rsidRPr="00597BB8" w:rsidTr="00BD4619">
              <w:tc>
                <w:tcPr>
                  <w:tcW w:w="3642"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9"/>
                    <w:gridCol w:w="1509"/>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4.</w:t>
                        </w:r>
                      </w:p>
                    </w:tc>
                    <w:tc>
                      <w:tcPr>
                        <w:tcW w:w="3447"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xml:space="preserve">Lorsque la FEI approuve la location d’un cheval par une Fédération équestre nationale, les détails de ces transactions doivent être enregistrés par la Fédération équestre </w:t>
                        </w:r>
                        <w:r w:rsidRPr="00BD4619">
                          <w:rPr>
                            <w:rFonts w:ascii="inherit" w:hAnsi="inherit"/>
                            <w:sz w:val="24"/>
                            <w:szCs w:val="24"/>
                            <w:lang w:val="fr-FR" w:eastAsia="ro-RO"/>
                          </w:rPr>
                          <w:lastRenderedPageBreak/>
                          <w:t>nationale intéressée.</w:t>
                        </w:r>
                      </w:p>
                    </w:tc>
                  </w:tr>
                </w:tbl>
                <w:p w:rsidR="00BD4619" w:rsidRPr="00BD4619" w:rsidRDefault="00BD4619" w:rsidP="00BD4619">
                  <w:pPr>
                    <w:rPr>
                      <w:rFonts w:ascii="inherit" w:hAnsi="inherit"/>
                      <w:sz w:val="24"/>
                      <w:szCs w:val="24"/>
                      <w:lang w:val="fr-FR" w:eastAsia="ro-RO"/>
                    </w:rPr>
                  </w:pPr>
                </w:p>
              </w:tc>
              <w:tc>
                <w:tcPr>
                  <w:tcW w:w="3901"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0"/>
                    <w:gridCol w:w="1622"/>
                  </w:tblGrid>
                  <w:tr w:rsidR="00BD4619" w:rsidRPr="00597BB8"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4.</w:t>
                        </w:r>
                      </w:p>
                    </w:tc>
                    <w:tc>
                      <w:tcPr>
                        <w:tcW w:w="370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xml:space="preserve">Atunci când FEI aprobă închirierea unui cal de către o federație ecvestră națională, detaliile respectivelor tranzacții trebuie să fie înregistrate de federația ecvestră </w:t>
                        </w:r>
                        <w:r w:rsidRPr="00597BB8">
                          <w:rPr>
                            <w:rFonts w:ascii="inherit" w:hAnsi="inherit"/>
                            <w:sz w:val="24"/>
                            <w:szCs w:val="24"/>
                            <w:lang w:eastAsia="ro-RO"/>
                          </w:rPr>
                          <w:lastRenderedPageBreak/>
                          <w:t>națională în cauză.</w:t>
                        </w:r>
                      </w:p>
                    </w:tc>
                  </w:tr>
                </w:tbl>
                <w:p w:rsidR="00BD4619" w:rsidRPr="00597BB8" w:rsidRDefault="00BD4619" w:rsidP="00BD4619">
                  <w:pPr>
                    <w:rPr>
                      <w:rFonts w:ascii="inherit" w:hAnsi="inherit"/>
                      <w:sz w:val="24"/>
                      <w:szCs w:val="24"/>
                      <w:lang w:eastAsia="ro-RO"/>
                    </w:rPr>
                  </w:pPr>
                </w:p>
              </w:tc>
              <w:tc>
                <w:tcPr>
                  <w:tcW w:w="15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r>
          </w:tbl>
          <w:p w:rsidR="00BD4619" w:rsidRPr="00597BB8" w:rsidRDefault="00BD4619" w:rsidP="00BD4619">
            <w:pPr>
              <w:shd w:val="clear" w:color="auto" w:fill="FFFFFF"/>
              <w:spacing w:after="150"/>
              <w:rPr>
                <w:rFonts w:ascii="inherit" w:hAnsi="inherit"/>
                <w:color w:val="000000"/>
                <w:sz w:val="24"/>
                <w:szCs w:val="24"/>
                <w:lang w:eastAsia="ro-RO"/>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51"/>
              <w:gridCol w:w="650"/>
              <w:gridCol w:w="650"/>
              <w:gridCol w:w="650"/>
              <w:gridCol w:w="650"/>
              <w:gridCol w:w="671"/>
            </w:tblGrid>
            <w:tr w:rsidR="00BD4619" w:rsidRPr="00597BB8" w:rsidTr="00BD4619">
              <w:tc>
                <w:tcPr>
                  <w:tcW w:w="17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Date d’enregistrement par l’organisation, 1’association ou le service officiel</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Date of registration by the organisation, association, or official service</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 xml:space="preserve">Data </w:t>
                  </w:r>
                  <w:r w:rsidRPr="00BD4619">
                    <w:rPr>
                      <w:rFonts w:ascii="inherit" w:hAnsi="inherit"/>
                      <w:b/>
                      <w:bCs/>
                      <w:lang w:val="fr-FR" w:eastAsia="ro-RO"/>
                    </w:rPr>
                    <w:lastRenderedPageBreak/>
                    <w:t>înregistrării de către organizație, asociație sau serviciu oficial</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lastRenderedPageBreak/>
                    <w:t>Nom du propriétaire</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Name of owner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Numele proprietarului</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Adresse du propriétaire</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Address of owner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Adresa proprietarului</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Nationalité du propriétaire</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Nationality of owner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Naționalitatea proprietarului</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Signature du propriétaire</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Signature of owner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Semnătura proprietarului</w:t>
                  </w:r>
                </w:p>
              </w:tc>
              <w:tc>
                <w:tcPr>
                  <w:tcW w:w="151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Cachet de 1’organisation, association ou service officiel et signature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Organisation, association or official service stamp and signature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w:t>
                  </w:r>
                  <w:r w:rsidRPr="00597BB8">
                    <w:rPr>
                      <w:rFonts w:ascii="inherit" w:hAnsi="inherit"/>
                      <w:b/>
                      <w:bCs/>
                      <w:i/>
                      <w:iCs/>
                      <w:lang w:eastAsia="ro-RO"/>
                    </w:rPr>
                    <w:t xml:space="preserve">Ștampila </w:t>
                  </w:r>
                  <w:r w:rsidRPr="00597BB8">
                    <w:rPr>
                      <w:rFonts w:ascii="inherit" w:hAnsi="inherit"/>
                      <w:b/>
                      <w:bCs/>
                      <w:i/>
                      <w:iCs/>
                      <w:lang w:eastAsia="ro-RO"/>
                    </w:rPr>
                    <w:lastRenderedPageBreak/>
                    <w:t>și semnătura organizației, ale asociației sau ale serviciului oficial</w:t>
                  </w:r>
                </w:p>
              </w:tc>
            </w:tr>
            <w:tr w:rsidR="00BD4619" w:rsidRPr="00597BB8" w:rsidTr="00BD4619">
              <w:tc>
                <w:tcPr>
                  <w:tcW w:w="17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51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7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51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7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51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7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51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7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51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70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51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D32AAD" w:rsidTr="00BD4619">
              <w:tc>
                <w:tcPr>
                  <w:tcW w:w="9056" w:type="dxa"/>
                  <w:gridSpan w:val="6"/>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Observație: (a nu se tipări în documentul de identificare)</w:t>
                  </w:r>
                </w:p>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Caseta pentru codul unic nu este necesară în cazul în care documentul unic de identificare este emis ca document extins care cuprinde secțiunile I – X ca întreg indivizibil.</w:t>
                  </w:r>
                </w:p>
              </w:tc>
            </w:tr>
          </w:tbl>
          <w:p w:rsidR="00BD4619" w:rsidRPr="00BD4619" w:rsidRDefault="00BD4619" w:rsidP="00BD4619">
            <w:pPr>
              <w:shd w:val="clear" w:color="auto" w:fill="FFFFFF"/>
              <w:spacing w:before="240" w:after="120"/>
              <w:rPr>
                <w:rFonts w:ascii="inherit" w:hAnsi="inherit"/>
                <w:b/>
                <w:bCs/>
                <w:color w:val="000000"/>
                <w:sz w:val="24"/>
                <w:szCs w:val="24"/>
                <w:lang w:val="fr-FR" w:eastAsia="ro-RO"/>
              </w:rPr>
            </w:pPr>
            <w:r w:rsidRPr="00BD4619">
              <w:rPr>
                <w:rFonts w:ascii="inherit" w:hAnsi="inherit"/>
                <w:b/>
                <w:bCs/>
                <w:color w:val="000000"/>
                <w:sz w:val="24"/>
                <w:szCs w:val="24"/>
                <w:lang w:val="fr-FR" w:eastAsia="ro-RO"/>
              </w:rPr>
              <w:t>SECȚIUNEA V</w:t>
            </w:r>
          </w:p>
          <w:p w:rsidR="00BD4619" w:rsidRPr="00BD4619" w:rsidRDefault="00BD4619" w:rsidP="00BD4619">
            <w:pPr>
              <w:shd w:val="clear" w:color="auto" w:fill="FFFFFF"/>
              <w:spacing w:before="240" w:after="120"/>
              <w:rPr>
                <w:rFonts w:ascii="inherit" w:hAnsi="inherit"/>
                <w:b/>
                <w:bCs/>
                <w:color w:val="000000"/>
                <w:sz w:val="24"/>
                <w:szCs w:val="24"/>
                <w:lang w:val="fr-FR" w:eastAsia="ro-RO"/>
              </w:rPr>
            </w:pPr>
            <w:r w:rsidRPr="00BD4619">
              <w:rPr>
                <w:rFonts w:ascii="inherit" w:hAnsi="inherit"/>
                <w:b/>
                <w:bCs/>
                <w:color w:val="000000"/>
                <w:sz w:val="24"/>
                <w:szCs w:val="24"/>
                <w:lang w:val="fr-FR" w:eastAsia="ro-RO"/>
              </w:rPr>
              <w:lastRenderedPageBreak/>
              <w:t>Certificat zootechnique pour les échanges de reproducteurs de race pure de l’espèce équine (Equus caballus et Equus asinus), conformément à l’annexe V, partie 2, chapitre I, du règlement (UE) 2016/1012</w:t>
            </w:r>
          </w:p>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t>Zootechnical certificate for trade in purebred breeding animals of the equine species (Equus caballus and Equus asinus), in accordance with Chapter I of Part 2 of Annex V to Regulation (EU) 2016/1012/</w:t>
            </w:r>
          </w:p>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i/>
                <w:iCs/>
                <w:color w:val="000000"/>
                <w:sz w:val="24"/>
                <w:szCs w:val="24"/>
                <w:lang w:eastAsia="ro-RO"/>
              </w:rPr>
              <w:t>Certificat zootehnic pentru comerțul cu animale de reproducție de rasă pură din specii ecvine (Equus caballus și Equus asinus), în conformitate cu partea 2 capitolul I din anexa V la Regulamentul (UE) 2016/1012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96"/>
              <w:gridCol w:w="421"/>
              <w:gridCol w:w="418"/>
              <w:gridCol w:w="356"/>
              <w:gridCol w:w="355"/>
              <w:gridCol w:w="350"/>
              <w:gridCol w:w="463"/>
              <w:gridCol w:w="463"/>
            </w:tblGrid>
            <w:tr w:rsidR="00BD4619" w:rsidRPr="00597BB8" w:rsidTr="00BD4619">
              <w:tc>
                <w:tcPr>
                  <w:tcW w:w="9056" w:type="dxa"/>
                  <w:gridSpan w:val="8"/>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PARTEA I</w:t>
                  </w:r>
                </w:p>
              </w:tc>
            </w:tr>
            <w:tr w:rsidR="00BD4619" w:rsidRPr="00D32AAD" w:rsidTr="00BD4619">
              <w:tc>
                <w:tcPr>
                  <w:tcW w:w="9056" w:type="dxa"/>
                  <w:gridSpan w:val="8"/>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8"/>
                    <w:gridCol w:w="3909"/>
                  </w:tblGrid>
                  <w:tr w:rsidR="00BD4619" w:rsidRPr="00D32AAD" w:rsidTr="00BD4619">
                    <w:tc>
                      <w:tcPr>
                        <w:tcW w:w="197"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w:t>
                        </w:r>
                      </w:p>
                    </w:tc>
                    <w:tc>
                      <w:tcPr>
                        <w:tcW w:w="8844"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Numele societății de ameliorare sau a autorității competente emitente</w:t>
                        </w:r>
                      </w:p>
                      <w:p w:rsidR="00BD4619" w:rsidRPr="00BD4619" w:rsidRDefault="00BD4619" w:rsidP="00BD4619">
                        <w:pPr>
                          <w:spacing w:before="120"/>
                          <w:rPr>
                            <w:rFonts w:ascii="inherit" w:hAnsi="inherit"/>
                            <w:sz w:val="24"/>
                            <w:szCs w:val="24"/>
                            <w:lang w:val="fr-FR" w:eastAsia="ro-RO"/>
                          </w:rPr>
                        </w:pPr>
                        <w:r w:rsidRPr="00BD4619">
                          <w:rPr>
                            <w:rFonts w:ascii="inherit" w:hAnsi="inherit"/>
                            <w:i/>
                            <w:iCs/>
                            <w:sz w:val="24"/>
                            <w:szCs w:val="24"/>
                            <w:lang w:val="fr-FR" w:eastAsia="ro-RO"/>
                          </w:rPr>
                          <w:t>(se furnizează datele de contact și, dacă este cazul, o trimitere la site-ul de internet)</w:t>
                        </w:r>
                      </w:p>
                    </w:tc>
                  </w:tr>
                </w:tbl>
                <w:p w:rsidR="00BD4619" w:rsidRPr="00BD4619" w:rsidRDefault="00BD4619" w:rsidP="00BD4619">
                  <w:pPr>
                    <w:rPr>
                      <w:rFonts w:ascii="inherit" w:hAnsi="inherit"/>
                      <w:sz w:val="24"/>
                      <w:szCs w:val="24"/>
                      <w:lang w:val="fr-FR" w:eastAsia="ro-RO"/>
                    </w:rPr>
                  </w:pPr>
                </w:p>
              </w:tc>
            </w:tr>
            <w:tr w:rsidR="00BD4619" w:rsidRPr="00597BB8" w:rsidTr="00BD4619">
              <w:tc>
                <w:tcPr>
                  <w:tcW w:w="5411"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49"/>
                    <w:gridCol w:w="2227"/>
                  </w:tblGrid>
                  <w:tr w:rsidR="00BD4619" w:rsidRPr="00597BB8" w:rsidTr="00BD4619">
                    <w:tc>
                      <w:tcPr>
                        <w:tcW w:w="3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2.</w:t>
                        </w:r>
                      </w:p>
                    </w:tc>
                    <w:tc>
                      <w:tcPr>
                        <w:tcW w:w="508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Numele registrului genealogic</w:t>
                        </w:r>
                      </w:p>
                    </w:tc>
                  </w:tr>
                </w:tbl>
                <w:p w:rsidR="00BD4619" w:rsidRPr="00597BB8" w:rsidRDefault="00BD4619" w:rsidP="00BD4619">
                  <w:pPr>
                    <w:rPr>
                      <w:rFonts w:ascii="inherit" w:hAnsi="inherit"/>
                      <w:sz w:val="24"/>
                      <w:szCs w:val="24"/>
                      <w:lang w:eastAsia="ro-RO"/>
                    </w:rPr>
                  </w:pPr>
                </w:p>
              </w:tc>
              <w:tc>
                <w:tcPr>
                  <w:tcW w:w="3645"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09"/>
                    <w:gridCol w:w="1407"/>
                  </w:tblGrid>
                  <w:tr w:rsidR="00BD4619" w:rsidRPr="00597BB8" w:rsidTr="00BD4619">
                    <w:tc>
                      <w:tcPr>
                        <w:tcW w:w="45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3.</w:t>
                        </w:r>
                      </w:p>
                    </w:tc>
                    <w:tc>
                      <w:tcPr>
                        <w:tcW w:w="3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Numele rasei</w:t>
                        </w:r>
                      </w:p>
                    </w:tc>
                  </w:tr>
                </w:tbl>
                <w:p w:rsidR="00BD4619" w:rsidRPr="00597BB8" w:rsidRDefault="00BD4619" w:rsidP="00BD4619">
                  <w:pPr>
                    <w:rPr>
                      <w:rFonts w:ascii="inherit" w:hAnsi="inherit"/>
                      <w:sz w:val="24"/>
                      <w:szCs w:val="24"/>
                      <w:lang w:eastAsia="ro-RO"/>
                    </w:rPr>
                  </w:pPr>
                </w:p>
              </w:tc>
            </w:tr>
            <w:tr w:rsidR="00BD4619" w:rsidRPr="00597BB8" w:rsidTr="00BD4619">
              <w:tc>
                <w:tcPr>
                  <w:tcW w:w="5411"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0"/>
                    <w:gridCol w:w="2286"/>
                  </w:tblGrid>
                  <w:tr w:rsidR="00BD4619" w:rsidRPr="00597BB8"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4.</w:t>
                        </w:r>
                      </w:p>
                    </w:tc>
                    <w:tc>
                      <w:tcPr>
                        <w:tcW w:w="521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Numele și denumirea comercială a animalului</w:t>
                        </w:r>
                        <w:hyperlink r:id="rId10"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r w:rsidRPr="00597BB8">
                          <w:rPr>
                            <w:rFonts w:ascii="inherit" w:hAnsi="inherit"/>
                            <w:sz w:val="24"/>
                            <w:szCs w:val="24"/>
                            <w:lang w:eastAsia="ro-RO"/>
                          </w:rPr>
                          <w:t> și codul țării de naștere</w:t>
                        </w:r>
                        <w:hyperlink r:id="rId11" w:anchor="ntr2-L_2021213RO.01003801-E0002"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2</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c>
                <w:tcPr>
                  <w:tcW w:w="3645"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9"/>
                    <w:gridCol w:w="1447"/>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5.1.</w:t>
                        </w:r>
                      </w:p>
                    </w:tc>
                    <w:tc>
                      <w:tcPr>
                        <w:tcW w:w="327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individual de identificare</w:t>
                        </w:r>
                        <w:hyperlink r:id="rId12" w:anchor="ntr3-L_2021213RO.01003801-E000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3</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69"/>
                    <w:gridCol w:w="1447"/>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5.2.</w:t>
                        </w:r>
                      </w:p>
                    </w:tc>
                    <w:tc>
                      <w:tcPr>
                        <w:tcW w:w="327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unic de identificare pe viață</w:t>
                        </w:r>
                        <w:hyperlink r:id="rId13" w:anchor="ntr4-L_2021213RO.01003801-E0004"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r w:rsidRPr="00597BB8">
                          <w:rPr>
                            <w:rFonts w:ascii="inherit" w:hAnsi="inherit"/>
                            <w:sz w:val="24"/>
                            <w:szCs w:val="24"/>
                            <w:lang w:eastAsia="ro-RO"/>
                          </w:rPr>
                          <w:t>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p>
                    </w:tc>
                  </w:tr>
                </w:tbl>
                <w:p w:rsidR="00BD4619" w:rsidRPr="00597BB8" w:rsidRDefault="00BD4619" w:rsidP="00BD4619">
                  <w:pPr>
                    <w:rPr>
                      <w:rFonts w:ascii="inherit" w:hAnsi="inherit"/>
                      <w:sz w:val="24"/>
                      <w:szCs w:val="24"/>
                      <w:lang w:eastAsia="ro-RO"/>
                    </w:rPr>
                  </w:pPr>
                </w:p>
              </w:tc>
            </w:tr>
            <w:tr w:rsidR="00BD4619" w:rsidRPr="00597BB8" w:rsidTr="00BD4619">
              <w:tc>
                <w:tcPr>
                  <w:tcW w:w="5411"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26"/>
                    <w:gridCol w:w="2250"/>
                  </w:tblGrid>
                  <w:tr w:rsidR="00BD4619" w:rsidRPr="00597BB8" w:rsidTr="00BD4619">
                    <w:tc>
                      <w:tcPr>
                        <w:tcW w:w="26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6.</w:t>
                        </w:r>
                      </w:p>
                    </w:tc>
                    <w:tc>
                      <w:tcPr>
                        <w:tcW w:w="513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din registrul genealogic </w:t>
                        </w:r>
                        <w:hyperlink r:id="rId14" w:anchor="ntr5-L_2021213RO.01003801-E0005"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5</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c>
                <w:tcPr>
                  <w:tcW w:w="3645"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r>
            <w:tr w:rsidR="00BD4619" w:rsidRPr="00597BB8" w:rsidTr="00BD4619">
              <w:tc>
                <w:tcPr>
                  <w:tcW w:w="5411"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48"/>
                    <w:gridCol w:w="2228"/>
                  </w:tblGrid>
                  <w:tr w:rsidR="00BD4619" w:rsidRPr="00597BB8" w:rsidTr="00BD4619">
                    <w:tc>
                      <w:tcPr>
                        <w:tcW w:w="314"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w:t>
                        </w:r>
                      </w:p>
                    </w:tc>
                    <w:tc>
                      <w:tcPr>
                        <w:tcW w:w="508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Identificarea animalului</w:t>
                        </w:r>
                        <w:hyperlink r:id="rId15"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r w:rsidRPr="00597BB8">
                          <w:rPr>
                            <w:rFonts w:ascii="inherit" w:hAnsi="inherit"/>
                            <w:sz w:val="24"/>
                            <w:szCs w:val="24"/>
                            <w:lang w:eastAsia="ro-RO"/>
                          </w:rPr>
                          <w:t> </w:t>
                        </w:r>
                        <w:hyperlink r:id="rId16" w:anchor="ntr6-L_2021213RO.01003801-E0006"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6</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68"/>
                    <w:gridCol w:w="2208"/>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7.1.</w:t>
                        </w:r>
                      </w:p>
                    </w:tc>
                    <w:tc>
                      <w:tcPr>
                        <w:tcW w:w="503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Codul transponderului</w:t>
                        </w:r>
                        <w:hyperlink r:id="rId17"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r w:rsidRPr="00597BB8">
                          <w:rPr>
                            <w:rFonts w:ascii="inherit" w:hAnsi="inherit"/>
                            <w:sz w:val="24"/>
                            <w:szCs w:val="24"/>
                            <w:lang w:eastAsia="ro-RO"/>
                          </w:rPr>
                          <w:t>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Sistemul de citire (dacă este diferit de ISO 11784)</w:t>
                        </w:r>
                        <w:hyperlink r:id="rId18"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Codul de bare</w:t>
                        </w:r>
                        <w:hyperlink r:id="rId19"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86"/>
                    <w:gridCol w:w="2190"/>
                  </w:tblGrid>
                  <w:tr w:rsidR="00BD4619" w:rsidRPr="00D32AAD" w:rsidTr="00BD4619">
                    <w:tc>
                      <w:tcPr>
                        <w:tcW w:w="40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7.2.</w:t>
                        </w:r>
                      </w:p>
                    </w:tc>
                    <w:tc>
                      <w:tcPr>
                        <w:tcW w:w="4996"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Metodă alternativă de verificare a identității</w:t>
                        </w:r>
                        <w:hyperlink r:id="rId20" w:anchor="ntr1-L_2021213RO.01003801-E0001"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1</w:t>
                          </w:r>
                          <w:r w:rsidRPr="00BD4619">
                            <w:rPr>
                              <w:rFonts w:ascii="inherit" w:hAnsi="inherit"/>
                              <w:color w:val="337AB7"/>
                              <w:sz w:val="24"/>
                              <w:szCs w:val="24"/>
                              <w:lang w:val="fr-FR" w:eastAsia="ro-RO"/>
                            </w:rPr>
                            <w:t>)</w:t>
                          </w:r>
                        </w:hyperlink>
                      </w:p>
                    </w:tc>
                  </w:tr>
                </w:tbl>
                <w:p w:rsidR="00BD4619" w:rsidRPr="00BD4619" w:rsidRDefault="00BD4619" w:rsidP="00BD4619">
                  <w:pPr>
                    <w:rPr>
                      <w:rFonts w:ascii="inherit" w:hAnsi="inherit"/>
                      <w:sz w:val="24"/>
                      <w:szCs w:val="24"/>
                      <w:lang w:val="fr-FR" w:eastAsia="ro-RO"/>
                    </w:rPr>
                  </w:pPr>
                </w:p>
              </w:tc>
              <w:tc>
                <w:tcPr>
                  <w:tcW w:w="3645"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p>
              </w:tc>
            </w:tr>
            <w:tr w:rsidR="00BD4619" w:rsidRPr="00597BB8" w:rsidTr="00BD4619">
              <w:tc>
                <w:tcPr>
                  <w:tcW w:w="5411"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36"/>
                    <w:gridCol w:w="2240"/>
                  </w:tblGrid>
                  <w:tr w:rsidR="00BD4619" w:rsidRPr="00597BB8" w:rsidTr="00BD4619">
                    <w:tc>
                      <w:tcPr>
                        <w:tcW w:w="28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8.</w:t>
                        </w:r>
                      </w:p>
                    </w:tc>
                    <w:tc>
                      <w:tcPr>
                        <w:tcW w:w="511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Data nașterii animalului</w:t>
                        </w:r>
                      </w:p>
                      <w:p w:rsidR="00BD4619" w:rsidRPr="00597BB8" w:rsidRDefault="00BD4619" w:rsidP="00BD4619">
                        <w:pPr>
                          <w:spacing w:before="120"/>
                          <w:rPr>
                            <w:rFonts w:ascii="inherit" w:hAnsi="inherit"/>
                            <w:sz w:val="24"/>
                            <w:szCs w:val="24"/>
                            <w:lang w:eastAsia="ro-RO"/>
                          </w:rPr>
                        </w:pPr>
                        <w:r w:rsidRPr="00597BB8">
                          <w:rPr>
                            <w:rFonts w:ascii="inherit" w:hAnsi="inherit"/>
                            <w:i/>
                            <w:iCs/>
                            <w:sz w:val="24"/>
                            <w:szCs w:val="24"/>
                            <w:lang w:eastAsia="ro-RO"/>
                          </w:rPr>
                          <w:t>(se utilizează formatul zz/ll/aaaa)</w:t>
                        </w:r>
                      </w:p>
                    </w:tc>
                  </w:tr>
                </w:tbl>
                <w:p w:rsidR="00BD4619" w:rsidRPr="00597BB8" w:rsidRDefault="00BD4619" w:rsidP="00BD4619">
                  <w:pPr>
                    <w:rPr>
                      <w:rFonts w:ascii="inherit" w:hAnsi="inherit"/>
                      <w:sz w:val="24"/>
                      <w:szCs w:val="24"/>
                      <w:lang w:eastAsia="ro-RO"/>
                    </w:rPr>
                  </w:pPr>
                </w:p>
              </w:tc>
              <w:tc>
                <w:tcPr>
                  <w:tcW w:w="3645"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27"/>
                    <w:gridCol w:w="1489"/>
                  </w:tblGrid>
                  <w:tr w:rsidR="00BD4619" w:rsidRPr="00597BB8" w:rsidTr="00BD4619">
                    <w:tc>
                      <w:tcPr>
                        <w:tcW w:w="264"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9.</w:t>
                        </w:r>
                      </w:p>
                    </w:tc>
                    <w:tc>
                      <w:tcPr>
                        <w:tcW w:w="336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Țara nașterii animalului</w:t>
                        </w:r>
                      </w:p>
                    </w:tc>
                  </w:tr>
                </w:tbl>
                <w:p w:rsidR="00BD4619" w:rsidRPr="00597BB8" w:rsidRDefault="00BD4619" w:rsidP="00BD4619">
                  <w:pPr>
                    <w:rPr>
                      <w:rFonts w:ascii="inherit" w:hAnsi="inherit"/>
                      <w:sz w:val="24"/>
                      <w:szCs w:val="24"/>
                      <w:lang w:eastAsia="ro-RO"/>
                    </w:rPr>
                  </w:pPr>
                </w:p>
              </w:tc>
            </w:tr>
            <w:tr w:rsidR="00BD4619" w:rsidRPr="00D32AAD" w:rsidTr="00BD4619">
              <w:tc>
                <w:tcPr>
                  <w:tcW w:w="9056" w:type="dxa"/>
                  <w:gridSpan w:val="8"/>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26"/>
                    <w:gridCol w:w="3781"/>
                  </w:tblGrid>
                  <w:tr w:rsidR="00BD4619" w:rsidRPr="00D32AAD" w:rsidTr="00BD4619">
                    <w:tc>
                      <w:tcPr>
                        <w:tcW w:w="488"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10.</w:t>
                        </w:r>
                      </w:p>
                    </w:tc>
                    <w:tc>
                      <w:tcPr>
                        <w:tcW w:w="8553"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Numele, adresa și adresa de e-mail</w:t>
                        </w:r>
                        <w:hyperlink r:id="rId21" w:anchor="ntr1-L_2021213RO.01003801-E0001"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1</w:t>
                          </w:r>
                          <w:r w:rsidRPr="00BD4619">
                            <w:rPr>
                              <w:rFonts w:ascii="inherit" w:hAnsi="inherit"/>
                              <w:color w:val="337AB7"/>
                              <w:sz w:val="24"/>
                              <w:szCs w:val="24"/>
                              <w:lang w:val="fr-FR" w:eastAsia="ro-RO"/>
                            </w:rPr>
                            <w:t>)</w:t>
                          </w:r>
                        </w:hyperlink>
                        <w:r w:rsidRPr="00BD4619">
                          <w:rPr>
                            <w:rFonts w:ascii="inherit" w:hAnsi="inherit"/>
                            <w:sz w:val="24"/>
                            <w:szCs w:val="24"/>
                            <w:lang w:val="fr-FR" w:eastAsia="ro-RO"/>
                          </w:rPr>
                          <w:t> ale crescătorului</w:t>
                        </w:r>
                      </w:p>
                    </w:tc>
                  </w:tr>
                </w:tbl>
                <w:p w:rsidR="00BD4619" w:rsidRPr="00BD4619" w:rsidRDefault="00BD4619" w:rsidP="00BD4619">
                  <w:pPr>
                    <w:rPr>
                      <w:rFonts w:ascii="inherit" w:hAnsi="inherit"/>
                      <w:sz w:val="24"/>
                      <w:szCs w:val="24"/>
                      <w:lang w:val="fr-FR" w:eastAsia="ro-RO"/>
                    </w:rPr>
                  </w:pPr>
                </w:p>
              </w:tc>
            </w:tr>
            <w:tr w:rsidR="00BD4619" w:rsidRPr="00597BB8" w:rsidTr="00BD4619">
              <w:tc>
                <w:tcPr>
                  <w:tcW w:w="9056" w:type="dxa"/>
                  <w:gridSpan w:val="8"/>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29"/>
                    <w:gridCol w:w="3578"/>
                  </w:tblGrid>
                  <w:tr w:rsidR="00BD4619" w:rsidRPr="00597BB8" w:rsidTr="00BD4619">
                    <w:tc>
                      <w:tcPr>
                        <w:tcW w:w="947"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w:t>
                        </w:r>
                      </w:p>
                    </w:tc>
                    <w:tc>
                      <w:tcPr>
                        <w:tcW w:w="8094"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Arborele genealogic</w:t>
                        </w:r>
                        <w:hyperlink r:id="rId22" w:anchor="ntr7-L_2021213RO.01003801-E0007"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7</w:t>
                          </w:r>
                          <w:r w:rsidRPr="00597BB8">
                            <w:rPr>
                              <w:rFonts w:ascii="inherit" w:hAnsi="inherit"/>
                              <w:color w:val="337AB7"/>
                              <w:sz w:val="24"/>
                              <w:szCs w:val="24"/>
                              <w:lang w:eastAsia="ro-RO"/>
                            </w:rPr>
                            <w:t>)</w:t>
                          </w:r>
                        </w:hyperlink>
                        <w:r w:rsidRPr="00597BB8">
                          <w:rPr>
                            <w:rFonts w:ascii="inherit" w:hAnsi="inherit"/>
                            <w:sz w:val="24"/>
                            <w:szCs w:val="24"/>
                            <w:lang w:eastAsia="ro-RO"/>
                          </w:rPr>
                          <w:t> </w:t>
                        </w:r>
                        <w:hyperlink r:id="rId23" w:anchor="ntr8-L_2021213RO.01003801-E0008"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8</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r>
            <w:tr w:rsidR="00BD4619" w:rsidRPr="00597BB8" w:rsidTr="00BD4619">
              <w:tc>
                <w:tcPr>
                  <w:tcW w:w="271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17"/>
                    <w:gridCol w:w="964"/>
                  </w:tblGrid>
                  <w:tr w:rsidR="00BD4619" w:rsidRPr="00597BB8" w:rsidTr="00BD4619">
                    <w:tc>
                      <w:tcPr>
                        <w:tcW w:w="4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11.1.</w:t>
                        </w:r>
                      </w:p>
                    </w:tc>
                    <w:tc>
                      <w:tcPr>
                        <w:tcW w:w="222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Tatăl</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89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93"/>
                    <w:gridCol w:w="531"/>
                  </w:tblGrid>
                  <w:tr w:rsidR="00BD4619" w:rsidRPr="00597BB8" w:rsidTr="00BD4619">
                    <w:tc>
                      <w:tcPr>
                        <w:tcW w:w="6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11.1.1.</w:t>
                        </w:r>
                      </w:p>
                    </w:tc>
                    <w:tc>
                      <w:tcPr>
                        <w:tcW w:w="12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Bunicul patern</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11.1.1.1.</w:t>
                        </w:r>
                        <w:hyperlink r:id="rId24"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Străbunicul patern</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11.1.1.2.</w:t>
                        </w:r>
                        <w:hyperlink r:id="rId25"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Străbunica paternă</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Numărul și secțiunea din registrul genealogic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93"/>
                    <w:gridCol w:w="531"/>
                  </w:tblGrid>
                  <w:tr w:rsidR="00BD4619" w:rsidRPr="00597BB8" w:rsidTr="00BD4619">
                    <w:tc>
                      <w:tcPr>
                        <w:tcW w:w="6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11.1.2.</w:t>
                        </w:r>
                      </w:p>
                    </w:tc>
                    <w:tc>
                      <w:tcPr>
                        <w:tcW w:w="12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Bunica paternă</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11.1.2.1.</w:t>
                        </w:r>
                        <w:hyperlink r:id="rId26"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Străbunicul patern</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11.1.2</w:t>
                        </w:r>
                        <w:r w:rsidRPr="00597BB8">
                          <w:rPr>
                            <w:rFonts w:ascii="inherit" w:hAnsi="inherit"/>
                            <w:sz w:val="24"/>
                            <w:szCs w:val="24"/>
                            <w:lang w:eastAsia="ro-RO"/>
                          </w:rPr>
                          <w:lastRenderedPageBreak/>
                          <w:t>.2.</w:t>
                        </w:r>
                        <w:hyperlink r:id="rId27"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xml:space="preserve">Străbunica </w:t>
                        </w:r>
                        <w:r w:rsidRPr="00597BB8">
                          <w:rPr>
                            <w:rFonts w:ascii="inherit" w:hAnsi="inherit"/>
                            <w:sz w:val="24"/>
                            <w:szCs w:val="24"/>
                            <w:lang w:eastAsia="ro-RO"/>
                          </w:rPr>
                          <w:lastRenderedPageBreak/>
                          <w:t>paternă</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17"/>
                    <w:gridCol w:w="964"/>
                  </w:tblGrid>
                  <w:tr w:rsidR="00BD4619" w:rsidRPr="00597BB8" w:rsidTr="00BD4619">
                    <w:tc>
                      <w:tcPr>
                        <w:tcW w:w="4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11.2.</w:t>
                        </w:r>
                      </w:p>
                    </w:tc>
                    <w:tc>
                      <w:tcPr>
                        <w:tcW w:w="222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Mama</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89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93"/>
                    <w:gridCol w:w="531"/>
                  </w:tblGrid>
                  <w:tr w:rsidR="00BD4619" w:rsidRPr="00597BB8" w:rsidTr="00BD4619">
                    <w:tc>
                      <w:tcPr>
                        <w:tcW w:w="6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11.2.1.</w:t>
                        </w:r>
                      </w:p>
                    </w:tc>
                    <w:tc>
                      <w:tcPr>
                        <w:tcW w:w="12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Bunicul matern</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11.2.1.1.</w:t>
                        </w:r>
                        <w:hyperlink r:id="rId28"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Străbunicul matern</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11.2.1.2.</w:t>
                        </w:r>
                        <w:hyperlink r:id="rId29"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Străbunica maternă</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93"/>
                    <w:gridCol w:w="531"/>
                  </w:tblGrid>
                  <w:tr w:rsidR="00BD4619" w:rsidRPr="00597BB8" w:rsidTr="00BD4619">
                    <w:tc>
                      <w:tcPr>
                        <w:tcW w:w="6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11.2.2.</w:t>
                        </w:r>
                      </w:p>
                    </w:tc>
                    <w:tc>
                      <w:tcPr>
                        <w:tcW w:w="12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Bunica maternă</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w:t>
                        </w:r>
                        <w:r w:rsidRPr="00597BB8">
                          <w:rPr>
                            <w:rFonts w:ascii="inherit" w:hAnsi="inherit"/>
                            <w:sz w:val="24"/>
                            <w:szCs w:val="24"/>
                            <w:lang w:eastAsia="ro-RO"/>
                          </w:rPr>
                          <w:lastRenderedPageBreak/>
                          <w:t>alogic</w:t>
                        </w:r>
                      </w:p>
                    </w:tc>
                  </w:tr>
                </w:tbl>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11.2.2.1.</w:t>
                        </w:r>
                        <w:hyperlink r:id="rId30"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Străbunicul matern</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w:t>
                        </w:r>
                        <w:r w:rsidRPr="00597BB8">
                          <w:rPr>
                            <w:rFonts w:ascii="inherit" w:hAnsi="inherit"/>
                            <w:sz w:val="24"/>
                            <w:szCs w:val="24"/>
                            <w:lang w:eastAsia="ro-RO"/>
                          </w:rPr>
                          <w:lastRenderedPageBreak/>
                          <w:t>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89"/>
                    <w:gridCol w:w="557"/>
                  </w:tblGrid>
                  <w:tr w:rsidR="00BD4619" w:rsidRPr="00597BB8" w:rsidTr="00BD4619">
                    <w:tc>
                      <w:tcPr>
                        <w:tcW w:w="111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11.2.2.2.</w:t>
                        </w:r>
                        <w:hyperlink r:id="rId31" w:anchor="ntr1-L_2021213RO.01003801-E000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c>
                      <w:tcPr>
                        <w:tcW w:w="127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Străbunica maternă</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și secțiunea din registrul genealogic</w:t>
                        </w:r>
                      </w:p>
                    </w:tc>
                  </w:tr>
                </w:tbl>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271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89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2403" w:type="dxa"/>
                  <w:gridSpan w:val="3"/>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D32AAD" w:rsidTr="00BD4619">
              <w:tc>
                <w:tcPr>
                  <w:tcW w:w="3662" w:type="dxa"/>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19"/>
                    <w:gridCol w:w="1383"/>
                  </w:tblGrid>
                  <w:tr w:rsidR="00BD4619" w:rsidRPr="00D32AAD" w:rsidTr="00BD4619">
                    <w:tc>
                      <w:tcPr>
                        <w:tcW w:w="4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12.1.</w:t>
                        </w:r>
                      </w:p>
                    </w:tc>
                    <w:tc>
                      <w:tcPr>
                        <w:tcW w:w="3167"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Întocmit la</w:t>
                        </w:r>
                      </w:p>
                      <w:p w:rsidR="00BD4619" w:rsidRPr="00BD4619" w:rsidRDefault="00BD4619" w:rsidP="00BD4619">
                        <w:pPr>
                          <w:spacing w:before="120"/>
                          <w:rPr>
                            <w:rFonts w:ascii="inherit" w:hAnsi="inherit"/>
                            <w:sz w:val="24"/>
                            <w:szCs w:val="24"/>
                            <w:lang w:val="fr-FR" w:eastAsia="ro-RO"/>
                          </w:rPr>
                        </w:pPr>
                        <w:r w:rsidRPr="00BD4619">
                          <w:rPr>
                            <w:rFonts w:ascii="inherit" w:hAnsi="inherit"/>
                            <w:i/>
                            <w:iCs/>
                            <w:sz w:val="24"/>
                            <w:szCs w:val="24"/>
                            <w:lang w:val="fr-FR" w:eastAsia="ro-RO"/>
                          </w:rPr>
                          <w:t>(se introduce locul eliberării) zz/ll/aaaa)</w:t>
                        </w:r>
                      </w:p>
                    </w:tc>
                  </w:tr>
                </w:tbl>
                <w:p w:rsidR="00BD4619" w:rsidRPr="00BD4619" w:rsidRDefault="00BD4619" w:rsidP="00BD4619">
                  <w:pPr>
                    <w:rPr>
                      <w:rFonts w:ascii="inherit" w:hAnsi="inherit"/>
                      <w:sz w:val="24"/>
                      <w:szCs w:val="24"/>
                      <w:lang w:val="fr-FR" w:eastAsia="ro-RO"/>
                    </w:rPr>
                  </w:pPr>
                </w:p>
              </w:tc>
              <w:tc>
                <w:tcPr>
                  <w:tcW w:w="2553" w:type="dxa"/>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18"/>
                    <w:gridCol w:w="896"/>
                  </w:tblGrid>
                  <w:tr w:rsidR="00BD4619" w:rsidRPr="00D32AAD" w:rsidTr="00BD4619">
                    <w:tc>
                      <w:tcPr>
                        <w:tcW w:w="4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12.2.</w:t>
                        </w:r>
                      </w:p>
                    </w:tc>
                    <w:tc>
                      <w:tcPr>
                        <w:tcW w:w="2058"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Întocmit la</w:t>
                        </w:r>
                      </w:p>
                      <w:p w:rsidR="00BD4619" w:rsidRPr="00BD4619" w:rsidRDefault="00BD4619" w:rsidP="00BD4619">
                        <w:pPr>
                          <w:spacing w:before="120"/>
                          <w:rPr>
                            <w:rFonts w:ascii="inherit" w:hAnsi="inherit"/>
                            <w:sz w:val="24"/>
                            <w:szCs w:val="24"/>
                            <w:lang w:val="fr-FR" w:eastAsia="ro-RO"/>
                          </w:rPr>
                        </w:pPr>
                        <w:r w:rsidRPr="00BD4619">
                          <w:rPr>
                            <w:rFonts w:ascii="inherit" w:hAnsi="inherit"/>
                            <w:i/>
                            <w:iCs/>
                            <w:sz w:val="24"/>
                            <w:szCs w:val="24"/>
                            <w:lang w:val="fr-FR" w:eastAsia="ro-RO"/>
                          </w:rPr>
                          <w:t>(se introduce data eliberării în formatul</w:t>
                        </w:r>
                      </w:p>
                    </w:tc>
                  </w:tr>
                </w:tbl>
                <w:p w:rsidR="00BD4619" w:rsidRPr="00BD4619" w:rsidRDefault="00BD4619" w:rsidP="00BD4619">
                  <w:pPr>
                    <w:rPr>
                      <w:rFonts w:ascii="inherit" w:hAnsi="inherit"/>
                      <w:sz w:val="24"/>
                      <w:szCs w:val="24"/>
                      <w:lang w:val="fr-FR" w:eastAsia="ro-RO"/>
                    </w:rPr>
                  </w:pPr>
                </w:p>
              </w:tc>
              <w:tc>
                <w:tcPr>
                  <w:tcW w:w="2841"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r w:rsidR="00BD4619" w:rsidRPr="00597BB8" w:rsidTr="00BD4619">
              <w:tc>
                <w:tcPr>
                  <w:tcW w:w="6215"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21"/>
                    <w:gridCol w:w="2510"/>
                  </w:tblGrid>
                  <w:tr w:rsidR="00BD4619" w:rsidRPr="00597BB8" w:rsidTr="00BD4619">
                    <w:tc>
                      <w:tcPr>
                        <w:tcW w:w="4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12.3.</w:t>
                        </w:r>
                      </w:p>
                    </w:tc>
                    <w:tc>
                      <w:tcPr>
                        <w:tcW w:w="572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Numele și funcția semnatarului</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(se introduc cu majuscule numele și funcția persoanei</w:t>
                        </w:r>
                        <w:hyperlink r:id="rId32" w:anchor="ntr9-L_2021213RO.01003801-E0009"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9</w:t>
                          </w:r>
                          <w:r w:rsidRPr="00597BB8">
                            <w:rPr>
                              <w:rFonts w:ascii="inherit" w:hAnsi="inherit"/>
                              <w:color w:val="337AB7"/>
                              <w:sz w:val="24"/>
                              <w:szCs w:val="24"/>
                              <w:lang w:eastAsia="ro-RO"/>
                            </w:rPr>
                            <w:t>)</w:t>
                          </w:r>
                        </w:hyperlink>
                        <w:r w:rsidRPr="00597BB8">
                          <w:rPr>
                            <w:rFonts w:ascii="inherit" w:hAnsi="inherit"/>
                            <w:sz w:val="24"/>
                            <w:szCs w:val="24"/>
                            <w:lang w:eastAsia="ro-RO"/>
                          </w:rPr>
                          <w:t> autorizate de societatea de ameliorare sau de autoritatea competentă emitentă să semneze prezenta parte a certificatului zootehnic)</w:t>
                        </w:r>
                      </w:p>
                    </w:tc>
                  </w:tr>
                </w:tbl>
                <w:p w:rsidR="00BD4619" w:rsidRPr="00597BB8" w:rsidRDefault="00BD4619" w:rsidP="00BD4619">
                  <w:pPr>
                    <w:rPr>
                      <w:rFonts w:ascii="inherit" w:hAnsi="inherit"/>
                      <w:sz w:val="24"/>
                      <w:szCs w:val="24"/>
                      <w:lang w:eastAsia="ro-RO"/>
                    </w:rPr>
                  </w:pPr>
                </w:p>
              </w:tc>
              <w:tc>
                <w:tcPr>
                  <w:tcW w:w="2841" w:type="dxa"/>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06"/>
                    <w:gridCol w:w="855"/>
                  </w:tblGrid>
                  <w:tr w:rsidR="00BD4619" w:rsidRPr="00597BB8" w:rsidTr="00BD4619">
                    <w:tc>
                      <w:tcPr>
                        <w:tcW w:w="90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12.4.</w:t>
                        </w:r>
                      </w:p>
                    </w:tc>
                    <w:tc>
                      <w:tcPr>
                        <w:tcW w:w="192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Semnătura</w:t>
                        </w:r>
                      </w:p>
                    </w:tc>
                  </w:tr>
                </w:tbl>
                <w:p w:rsidR="00BD4619" w:rsidRPr="00597BB8" w:rsidRDefault="00BD4619" w:rsidP="00BD4619">
                  <w:pPr>
                    <w:rPr>
                      <w:rFonts w:ascii="inherit" w:hAnsi="inherit"/>
                      <w:sz w:val="24"/>
                      <w:szCs w:val="24"/>
                      <w:lang w:eastAsia="ro-RO"/>
                    </w:rPr>
                  </w:pPr>
                </w:p>
              </w:tc>
            </w:tr>
          </w:tbl>
          <w:p w:rsidR="00BD4619" w:rsidRPr="00597BB8" w:rsidRDefault="00BD4619" w:rsidP="00BD4619">
            <w:pPr>
              <w:shd w:val="clear" w:color="auto" w:fill="FFFFFF"/>
              <w:spacing w:after="150"/>
              <w:rPr>
                <w:rFonts w:ascii="inherit" w:hAnsi="inherit"/>
                <w:color w:val="000000"/>
                <w:sz w:val="24"/>
                <w:szCs w:val="24"/>
                <w:lang w:eastAsia="ro-RO"/>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77"/>
              <w:gridCol w:w="1418"/>
              <w:gridCol w:w="1427"/>
            </w:tblGrid>
            <w:tr w:rsidR="00BD4619" w:rsidRPr="00597BB8" w:rsidTr="00BD4619">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PARTEA II</w:t>
                  </w:r>
                </w:p>
              </w:tc>
            </w:tr>
            <w:tr w:rsidR="00BD4619" w:rsidRPr="00D32AAD" w:rsidTr="00BD4619">
              <w:tc>
                <w:tcPr>
                  <w:tcW w:w="5841" w:type="dxa"/>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44"/>
                    <w:gridCol w:w="2336"/>
                  </w:tblGrid>
                  <w:tr w:rsidR="00BD4619" w:rsidRPr="00597BB8" w:rsidTr="00BD4619">
                    <w:tc>
                      <w:tcPr>
                        <w:tcW w:w="53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1.1.</w:t>
                        </w:r>
                      </w:p>
                    </w:tc>
                    <w:tc>
                      <w:tcPr>
                        <w:tcW w:w="529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individual de identificare</w:t>
                        </w:r>
                        <w:hyperlink r:id="rId33" w:anchor="ntr1-L_2021213RO.01003801-E0010"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69"/>
                    <w:gridCol w:w="2411"/>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1.2.</w:t>
                        </w:r>
                      </w:p>
                    </w:tc>
                    <w:tc>
                      <w:tcPr>
                        <w:tcW w:w="546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unic de identificare pe viață</w:t>
                        </w:r>
                        <w:hyperlink r:id="rId34" w:anchor="ntr2-L_2021213RO.01003801-E001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2</w:t>
                          </w:r>
                          <w:r w:rsidRPr="00597BB8">
                            <w:rPr>
                              <w:rFonts w:ascii="inherit" w:hAnsi="inherit"/>
                              <w:color w:val="337AB7"/>
                              <w:sz w:val="24"/>
                              <w:szCs w:val="24"/>
                              <w:lang w:eastAsia="ro-RO"/>
                            </w:rPr>
                            <w:t>)</w:t>
                          </w:r>
                        </w:hyperlink>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p>
                    </w:tc>
                  </w:tr>
                </w:tbl>
                <w:p w:rsidR="00BD4619" w:rsidRPr="00597BB8" w:rsidRDefault="00BD4619" w:rsidP="00BD4619">
                  <w:pPr>
                    <w:rPr>
                      <w:rFonts w:ascii="inherit" w:hAnsi="inherit"/>
                      <w:sz w:val="24"/>
                      <w:szCs w:val="24"/>
                      <w:lang w:eastAsia="ro-RO"/>
                    </w:rPr>
                  </w:pPr>
                </w:p>
              </w:tc>
              <w:tc>
                <w:tcPr>
                  <w:tcW w:w="321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02"/>
                    <w:gridCol w:w="1310"/>
                  </w:tblGrid>
                  <w:tr w:rsidR="00BD4619" w:rsidRPr="00597BB8" w:rsidTr="00BD4619">
                    <w:tc>
                      <w:tcPr>
                        <w:tcW w:w="209"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2.</w:t>
                        </w:r>
                      </w:p>
                    </w:tc>
                    <w:tc>
                      <w:tcPr>
                        <w:tcW w:w="299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Identificarea animalului</w:t>
                        </w:r>
                        <w:hyperlink r:id="rId35" w:anchor="ntr3-L_2021213RO.01003801-E0012"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3</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68"/>
                    <w:gridCol w:w="1244"/>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2.1.</w:t>
                        </w:r>
                      </w:p>
                    </w:tc>
                    <w:tc>
                      <w:tcPr>
                        <w:tcW w:w="284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Codul transponderului</w:t>
                        </w:r>
                        <w:hyperlink r:id="rId36"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r w:rsidRPr="00597BB8">
                          <w:rPr>
                            <w:rFonts w:ascii="inherit" w:hAnsi="inherit"/>
                            <w:sz w:val="24"/>
                            <w:szCs w:val="24"/>
                            <w:lang w:eastAsia="ro-RO"/>
                          </w:rPr>
                          <w:t>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xml:space="preserve">Sistemul de citire (dacă este diferit de </w:t>
                        </w:r>
                        <w:r w:rsidRPr="00597BB8">
                          <w:rPr>
                            <w:rFonts w:ascii="inherit" w:hAnsi="inherit"/>
                            <w:sz w:val="24"/>
                            <w:szCs w:val="24"/>
                            <w:lang w:eastAsia="ro-RO"/>
                          </w:rPr>
                          <w:lastRenderedPageBreak/>
                          <w:t>ISO 11784)</w:t>
                        </w:r>
                        <w:hyperlink r:id="rId37"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p>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Codul de bare</w:t>
                        </w:r>
                        <w:hyperlink r:id="rId38"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68"/>
                    <w:gridCol w:w="1244"/>
                  </w:tblGrid>
                  <w:tr w:rsidR="00BD4619" w:rsidRPr="00D32AAD"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2.2.</w:t>
                        </w:r>
                      </w:p>
                    </w:tc>
                    <w:tc>
                      <w:tcPr>
                        <w:tcW w:w="2840"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Metodă alternativă de verificare a identității</w:t>
                        </w:r>
                        <w:hyperlink r:id="rId39" w:anchor="ntr3-L_2021213RO.01003801-E0012"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3</w:t>
                          </w:r>
                          <w:r w:rsidRPr="00BD4619">
                            <w:rPr>
                              <w:rFonts w:ascii="inherit" w:hAnsi="inherit"/>
                              <w:color w:val="337AB7"/>
                              <w:sz w:val="24"/>
                              <w:szCs w:val="24"/>
                              <w:lang w:val="fr-FR" w:eastAsia="ro-RO"/>
                            </w:rPr>
                            <w:t>)</w:t>
                          </w:r>
                        </w:hyperlink>
                      </w:p>
                    </w:tc>
                  </w:tr>
                </w:tbl>
                <w:p w:rsidR="00BD4619" w:rsidRPr="00BD4619" w:rsidRDefault="00BD4619" w:rsidP="00BD4619">
                  <w:pPr>
                    <w:rPr>
                      <w:rFonts w:ascii="inherit" w:hAnsi="inherit"/>
                      <w:sz w:val="24"/>
                      <w:szCs w:val="24"/>
                      <w:lang w:val="fr-FR" w:eastAsia="ro-RO"/>
                    </w:rPr>
                  </w:pPr>
                </w:p>
              </w:tc>
            </w:tr>
            <w:tr w:rsidR="00BD4619" w:rsidRPr="00597BB8" w:rsidTr="00BD4619">
              <w:tc>
                <w:tcPr>
                  <w:tcW w:w="5841" w:type="dxa"/>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644"/>
                    <w:gridCol w:w="1936"/>
                  </w:tblGrid>
                  <w:tr w:rsidR="00BD4619" w:rsidRPr="00597BB8" w:rsidTr="00BD4619">
                    <w:tc>
                      <w:tcPr>
                        <w:tcW w:w="144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3.</w:t>
                        </w:r>
                      </w:p>
                    </w:tc>
                    <w:tc>
                      <w:tcPr>
                        <w:tcW w:w="4384"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Sexul</w:t>
                        </w:r>
                      </w:p>
                    </w:tc>
                  </w:tr>
                </w:tbl>
                <w:p w:rsidR="00BD4619" w:rsidRPr="00597BB8" w:rsidRDefault="00BD4619" w:rsidP="00BD4619">
                  <w:pPr>
                    <w:rPr>
                      <w:rFonts w:ascii="inherit" w:hAnsi="inherit"/>
                      <w:sz w:val="24"/>
                      <w:szCs w:val="24"/>
                      <w:lang w:eastAsia="ro-RO"/>
                    </w:rPr>
                  </w:pPr>
                </w:p>
              </w:tc>
              <w:tc>
                <w:tcPr>
                  <w:tcW w:w="321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r>
            <w:tr w:rsidR="00BD4619" w:rsidRPr="00D32AAD" w:rsidTr="00BD4619">
              <w:tc>
                <w:tcPr>
                  <w:tcW w:w="5841" w:type="dxa"/>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3"/>
                    <w:gridCol w:w="2487"/>
                  </w:tblGrid>
                  <w:tr w:rsidR="00BD4619" w:rsidRPr="00597BB8" w:rsidTr="00BD4619">
                    <w:tc>
                      <w:tcPr>
                        <w:tcW w:w="18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4.</w:t>
                        </w:r>
                      </w:p>
                    </w:tc>
                    <w:tc>
                      <w:tcPr>
                        <w:tcW w:w="564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Clasa din secțiunea principală a registrului genealogic</w:t>
                        </w:r>
                        <w:hyperlink r:id="rId40"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c>
                <w:tcPr>
                  <w:tcW w:w="321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9"/>
                    <w:gridCol w:w="1323"/>
                  </w:tblGrid>
                  <w:tr w:rsidR="00BD4619" w:rsidRPr="00D32AAD" w:rsidTr="00BD4619">
                    <w:tc>
                      <w:tcPr>
                        <w:tcW w:w="1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5.</w:t>
                        </w:r>
                      </w:p>
                    </w:tc>
                    <w:tc>
                      <w:tcPr>
                        <w:tcW w:w="3020"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Numele, adresa și adresa de e-mail</w:t>
                        </w:r>
                        <w:hyperlink r:id="rId41" w:anchor="ntr4-L_2021213RO.01003801-E0013"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4</w:t>
                          </w:r>
                          <w:r w:rsidRPr="00BD4619">
                            <w:rPr>
                              <w:rFonts w:ascii="inherit" w:hAnsi="inherit"/>
                              <w:color w:val="337AB7"/>
                              <w:sz w:val="24"/>
                              <w:szCs w:val="24"/>
                              <w:lang w:val="fr-FR" w:eastAsia="ro-RO"/>
                            </w:rPr>
                            <w:t>)</w:t>
                          </w:r>
                        </w:hyperlink>
                        <w:r w:rsidRPr="00BD4619">
                          <w:rPr>
                            <w:rFonts w:ascii="inherit" w:hAnsi="inherit"/>
                            <w:sz w:val="24"/>
                            <w:szCs w:val="24"/>
                            <w:lang w:val="fr-FR" w:eastAsia="ro-RO"/>
                          </w:rPr>
                          <w:t> ale proprietarului</w:t>
                        </w:r>
                        <w:hyperlink r:id="rId42" w:anchor="ntr7-L_2021213RO.01003801-E0016"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7</w:t>
                          </w:r>
                          <w:r w:rsidRPr="00BD4619">
                            <w:rPr>
                              <w:rFonts w:ascii="inherit" w:hAnsi="inherit"/>
                              <w:color w:val="337AB7"/>
                              <w:sz w:val="24"/>
                              <w:szCs w:val="24"/>
                              <w:lang w:val="fr-FR" w:eastAsia="ro-RO"/>
                            </w:rPr>
                            <w:t>)</w:t>
                          </w:r>
                        </w:hyperlink>
                      </w:p>
                    </w:tc>
                  </w:tr>
                </w:tbl>
                <w:p w:rsidR="00BD4619" w:rsidRPr="00BD4619" w:rsidRDefault="00BD4619" w:rsidP="00BD4619">
                  <w:pPr>
                    <w:rPr>
                      <w:rFonts w:ascii="inherit" w:hAnsi="inherit"/>
                      <w:sz w:val="24"/>
                      <w:szCs w:val="24"/>
                      <w:lang w:val="fr-FR" w:eastAsia="ro-RO"/>
                    </w:rPr>
                  </w:pPr>
                </w:p>
              </w:tc>
            </w:tr>
            <w:tr w:rsidR="00BD4619" w:rsidRPr="00597BB8" w:rsidTr="00BD4619">
              <w:tc>
                <w:tcPr>
                  <w:tcW w:w="264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7"/>
                    <w:gridCol w:w="995"/>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4.1.</w:t>
                        </w:r>
                      </w:p>
                    </w:tc>
                    <w:tc>
                      <w:tcPr>
                        <w:tcW w:w="227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Numele registrului genealogic</w:t>
                        </w:r>
                        <w:hyperlink r:id="rId43" w:anchor="ntr5-L_2021213RO.01003801-E0014"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5</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c>
                <w:tcPr>
                  <w:tcW w:w="3196"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8"/>
                    <w:gridCol w:w="1235"/>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4.2.</w:t>
                        </w:r>
                      </w:p>
                    </w:tc>
                    <w:tc>
                      <w:tcPr>
                        <w:tcW w:w="282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Clasa din secțiunea principală</w:t>
                        </w:r>
                        <w:hyperlink r:id="rId44" w:anchor="ntr6-L_2021213RO.01003801-E0015"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6</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c>
                <w:tcPr>
                  <w:tcW w:w="321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sz w:val="24"/>
                      <w:szCs w:val="24"/>
                      <w:lang w:eastAsia="ro-RO"/>
                    </w:rPr>
                  </w:pPr>
                </w:p>
              </w:tc>
            </w:tr>
            <w:tr w:rsidR="00BD4619" w:rsidRPr="00597BB8" w:rsidTr="00BD4619">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22"/>
                    <w:gridCol w:w="3785"/>
                  </w:tblGrid>
                  <w:tr w:rsidR="00BD4619" w:rsidRPr="00597BB8" w:rsidTr="00BD4619">
                    <w:tc>
                      <w:tcPr>
                        <w:tcW w:w="479"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6.</w:t>
                        </w:r>
                      </w:p>
                    </w:tc>
                    <w:tc>
                      <w:tcPr>
                        <w:tcW w:w="856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Informații suplimentare</w:t>
                        </w:r>
                        <w:hyperlink r:id="rId45"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r w:rsidRPr="00597BB8">
                          <w:rPr>
                            <w:rFonts w:ascii="inherit" w:hAnsi="inherit"/>
                            <w:sz w:val="24"/>
                            <w:szCs w:val="24"/>
                            <w:lang w:eastAsia="ro-RO"/>
                          </w:rPr>
                          <w:t> </w:t>
                        </w:r>
                        <w:hyperlink r:id="rId46" w:anchor="ntr8-L_2021213RO.01003801-E0017"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8</w:t>
                          </w:r>
                          <w:r w:rsidRPr="00597BB8">
                            <w:rPr>
                              <w:rFonts w:ascii="inherit" w:hAnsi="inherit"/>
                              <w:color w:val="337AB7"/>
                              <w:sz w:val="24"/>
                              <w:szCs w:val="24"/>
                              <w:lang w:eastAsia="ro-RO"/>
                            </w:rPr>
                            <w:t>)</w:t>
                          </w:r>
                        </w:hyperlink>
                        <w:r w:rsidRPr="00597BB8">
                          <w:rPr>
                            <w:rFonts w:ascii="inherit" w:hAnsi="inherit"/>
                            <w:sz w:val="24"/>
                            <w:szCs w:val="24"/>
                            <w:lang w:eastAsia="ro-RO"/>
                          </w:rPr>
                          <w:t> </w:t>
                        </w:r>
                        <w:hyperlink r:id="rId47" w:anchor="ntr9-L_2021213RO.01003801-E0018"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9</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4"/>
                    <w:gridCol w:w="3603"/>
                  </w:tblGrid>
                  <w:tr w:rsidR="00BD4619" w:rsidRPr="00597BB8" w:rsidTr="00BD4619">
                    <w:tc>
                      <w:tcPr>
                        <w:tcW w:w="89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6.1.</w:t>
                        </w:r>
                      </w:p>
                    </w:tc>
                    <w:tc>
                      <w:tcPr>
                        <w:tcW w:w="815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Rezultatele testării performanțelor</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19"/>
                    <w:gridCol w:w="3788"/>
                  </w:tblGrid>
                  <w:tr w:rsidR="00BD4619" w:rsidRPr="00597BB8" w:rsidTr="00BD4619">
                    <w:tc>
                      <w:tcPr>
                        <w:tcW w:w="47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6.2.</w:t>
                        </w:r>
                      </w:p>
                    </w:tc>
                    <w:tc>
                      <w:tcPr>
                        <w:tcW w:w="857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Rezultatele actualizate ale evaluării genetice efectuate ultima dată la</w:t>
                        </w:r>
                      </w:p>
                      <w:p w:rsidR="00BD4619" w:rsidRPr="00597BB8" w:rsidRDefault="00BD4619" w:rsidP="00BD4619">
                        <w:pPr>
                          <w:spacing w:before="120"/>
                          <w:rPr>
                            <w:rFonts w:ascii="inherit" w:hAnsi="inherit"/>
                            <w:sz w:val="24"/>
                            <w:szCs w:val="24"/>
                            <w:lang w:eastAsia="ro-RO"/>
                          </w:rPr>
                        </w:pPr>
                        <w:r w:rsidRPr="00597BB8">
                          <w:rPr>
                            <w:rFonts w:ascii="inherit" w:hAnsi="inherit"/>
                            <w:i/>
                            <w:iCs/>
                            <w:sz w:val="24"/>
                            <w:szCs w:val="24"/>
                            <w:lang w:eastAsia="ro-RO"/>
                          </w:rPr>
                          <w:t>(se introduce data în format zz.ll.aaaa)</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70"/>
                    <w:gridCol w:w="3837"/>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6.3.</w:t>
                        </w:r>
                      </w:p>
                    </w:tc>
                    <w:tc>
                      <w:tcPr>
                        <w:tcW w:w="868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Defectele genetice și particularitățile genetice ale animalului legate de programul de ameliorare</w:t>
                        </w:r>
                      </w:p>
                    </w:tc>
                  </w:tr>
                </w:tbl>
                <w:p w:rsidR="00BD4619" w:rsidRPr="00597BB8" w:rsidRDefault="00BD4619" w:rsidP="00BD4619">
                  <w:pPr>
                    <w:rPr>
                      <w:rFonts w:ascii="inherit" w:hAnsi="inherit"/>
                      <w:sz w:val="24"/>
                      <w:szCs w:val="24"/>
                      <w:lang w:eastAsia="ro-RO"/>
                    </w:rPr>
                  </w:pPr>
                </w:p>
              </w:tc>
            </w:tr>
            <w:tr w:rsidR="00BD4619" w:rsidRPr="00597BB8" w:rsidTr="00BD4619">
              <w:tc>
                <w:tcPr>
                  <w:tcW w:w="5841" w:type="dxa"/>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9"/>
                    <w:gridCol w:w="2411"/>
                  </w:tblGrid>
                  <w:tr w:rsidR="00BD4619" w:rsidRPr="00D32AAD"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6.4.</w:t>
                        </w:r>
                      </w:p>
                    </w:tc>
                    <w:tc>
                      <w:tcPr>
                        <w:tcW w:w="5466"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Sistemul de verificare a identității și rezultatul</w:t>
                        </w:r>
                        <w:hyperlink r:id="rId48" w:anchor="ntr4-L_2021213RO.01003801-E0013"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4</w:t>
                          </w:r>
                          <w:r w:rsidRPr="00BD4619">
                            <w:rPr>
                              <w:rFonts w:ascii="inherit" w:hAnsi="inherit"/>
                              <w:color w:val="337AB7"/>
                              <w:sz w:val="24"/>
                              <w:szCs w:val="24"/>
                              <w:lang w:val="fr-FR" w:eastAsia="ro-RO"/>
                            </w:rPr>
                            <w:t>)</w:t>
                          </w:r>
                        </w:hyperlink>
                        <w:r w:rsidRPr="00BD4619">
                          <w:rPr>
                            <w:rFonts w:ascii="inherit" w:hAnsi="inherit"/>
                            <w:sz w:val="24"/>
                            <w:szCs w:val="24"/>
                            <w:lang w:val="fr-FR" w:eastAsia="ro-RO"/>
                          </w:rPr>
                          <w:t> </w:t>
                        </w:r>
                        <w:hyperlink r:id="rId49" w:anchor="ntr10-L_2021213RO.01003801-E0019"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10</w:t>
                          </w:r>
                          <w:r w:rsidRPr="00BD4619">
                            <w:rPr>
                              <w:rFonts w:ascii="inherit" w:hAnsi="inherit"/>
                              <w:color w:val="337AB7"/>
                              <w:sz w:val="24"/>
                              <w:szCs w:val="24"/>
                              <w:lang w:val="fr-FR" w:eastAsia="ro-RO"/>
                            </w:rPr>
                            <w:t>)</w:t>
                          </w:r>
                        </w:hyperlink>
                        <w:r w:rsidRPr="00BD4619">
                          <w:rPr>
                            <w:rFonts w:ascii="inherit" w:hAnsi="inherit"/>
                            <w:sz w:val="24"/>
                            <w:szCs w:val="24"/>
                            <w:lang w:val="fr-FR" w:eastAsia="ro-RO"/>
                          </w:rPr>
                          <w:t> </w:t>
                        </w:r>
                        <w:hyperlink r:id="rId50" w:anchor="ntr11-L_2021213RO.01003801-E0020"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11</w:t>
                          </w:r>
                          <w:r w:rsidRPr="00BD4619">
                            <w:rPr>
                              <w:rFonts w:ascii="inherit" w:hAnsi="inherit"/>
                              <w:color w:val="337AB7"/>
                              <w:sz w:val="24"/>
                              <w:szCs w:val="24"/>
                              <w:lang w:val="fr-FR" w:eastAsia="ro-RO"/>
                            </w:rPr>
                            <w:t>)</w:t>
                          </w:r>
                        </w:hyperlink>
                      </w:p>
                    </w:tc>
                  </w:tr>
                </w:tbl>
                <w:p w:rsidR="00BD4619" w:rsidRPr="00BD4619" w:rsidRDefault="00BD4619" w:rsidP="00BD4619">
                  <w:pPr>
                    <w:rPr>
                      <w:rFonts w:ascii="inherit" w:hAnsi="inherit"/>
                      <w:sz w:val="24"/>
                      <w:szCs w:val="24"/>
                      <w:lang w:val="fr-FR" w:eastAsia="ro-RO"/>
                    </w:rPr>
                  </w:pPr>
                </w:p>
              </w:tc>
              <w:tc>
                <w:tcPr>
                  <w:tcW w:w="32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8"/>
                    <w:gridCol w:w="1244"/>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6.5.</w:t>
                        </w:r>
                      </w:p>
                    </w:tc>
                    <w:tc>
                      <w:tcPr>
                        <w:tcW w:w="284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Rezultatul controlului filiației</w:t>
                        </w:r>
                        <w:hyperlink r:id="rId51"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r w:rsidRPr="00597BB8">
                          <w:rPr>
                            <w:rFonts w:ascii="inherit" w:hAnsi="inherit"/>
                            <w:sz w:val="24"/>
                            <w:szCs w:val="24"/>
                            <w:lang w:eastAsia="ro-RO"/>
                          </w:rPr>
                          <w:t> </w:t>
                        </w:r>
                        <w:hyperlink r:id="rId52" w:anchor="ntr10-L_2021213RO.01003801-E0019"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10</w:t>
                          </w:r>
                          <w:r w:rsidRPr="00597BB8">
                            <w:rPr>
                              <w:rFonts w:ascii="inherit" w:hAnsi="inherit"/>
                              <w:color w:val="337AB7"/>
                              <w:sz w:val="24"/>
                              <w:szCs w:val="24"/>
                              <w:lang w:eastAsia="ro-RO"/>
                            </w:rPr>
                            <w:t>)</w:t>
                          </w:r>
                        </w:hyperlink>
                        <w:r w:rsidRPr="00597BB8">
                          <w:rPr>
                            <w:rFonts w:ascii="inherit" w:hAnsi="inherit"/>
                            <w:sz w:val="24"/>
                            <w:szCs w:val="24"/>
                            <w:lang w:eastAsia="ro-RO"/>
                          </w:rPr>
                          <w:t> </w:t>
                        </w:r>
                        <w:hyperlink r:id="rId53" w:anchor="ntr12-L_2021213RO.01003801-E002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12</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r>
            <w:tr w:rsidR="00BD4619" w:rsidRPr="00597BB8" w:rsidTr="00BD4619">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95"/>
                    <w:gridCol w:w="3712"/>
                  </w:tblGrid>
                  <w:tr w:rsidR="00BD4619" w:rsidRPr="00597BB8" w:rsidTr="00BD4619">
                    <w:tc>
                      <w:tcPr>
                        <w:tcW w:w="64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w:t>
                        </w:r>
                      </w:p>
                    </w:tc>
                    <w:tc>
                      <w:tcPr>
                        <w:tcW w:w="839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Inseminare/montă</w:t>
                        </w:r>
                        <w:hyperlink r:id="rId54"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r w:rsidRPr="00597BB8">
                          <w:rPr>
                            <w:rFonts w:ascii="inherit" w:hAnsi="inherit"/>
                            <w:sz w:val="24"/>
                            <w:szCs w:val="24"/>
                            <w:lang w:eastAsia="ro-RO"/>
                          </w:rPr>
                          <w:t> </w:t>
                        </w:r>
                        <w:hyperlink r:id="rId55" w:anchor="ntr5-L_2021213RO.01003801-E0014"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5</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365"/>
                    <w:gridCol w:w="3642"/>
                  </w:tblGrid>
                  <w:tr w:rsidR="00BD4619" w:rsidRPr="00597BB8" w:rsidTr="00BD4619">
                    <w:tc>
                      <w:tcPr>
                        <w:tcW w:w="803"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7.1.</w:t>
                        </w:r>
                      </w:p>
                    </w:tc>
                    <w:tc>
                      <w:tcPr>
                        <w:tcW w:w="8238"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Data (se utilizează formatul zz.ll.aaaa)</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08"/>
                    <w:gridCol w:w="3599"/>
                  </w:tblGrid>
                  <w:tr w:rsidR="00BD4619" w:rsidRPr="00597BB8" w:rsidTr="00BD4619">
                    <w:tc>
                      <w:tcPr>
                        <w:tcW w:w="90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7.2.</w:t>
                        </w:r>
                      </w:p>
                    </w:tc>
                    <w:tc>
                      <w:tcPr>
                        <w:tcW w:w="814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adeverinței de montă</w:t>
                        </w:r>
                        <w:hyperlink r:id="rId56" w:anchor="ntr15-L_2021213RO.01003801-E0024"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15</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424"/>
                    <w:gridCol w:w="3583"/>
                  </w:tblGrid>
                  <w:tr w:rsidR="00BD4619" w:rsidRPr="00597BB8" w:rsidTr="00BD4619">
                    <w:tc>
                      <w:tcPr>
                        <w:tcW w:w="936"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7.3.</w:t>
                        </w:r>
                      </w:p>
                    </w:tc>
                    <w:tc>
                      <w:tcPr>
                        <w:tcW w:w="810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Identificarea masculului donator</w:t>
                        </w:r>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31"/>
                    <w:gridCol w:w="3476"/>
                  </w:tblGrid>
                  <w:tr w:rsidR="00BD4619" w:rsidRPr="00597BB8" w:rsidTr="00BD4619">
                    <w:tc>
                      <w:tcPr>
                        <w:tcW w:w="1179"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7.3.1.</w:t>
                        </w:r>
                      </w:p>
                    </w:tc>
                    <w:tc>
                      <w:tcPr>
                        <w:tcW w:w="786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individual de identificare</w:t>
                        </w:r>
                        <w:hyperlink r:id="rId57" w:anchor="ntr1-L_2021213RO.01003801-E0010"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1</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63"/>
                    <w:gridCol w:w="3744"/>
                  </w:tblGrid>
                  <w:tr w:rsidR="00BD4619" w:rsidRPr="00597BB8" w:rsidTr="00BD4619">
                    <w:tc>
                      <w:tcPr>
                        <w:tcW w:w="57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7.3.2.</w:t>
                        </w:r>
                      </w:p>
                    </w:tc>
                    <w:tc>
                      <w:tcPr>
                        <w:tcW w:w="847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Numărul unic de identificare pe viață</w:t>
                        </w:r>
                        <w:hyperlink r:id="rId58" w:anchor="ntr2-L_2021213RO.01003801-E0011"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2</w:t>
                          </w:r>
                          <w:r w:rsidRPr="00597BB8">
                            <w:rPr>
                              <w:rFonts w:ascii="inherit" w:hAnsi="inherit"/>
                              <w:color w:val="337AB7"/>
                              <w:sz w:val="24"/>
                              <w:szCs w:val="24"/>
                              <w:lang w:eastAsia="ro-RO"/>
                            </w:rPr>
                            <w:t>)</w:t>
                          </w:r>
                        </w:hyperlink>
                        <w:r w:rsidRPr="00597BB8">
                          <w:rPr>
                            <w:rFonts w:ascii="inherit" w:hAnsi="inherit"/>
                            <w:sz w:val="24"/>
                            <w:szCs w:val="24"/>
                            <w:lang w:eastAsia="ro-RO"/>
                          </w:rPr>
                          <w:t>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r w:rsidRPr="00597BB8">
                          <w:rPr>
                            <w:rFonts w:ascii="inherit" w:hAnsi="inherit"/>
                            <w:sz w:val="24"/>
                            <w:szCs w:val="24"/>
                            <w:lang w:eastAsia="ro-RO"/>
                          </w:rPr>
                          <w:t xml:space="preserve"> </w:t>
                        </w:r>
                        <w:r w:rsidRPr="00597BB8">
                          <w:rPr>
                            <w:rFonts w:ascii="Segoe UI Symbol" w:hAnsi="Segoe UI Symbol" w:cs="Segoe UI Symbol"/>
                            <w:sz w:val="24"/>
                            <w:szCs w:val="24"/>
                            <w:lang w:eastAsia="ro-RO"/>
                          </w:rPr>
                          <w:t>☐</w:t>
                        </w:r>
                      </w:p>
                    </w:tc>
                  </w:tr>
                </w:tbl>
                <w:p w:rsidR="00BD4619" w:rsidRPr="00597BB8" w:rsidRDefault="00BD4619" w:rsidP="00BD4619">
                  <w:pPr>
                    <w:rPr>
                      <w:rFonts w:ascii="inherit" w:hAnsi="inherit"/>
                      <w:sz w:val="24"/>
                      <w:szCs w:val="24"/>
                      <w:lang w:eastAsia="ro-RO"/>
                    </w:rPr>
                  </w:pPr>
                </w:p>
              </w:tc>
            </w:tr>
            <w:tr w:rsidR="00BD4619" w:rsidRPr="00597BB8" w:rsidTr="00BD4619">
              <w:tc>
                <w:tcPr>
                  <w:tcW w:w="5841" w:type="dxa"/>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48"/>
                    <w:gridCol w:w="2332"/>
                  </w:tblGrid>
                  <w:tr w:rsidR="00BD4619" w:rsidRPr="00D32AAD" w:rsidTr="00BD4619">
                    <w:tc>
                      <w:tcPr>
                        <w:tcW w:w="54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7.3.3.</w:t>
                        </w:r>
                      </w:p>
                    </w:tc>
                    <w:tc>
                      <w:tcPr>
                        <w:tcW w:w="5286"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Sistemul de verificare a identității și rezultatul</w:t>
                        </w:r>
                        <w:hyperlink r:id="rId59" w:anchor="ntr4-L_2021213RO.01003801-E0013"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4</w:t>
                          </w:r>
                          <w:r w:rsidRPr="00BD4619">
                            <w:rPr>
                              <w:rFonts w:ascii="inherit" w:hAnsi="inherit"/>
                              <w:color w:val="337AB7"/>
                              <w:sz w:val="24"/>
                              <w:szCs w:val="24"/>
                              <w:lang w:val="fr-FR" w:eastAsia="ro-RO"/>
                            </w:rPr>
                            <w:t>)</w:t>
                          </w:r>
                        </w:hyperlink>
                        <w:r w:rsidRPr="00BD4619">
                          <w:rPr>
                            <w:rFonts w:ascii="inherit" w:hAnsi="inherit"/>
                            <w:sz w:val="24"/>
                            <w:szCs w:val="24"/>
                            <w:lang w:val="fr-FR" w:eastAsia="ro-RO"/>
                          </w:rPr>
                          <w:t> </w:t>
                        </w:r>
                        <w:hyperlink r:id="rId60" w:anchor="ntr10-L_2021213RO.01003801-E0019"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10</w:t>
                          </w:r>
                          <w:r w:rsidRPr="00BD4619">
                            <w:rPr>
                              <w:rFonts w:ascii="inherit" w:hAnsi="inherit"/>
                              <w:color w:val="337AB7"/>
                              <w:sz w:val="24"/>
                              <w:szCs w:val="24"/>
                              <w:lang w:val="fr-FR" w:eastAsia="ro-RO"/>
                            </w:rPr>
                            <w:t>)</w:t>
                          </w:r>
                        </w:hyperlink>
                        <w:r w:rsidRPr="00BD4619">
                          <w:rPr>
                            <w:rFonts w:ascii="inherit" w:hAnsi="inherit"/>
                            <w:sz w:val="24"/>
                            <w:szCs w:val="24"/>
                            <w:lang w:val="fr-FR" w:eastAsia="ro-RO"/>
                          </w:rPr>
                          <w:t> </w:t>
                        </w:r>
                        <w:hyperlink r:id="rId61" w:anchor="ntr11-L_2021213RO.01003801-E0020"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11</w:t>
                          </w:r>
                          <w:r w:rsidRPr="00BD4619">
                            <w:rPr>
                              <w:rFonts w:ascii="inherit" w:hAnsi="inherit"/>
                              <w:color w:val="337AB7"/>
                              <w:sz w:val="24"/>
                              <w:szCs w:val="24"/>
                              <w:lang w:val="fr-FR" w:eastAsia="ro-RO"/>
                            </w:rPr>
                            <w:t>)</w:t>
                          </w:r>
                        </w:hyperlink>
                      </w:p>
                    </w:tc>
                  </w:tr>
                </w:tbl>
                <w:p w:rsidR="00BD4619" w:rsidRPr="00BD4619" w:rsidRDefault="00BD4619" w:rsidP="00BD4619">
                  <w:pPr>
                    <w:rPr>
                      <w:rFonts w:ascii="inherit" w:hAnsi="inherit"/>
                      <w:sz w:val="24"/>
                      <w:szCs w:val="24"/>
                      <w:lang w:val="fr-FR" w:eastAsia="ro-RO"/>
                    </w:rPr>
                  </w:pPr>
                </w:p>
              </w:tc>
              <w:tc>
                <w:tcPr>
                  <w:tcW w:w="32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46"/>
                    <w:gridCol w:w="1166"/>
                  </w:tblGrid>
                  <w:tr w:rsidR="00BD4619" w:rsidRPr="00597BB8" w:rsidTr="00BD4619">
                    <w:tc>
                      <w:tcPr>
                        <w:tcW w:w="54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7.3.4.</w:t>
                        </w:r>
                      </w:p>
                    </w:tc>
                    <w:tc>
                      <w:tcPr>
                        <w:tcW w:w="26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Rezultatul controlului filiației</w:t>
                        </w:r>
                        <w:hyperlink r:id="rId62" w:anchor="ntr4-L_2021213RO.01003801-E0013" w:history="1">
                          <w:r w:rsidRPr="00597BB8">
                            <w:rPr>
                              <w:rFonts w:ascii="inherit" w:hAnsi="inherit"/>
                              <w:color w:val="337AB7"/>
                              <w:sz w:val="24"/>
                              <w:szCs w:val="24"/>
                              <w:lang w:eastAsia="ro-RO"/>
                            </w:rPr>
                            <w:t> (</w:t>
                          </w:r>
                          <w:r w:rsidRPr="00597BB8">
                            <w:rPr>
                              <w:rFonts w:ascii="inherit" w:hAnsi="inherit"/>
                              <w:color w:val="337AB7"/>
                              <w:sz w:val="17"/>
                              <w:szCs w:val="17"/>
                              <w:vertAlign w:val="superscript"/>
                              <w:lang w:eastAsia="ro-RO"/>
                            </w:rPr>
                            <w:t>4</w:t>
                          </w:r>
                          <w:r w:rsidRPr="00597BB8">
                            <w:rPr>
                              <w:rFonts w:ascii="inherit" w:hAnsi="inherit"/>
                              <w:color w:val="337AB7"/>
                              <w:sz w:val="24"/>
                              <w:szCs w:val="24"/>
                              <w:lang w:eastAsia="ro-RO"/>
                            </w:rPr>
                            <w:t>)</w:t>
                          </w:r>
                        </w:hyperlink>
                      </w:p>
                    </w:tc>
                  </w:tr>
                </w:tbl>
                <w:p w:rsidR="00BD4619" w:rsidRPr="00597BB8" w:rsidRDefault="00BD4619" w:rsidP="00BD4619">
                  <w:pPr>
                    <w:rPr>
                      <w:rFonts w:ascii="inherit" w:hAnsi="inherit"/>
                      <w:sz w:val="24"/>
                      <w:szCs w:val="24"/>
                      <w:lang w:eastAsia="ro-RO"/>
                    </w:rPr>
                  </w:pPr>
                </w:p>
              </w:tc>
            </w:tr>
            <w:tr w:rsidR="00BD4619" w:rsidRPr="00597BB8" w:rsidTr="00BD4619">
              <w:tc>
                <w:tcPr>
                  <w:tcW w:w="264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7"/>
                    <w:gridCol w:w="995"/>
                  </w:tblGrid>
                  <w:tr w:rsidR="00BD4619" w:rsidRPr="00D32AAD"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8.1.</w:t>
                        </w:r>
                      </w:p>
                    </w:tc>
                    <w:tc>
                      <w:tcPr>
                        <w:tcW w:w="2270"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Întocmit la</w:t>
                        </w:r>
                      </w:p>
                      <w:p w:rsidR="00BD4619" w:rsidRPr="00BD4619" w:rsidRDefault="00BD4619" w:rsidP="00BD4619">
                        <w:pPr>
                          <w:spacing w:before="120"/>
                          <w:rPr>
                            <w:rFonts w:ascii="inherit" w:hAnsi="inherit"/>
                            <w:sz w:val="24"/>
                            <w:szCs w:val="24"/>
                            <w:lang w:val="fr-FR" w:eastAsia="ro-RO"/>
                          </w:rPr>
                        </w:pPr>
                        <w:r w:rsidRPr="00BD4619">
                          <w:rPr>
                            <w:rFonts w:ascii="inherit" w:hAnsi="inherit"/>
                            <w:i/>
                            <w:iCs/>
                            <w:sz w:val="24"/>
                            <w:szCs w:val="24"/>
                            <w:lang w:val="fr-FR" w:eastAsia="ro-RO"/>
                          </w:rPr>
                          <w:t>(se introduce locul eliberării)</w:t>
                        </w:r>
                      </w:p>
                    </w:tc>
                  </w:tr>
                </w:tbl>
                <w:p w:rsidR="00BD4619" w:rsidRPr="00BD4619" w:rsidRDefault="00BD4619" w:rsidP="00BD4619">
                  <w:pPr>
                    <w:rPr>
                      <w:rFonts w:ascii="inherit" w:hAnsi="inherit"/>
                      <w:sz w:val="24"/>
                      <w:szCs w:val="24"/>
                      <w:lang w:val="fr-FR" w:eastAsia="ro-RO"/>
                    </w:rPr>
                  </w:pPr>
                </w:p>
              </w:tc>
              <w:tc>
                <w:tcPr>
                  <w:tcW w:w="3196"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8"/>
                    <w:gridCol w:w="1235"/>
                  </w:tblGrid>
                  <w:tr w:rsidR="00BD4619" w:rsidRPr="00597BB8"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8.2.</w:t>
                        </w:r>
                      </w:p>
                    </w:tc>
                    <w:tc>
                      <w:tcPr>
                        <w:tcW w:w="2821"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Întocmit la</w:t>
                        </w:r>
                      </w:p>
                      <w:p w:rsidR="00BD4619" w:rsidRPr="00597BB8" w:rsidRDefault="00BD4619" w:rsidP="00BD4619">
                        <w:pPr>
                          <w:spacing w:before="120"/>
                          <w:rPr>
                            <w:rFonts w:ascii="inherit" w:hAnsi="inherit"/>
                            <w:sz w:val="24"/>
                            <w:szCs w:val="24"/>
                            <w:lang w:eastAsia="ro-RO"/>
                          </w:rPr>
                        </w:pPr>
                        <w:r w:rsidRPr="00597BB8">
                          <w:rPr>
                            <w:rFonts w:ascii="inherit" w:hAnsi="inherit"/>
                            <w:i/>
                            <w:iCs/>
                            <w:sz w:val="24"/>
                            <w:szCs w:val="24"/>
                            <w:lang w:eastAsia="ro-RO"/>
                          </w:rPr>
                          <w:t>(se introduce data eliberării în formatul zz/ll/aaaa)</w:t>
                        </w:r>
                      </w:p>
                    </w:tc>
                  </w:tr>
                </w:tbl>
                <w:p w:rsidR="00BD4619" w:rsidRPr="00597BB8" w:rsidRDefault="00BD4619" w:rsidP="00BD4619">
                  <w:pPr>
                    <w:rPr>
                      <w:rFonts w:ascii="inherit" w:hAnsi="inherit"/>
                      <w:sz w:val="24"/>
                      <w:szCs w:val="24"/>
                      <w:lang w:eastAsia="ro-RO"/>
                    </w:rPr>
                  </w:pPr>
                </w:p>
              </w:tc>
              <w:tc>
                <w:tcPr>
                  <w:tcW w:w="321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D32AAD" w:rsidTr="00BD4619">
              <w:tc>
                <w:tcPr>
                  <w:tcW w:w="5841" w:type="dxa"/>
                  <w:gridSpan w:val="2"/>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69"/>
                    <w:gridCol w:w="2411"/>
                  </w:tblGrid>
                  <w:tr w:rsidR="00BD4619" w:rsidRPr="00D32AAD" w:rsidTr="00BD4619">
                    <w:tc>
                      <w:tcPr>
                        <w:tcW w:w="36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8.3.</w:t>
                        </w:r>
                      </w:p>
                    </w:tc>
                    <w:tc>
                      <w:tcPr>
                        <w:tcW w:w="5466"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Numele și funcția semnatarului</w:t>
                        </w:r>
                      </w:p>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(se introduc cu majuscule numele și funcția persoanei</w:t>
                        </w:r>
                        <w:hyperlink r:id="rId63" w:anchor="ntr16-L_2021213RO.01003801-E0025" w:history="1">
                          <w:r w:rsidRPr="00BD4619">
                            <w:rPr>
                              <w:rFonts w:ascii="inherit" w:hAnsi="inherit"/>
                              <w:color w:val="337AB7"/>
                              <w:sz w:val="24"/>
                              <w:szCs w:val="24"/>
                              <w:lang w:val="fr-FR" w:eastAsia="ro-RO"/>
                            </w:rPr>
                            <w:t> (</w:t>
                          </w:r>
                          <w:r w:rsidRPr="00BD4619">
                            <w:rPr>
                              <w:rFonts w:ascii="inherit" w:hAnsi="inherit"/>
                              <w:color w:val="337AB7"/>
                              <w:sz w:val="17"/>
                              <w:szCs w:val="17"/>
                              <w:vertAlign w:val="superscript"/>
                              <w:lang w:val="fr-FR" w:eastAsia="ro-RO"/>
                            </w:rPr>
                            <w:t>16</w:t>
                          </w:r>
                          <w:r w:rsidRPr="00BD4619">
                            <w:rPr>
                              <w:rFonts w:ascii="inherit" w:hAnsi="inherit"/>
                              <w:color w:val="337AB7"/>
                              <w:sz w:val="24"/>
                              <w:szCs w:val="24"/>
                              <w:lang w:val="fr-FR" w:eastAsia="ro-RO"/>
                            </w:rPr>
                            <w:t>)</w:t>
                          </w:r>
                        </w:hyperlink>
                        <w:r w:rsidRPr="00BD4619">
                          <w:rPr>
                            <w:rFonts w:ascii="inherit" w:hAnsi="inherit"/>
                            <w:sz w:val="24"/>
                            <w:szCs w:val="24"/>
                            <w:lang w:val="fr-FR" w:eastAsia="ro-RO"/>
                          </w:rPr>
                          <w:t>autorizate de societatea de ameliorare sau de autoritatea competentă emitentă să semneze prezenta parte a certificatului)</w:t>
                        </w:r>
                      </w:p>
                    </w:tc>
                  </w:tr>
                </w:tbl>
                <w:p w:rsidR="00BD4619" w:rsidRPr="00BD4619" w:rsidRDefault="00BD4619" w:rsidP="00BD4619">
                  <w:pPr>
                    <w:rPr>
                      <w:rFonts w:ascii="inherit" w:hAnsi="inherit"/>
                      <w:sz w:val="24"/>
                      <w:szCs w:val="24"/>
                      <w:lang w:val="fr-FR" w:eastAsia="ro-RO"/>
                    </w:rPr>
                  </w:pPr>
                </w:p>
              </w:tc>
              <w:tc>
                <w:tcPr>
                  <w:tcW w:w="3215"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72"/>
                    <w:gridCol w:w="1040"/>
                  </w:tblGrid>
                  <w:tr w:rsidR="00BD4619" w:rsidRPr="00D32AAD" w:rsidTr="00BD4619">
                    <w:tc>
                      <w:tcPr>
                        <w:tcW w:w="831"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8.4.</w:t>
                        </w:r>
                      </w:p>
                    </w:tc>
                    <w:tc>
                      <w:tcPr>
                        <w:tcW w:w="2369"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Semnătura</w:t>
                        </w:r>
                      </w:p>
                    </w:tc>
                  </w:tr>
                </w:tbl>
                <w:p w:rsidR="00BD4619" w:rsidRPr="00BD4619" w:rsidRDefault="00BD4619" w:rsidP="00BD4619">
                  <w:pPr>
                    <w:rPr>
                      <w:rFonts w:ascii="inherit" w:hAnsi="inherit"/>
                      <w:sz w:val="24"/>
                      <w:szCs w:val="24"/>
                      <w:lang w:val="fr-FR" w:eastAsia="ro-RO"/>
                    </w:rPr>
                  </w:pPr>
                </w:p>
              </w:tc>
            </w:tr>
          </w:tbl>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64" w:anchor="ntc1-L_2021213RO.01003801-E0001"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Se lasă necompletat dacă nu se aplică.</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65" w:anchor="ntc2-L_2021213RO.01003801-E0002"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2</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Se introduce codul țării în cazul în care este necesar în baza acordurilor internaționale cu privire la rasă.</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66" w:anchor="ntc3-L_2021213RO.01003801-E0003"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3</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Numărul individual de identificare în conformitate cu partea 1 capitolul I punctul 3 din anexa II la Regulamentul (UE) 2016/1012, denumit „codul unic” la articolul 114 alineatul (1) litera (a) din Regulamentul (UE) 2016/429, și înregistrat în conformitate cu articolul 8 alineatul (2) din Regulamentul de punere în aplicare (UE) 2021/2021/963.</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67" w:anchor="ntc4-L_2021213RO.01003801-E0004"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4</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Numărul unic de identificare pe viață, astfel cum este definit la articolul 2 litera (o) din Regulamentul de punere în aplicare (UE) 2015/262, în cazul în care este atribuit în conformitate cu regulamentul de punere în aplicare respectiv.</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68" w:anchor="ntc5-L_2021213RO.01003801-E0005"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5</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Necesar în cazul în care este diferit de numărul individual de identificare sau de numărul unic de identificare pe viață atribuit în conformitate cu Regulamentul de punere în aplicare (UE) 2015/262.</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69" w:anchor="ntc6-L_2021213RO.01003801-E0006"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6</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Nenecesar în cazul în care partea I din certificatul zootehnic face parte integrantă din documentul unic de identificare pe viață emis de o societate de ameliorare. În cazul în care documentul unic de identificare pe viață a fost emis în conformitate cu Regulamentul de punere în aplicare (UE) 2015/262, se precizează numărul unic de identificare pe viață astfel cum este definit la articolul 2 litera (o) din respectivul regulament de punere în aplicare.</w:t>
            </w:r>
          </w:p>
          <w:p w:rsidR="00BD4619" w:rsidRPr="00597BB8" w:rsidRDefault="00D32AAD" w:rsidP="00BD4619">
            <w:pPr>
              <w:shd w:val="clear" w:color="auto" w:fill="FFFFFF"/>
              <w:spacing w:before="60" w:after="60"/>
              <w:rPr>
                <w:rFonts w:ascii="inherit" w:hAnsi="inherit"/>
                <w:color w:val="000000"/>
                <w:sz w:val="19"/>
                <w:szCs w:val="19"/>
                <w:lang w:eastAsia="ro-RO"/>
              </w:rPr>
            </w:pPr>
            <w:hyperlink r:id="rId70" w:anchor="ntc7-L_2021213RO.01003801-E0007" w:history="1">
              <w:r w:rsidR="00BD4619" w:rsidRPr="00597BB8">
                <w:rPr>
                  <w:rFonts w:ascii="inherit" w:hAnsi="inherit"/>
                  <w:color w:val="337AB7"/>
                  <w:sz w:val="19"/>
                  <w:szCs w:val="19"/>
                  <w:lang w:eastAsia="ro-RO"/>
                </w:rPr>
                <w:t>(</w:t>
              </w:r>
              <w:r w:rsidR="00BD4619" w:rsidRPr="00597BB8">
                <w:rPr>
                  <w:rFonts w:ascii="inherit" w:hAnsi="inherit"/>
                  <w:color w:val="337AB7"/>
                  <w:sz w:val="13"/>
                  <w:szCs w:val="13"/>
                  <w:vertAlign w:val="superscript"/>
                  <w:lang w:eastAsia="ro-RO"/>
                </w:rPr>
                <w:t>7</w:t>
              </w:r>
              <w:r w:rsidR="00BD4619" w:rsidRPr="00597BB8">
                <w:rPr>
                  <w:rFonts w:ascii="inherit" w:hAnsi="inherit"/>
                  <w:color w:val="337AB7"/>
                  <w:sz w:val="19"/>
                  <w:szCs w:val="19"/>
                  <w:lang w:eastAsia="ro-RO"/>
                </w:rPr>
                <w:t>)</w:t>
              </w:r>
            </w:hyperlink>
            <w:r w:rsidR="00BD4619" w:rsidRPr="00597BB8">
              <w:rPr>
                <w:rFonts w:ascii="inherit" w:hAnsi="inherit"/>
                <w:color w:val="000000"/>
                <w:sz w:val="19"/>
                <w:szCs w:val="19"/>
                <w:lang w:eastAsia="ro-RO"/>
              </w:rPr>
              <w:t>  În cazul în care este necesar, se includ generații suplimentare.</w:t>
            </w:r>
          </w:p>
          <w:p w:rsidR="00BD4619" w:rsidRPr="00597BB8" w:rsidRDefault="00D32AAD" w:rsidP="00BD4619">
            <w:pPr>
              <w:shd w:val="clear" w:color="auto" w:fill="FFFFFF"/>
              <w:spacing w:before="60" w:after="60"/>
              <w:rPr>
                <w:rFonts w:ascii="inherit" w:hAnsi="inherit"/>
                <w:color w:val="000000"/>
                <w:sz w:val="19"/>
                <w:szCs w:val="19"/>
                <w:lang w:eastAsia="ro-RO"/>
              </w:rPr>
            </w:pPr>
            <w:hyperlink r:id="rId71" w:anchor="ntc8-L_2021213RO.01003801-E0008" w:history="1">
              <w:r w:rsidR="00BD4619" w:rsidRPr="00597BB8">
                <w:rPr>
                  <w:rFonts w:ascii="inherit" w:hAnsi="inherit"/>
                  <w:color w:val="337AB7"/>
                  <w:sz w:val="19"/>
                  <w:szCs w:val="19"/>
                  <w:lang w:eastAsia="ro-RO"/>
                </w:rPr>
                <w:t>(</w:t>
              </w:r>
              <w:r w:rsidR="00BD4619" w:rsidRPr="00597BB8">
                <w:rPr>
                  <w:rFonts w:ascii="inherit" w:hAnsi="inherit"/>
                  <w:color w:val="337AB7"/>
                  <w:sz w:val="13"/>
                  <w:szCs w:val="13"/>
                  <w:vertAlign w:val="superscript"/>
                  <w:lang w:eastAsia="ro-RO"/>
                </w:rPr>
                <w:t>8</w:t>
              </w:r>
              <w:r w:rsidR="00BD4619" w:rsidRPr="00597BB8">
                <w:rPr>
                  <w:rFonts w:ascii="inherit" w:hAnsi="inherit"/>
                  <w:color w:val="337AB7"/>
                  <w:sz w:val="19"/>
                  <w:szCs w:val="19"/>
                  <w:lang w:eastAsia="ro-RO"/>
                </w:rPr>
                <w:t>)</w:t>
              </w:r>
            </w:hyperlink>
            <w:r w:rsidR="00BD4619" w:rsidRPr="00597BB8">
              <w:rPr>
                <w:rFonts w:ascii="inherit" w:hAnsi="inherit"/>
                <w:color w:val="000000"/>
                <w:sz w:val="19"/>
                <w:szCs w:val="19"/>
                <w:lang w:eastAsia="ro-RO"/>
              </w:rPr>
              <w:t>  Se indică numărul individual de identificare în conformitate cu partea 1 capitolul I punctul 3 din anexa II la Regulamentul (UE) 2016/1012, denumit „codul unic” la articolul 114 alineatul (1) litera (a) din Regulamentul (UE) 2016/429. În cazul în care numărul individual de identificare fie nu este disponibil, fie este diferit de numărul sub care este înscris animalul în registrul genealogic, se introduce numărul din registrul genealogic.</w:t>
            </w:r>
          </w:p>
          <w:p w:rsidR="00BD4619" w:rsidRPr="00597BB8" w:rsidRDefault="00D32AAD" w:rsidP="00BD4619">
            <w:pPr>
              <w:shd w:val="clear" w:color="auto" w:fill="FFFFFF"/>
              <w:spacing w:before="60" w:after="60"/>
              <w:rPr>
                <w:rFonts w:ascii="inherit" w:hAnsi="inherit"/>
                <w:color w:val="000000"/>
                <w:sz w:val="19"/>
                <w:szCs w:val="19"/>
                <w:lang w:eastAsia="ro-RO"/>
              </w:rPr>
            </w:pPr>
            <w:hyperlink r:id="rId72" w:anchor="ntc9-L_2021213RO.01003801-E0009" w:history="1">
              <w:r w:rsidR="00BD4619" w:rsidRPr="00597BB8">
                <w:rPr>
                  <w:rFonts w:ascii="inherit" w:hAnsi="inherit"/>
                  <w:color w:val="337AB7"/>
                  <w:sz w:val="19"/>
                  <w:szCs w:val="19"/>
                  <w:lang w:eastAsia="ro-RO"/>
                </w:rPr>
                <w:t>(</w:t>
              </w:r>
              <w:r w:rsidR="00BD4619" w:rsidRPr="00597BB8">
                <w:rPr>
                  <w:rFonts w:ascii="inherit" w:hAnsi="inherit"/>
                  <w:color w:val="337AB7"/>
                  <w:sz w:val="13"/>
                  <w:szCs w:val="13"/>
                  <w:vertAlign w:val="superscript"/>
                  <w:lang w:eastAsia="ro-RO"/>
                </w:rPr>
                <w:t>9</w:t>
              </w:r>
              <w:r w:rsidR="00BD4619" w:rsidRPr="00597BB8">
                <w:rPr>
                  <w:rFonts w:ascii="inherit" w:hAnsi="inherit"/>
                  <w:color w:val="337AB7"/>
                  <w:sz w:val="19"/>
                  <w:szCs w:val="19"/>
                  <w:lang w:eastAsia="ro-RO"/>
                </w:rPr>
                <w:t>)</w:t>
              </w:r>
            </w:hyperlink>
            <w:r w:rsidR="00BD4619" w:rsidRPr="00597BB8">
              <w:rPr>
                <w:rFonts w:ascii="inherit" w:hAnsi="inherit"/>
                <w:color w:val="000000"/>
                <w:sz w:val="19"/>
                <w:szCs w:val="19"/>
                <w:lang w:eastAsia="ro-RO"/>
              </w:rPr>
              <w:t>  Persoana respectivă trebuie să fie un reprezentant al societății de ameliorare sau al unei autorități competente menționate la articolul 30 alineatul (2) litera (b) din Regulamentul (UE) 2016/1012.</w:t>
            </w:r>
          </w:p>
          <w:p w:rsidR="00BD4619" w:rsidRPr="00597BB8" w:rsidRDefault="00D32AAD" w:rsidP="00BD4619">
            <w:pPr>
              <w:shd w:val="clear" w:color="auto" w:fill="FFFFFF"/>
              <w:spacing w:before="60" w:after="60"/>
              <w:rPr>
                <w:rFonts w:ascii="inherit" w:hAnsi="inherit"/>
                <w:color w:val="000000"/>
                <w:sz w:val="19"/>
                <w:szCs w:val="19"/>
                <w:lang w:eastAsia="ro-RO"/>
              </w:rPr>
            </w:pPr>
            <w:hyperlink r:id="rId73" w:anchor="ntc1-L_2021213RO.01003801-E0010" w:history="1">
              <w:r w:rsidR="00BD4619" w:rsidRPr="00597BB8">
                <w:rPr>
                  <w:rFonts w:ascii="inherit" w:hAnsi="inherit"/>
                  <w:color w:val="337AB7"/>
                  <w:sz w:val="19"/>
                  <w:szCs w:val="19"/>
                  <w:lang w:eastAsia="ro-RO"/>
                </w:rPr>
                <w:t>(</w:t>
              </w:r>
              <w:r w:rsidR="00BD4619" w:rsidRPr="00597BB8">
                <w:rPr>
                  <w:rFonts w:ascii="inherit" w:hAnsi="inherit"/>
                  <w:color w:val="337AB7"/>
                  <w:sz w:val="13"/>
                  <w:szCs w:val="13"/>
                  <w:vertAlign w:val="superscript"/>
                  <w:lang w:eastAsia="ro-RO"/>
                </w:rPr>
                <w:t>1</w:t>
              </w:r>
              <w:r w:rsidR="00BD4619" w:rsidRPr="00597BB8">
                <w:rPr>
                  <w:rFonts w:ascii="inherit" w:hAnsi="inherit"/>
                  <w:color w:val="337AB7"/>
                  <w:sz w:val="19"/>
                  <w:szCs w:val="19"/>
                  <w:lang w:eastAsia="ro-RO"/>
                </w:rPr>
                <w:t>)</w:t>
              </w:r>
            </w:hyperlink>
            <w:r w:rsidR="00BD4619" w:rsidRPr="00597BB8">
              <w:rPr>
                <w:rFonts w:ascii="inherit" w:hAnsi="inherit"/>
                <w:color w:val="000000"/>
                <w:sz w:val="19"/>
                <w:szCs w:val="19"/>
                <w:lang w:eastAsia="ro-RO"/>
              </w:rPr>
              <w:t xml:space="preserve">  Numărul individual de identificare în conformitate cu partea 1 capitolul I punctul 3 din </w:t>
            </w:r>
            <w:r w:rsidR="00BD4619" w:rsidRPr="00597BB8">
              <w:rPr>
                <w:rFonts w:ascii="inherit" w:hAnsi="inherit"/>
                <w:color w:val="000000"/>
                <w:sz w:val="19"/>
                <w:szCs w:val="19"/>
                <w:lang w:eastAsia="ro-RO"/>
              </w:rPr>
              <w:lastRenderedPageBreak/>
              <w:t>anexa II la Regulamentul (UE) 2016/1012, denumit „codul unic” la articolul 114 alineatul (1) litera (a) din Regulamentul (UE) 2016/429, și înregistrat în conformitate cu articolul 6 alineatul (2) din Regulamentul de punere în aplicare (UE) 2021/963.</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74" w:anchor="ntc2-L_2021213RO.01003801-E0011"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2</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Numărul unic de identificare pe viață, astfel cum este definit la articolul 2 litera (o) din Regulamentul de punere în aplicare (UE) 2015/262, în cazul în care este atribuit în conformitate cu respectivul regulament de punere în aplicare.</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75" w:anchor="ntc3-L_2021213RO.01003801-E0012"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3</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Nenecesară în cazul în care informațiile corespund cu informațiile din partea I punctul 7, iar părțile I și II formează un întreg unitar și indivizibil și sunt cuprinse în documentul unic de identificare pe viață sau sunt anexate la acesta. În cazul în care documentul unic de identificare pe viață a fost emis în conformitate cu Regulamentul de punere în aplicare (UE) 2015/262, se precizează numărul unic de identificare pe viață, astfel cum este definit la articolul 2 litera (o) din respectivul regulament.</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76" w:anchor="ntc4-L_2021213RO.01003801-E0013"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4</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Se lasă necompletat dacă nu se aplică.</w:t>
            </w:r>
          </w:p>
          <w:p w:rsidR="00BD4619" w:rsidRPr="00597BB8" w:rsidRDefault="00D32AAD" w:rsidP="00BD4619">
            <w:pPr>
              <w:shd w:val="clear" w:color="auto" w:fill="FFFFFF"/>
              <w:spacing w:before="60" w:after="60"/>
              <w:rPr>
                <w:rFonts w:ascii="inherit" w:hAnsi="inherit"/>
                <w:color w:val="000000"/>
                <w:sz w:val="19"/>
                <w:szCs w:val="19"/>
                <w:lang w:eastAsia="ro-RO"/>
              </w:rPr>
            </w:pPr>
            <w:hyperlink r:id="rId77" w:anchor="ntc5-L_2021213RO.01003801-E0014" w:history="1">
              <w:r w:rsidR="00BD4619" w:rsidRPr="00597BB8">
                <w:rPr>
                  <w:rFonts w:ascii="inherit" w:hAnsi="inherit"/>
                  <w:color w:val="337AB7"/>
                  <w:sz w:val="19"/>
                  <w:szCs w:val="19"/>
                  <w:lang w:eastAsia="ro-RO"/>
                </w:rPr>
                <w:t>(</w:t>
              </w:r>
              <w:r w:rsidR="00BD4619" w:rsidRPr="00597BB8">
                <w:rPr>
                  <w:rFonts w:ascii="inherit" w:hAnsi="inherit"/>
                  <w:color w:val="337AB7"/>
                  <w:sz w:val="13"/>
                  <w:szCs w:val="13"/>
                  <w:vertAlign w:val="superscript"/>
                  <w:lang w:eastAsia="ro-RO"/>
                </w:rPr>
                <w:t>5</w:t>
              </w:r>
              <w:r w:rsidR="00BD4619" w:rsidRPr="00597BB8">
                <w:rPr>
                  <w:rFonts w:ascii="inherit" w:hAnsi="inherit"/>
                  <w:color w:val="337AB7"/>
                  <w:sz w:val="19"/>
                  <w:szCs w:val="19"/>
                  <w:lang w:eastAsia="ro-RO"/>
                </w:rPr>
                <w:t>)</w:t>
              </w:r>
            </w:hyperlink>
            <w:r w:rsidR="00BD4619" w:rsidRPr="00597BB8">
              <w:rPr>
                <w:rFonts w:ascii="inherit" w:hAnsi="inherit"/>
                <w:color w:val="000000"/>
                <w:sz w:val="19"/>
                <w:szCs w:val="19"/>
                <w:lang w:eastAsia="ro-RO"/>
              </w:rPr>
              <w:t>  Necesar în cazul în care diferă față de partea I punctul 2.</w:t>
            </w:r>
          </w:p>
          <w:p w:rsidR="00BD4619" w:rsidRPr="00597BB8" w:rsidRDefault="00D32AAD" w:rsidP="00BD4619">
            <w:pPr>
              <w:shd w:val="clear" w:color="auto" w:fill="FFFFFF"/>
              <w:spacing w:before="60" w:after="60"/>
              <w:rPr>
                <w:rFonts w:ascii="inherit" w:hAnsi="inherit"/>
                <w:color w:val="000000"/>
                <w:sz w:val="19"/>
                <w:szCs w:val="19"/>
                <w:lang w:eastAsia="ro-RO"/>
              </w:rPr>
            </w:pPr>
            <w:hyperlink r:id="rId78" w:anchor="ntc6-L_2021213RO.01003801-E0015" w:history="1">
              <w:r w:rsidR="00BD4619" w:rsidRPr="00597BB8">
                <w:rPr>
                  <w:rFonts w:ascii="inherit" w:hAnsi="inherit"/>
                  <w:color w:val="337AB7"/>
                  <w:sz w:val="19"/>
                  <w:szCs w:val="19"/>
                  <w:lang w:eastAsia="ro-RO"/>
                </w:rPr>
                <w:t>(</w:t>
              </w:r>
              <w:r w:rsidR="00BD4619" w:rsidRPr="00597BB8">
                <w:rPr>
                  <w:rFonts w:ascii="inherit" w:hAnsi="inherit"/>
                  <w:color w:val="337AB7"/>
                  <w:sz w:val="13"/>
                  <w:szCs w:val="13"/>
                  <w:vertAlign w:val="superscript"/>
                  <w:lang w:eastAsia="ro-RO"/>
                </w:rPr>
                <w:t>6</w:t>
              </w:r>
              <w:r w:rsidR="00BD4619" w:rsidRPr="00597BB8">
                <w:rPr>
                  <w:rFonts w:ascii="inherit" w:hAnsi="inherit"/>
                  <w:color w:val="337AB7"/>
                  <w:sz w:val="19"/>
                  <w:szCs w:val="19"/>
                  <w:lang w:eastAsia="ro-RO"/>
                </w:rPr>
                <w:t>)</w:t>
              </w:r>
            </w:hyperlink>
            <w:r w:rsidR="00BD4619" w:rsidRPr="00597BB8">
              <w:rPr>
                <w:rFonts w:ascii="inherit" w:hAnsi="inherit"/>
                <w:color w:val="000000"/>
                <w:sz w:val="19"/>
                <w:szCs w:val="19"/>
                <w:lang w:eastAsia="ro-RO"/>
              </w:rPr>
              <w:t>  Nenecesară în cazul în care această informație este furnizată în secțiunea V din documentul de identificare emis în conformitate cu Regulamentul de punere în aplicare (UE) 2015/262.</w:t>
            </w:r>
          </w:p>
          <w:p w:rsidR="00BD4619" w:rsidRPr="00597BB8" w:rsidRDefault="00D32AAD" w:rsidP="00BD4619">
            <w:pPr>
              <w:shd w:val="clear" w:color="auto" w:fill="FFFFFF"/>
              <w:spacing w:before="60" w:after="60"/>
              <w:rPr>
                <w:rFonts w:ascii="inherit" w:hAnsi="inherit"/>
                <w:color w:val="000000"/>
                <w:sz w:val="19"/>
                <w:szCs w:val="19"/>
                <w:lang w:eastAsia="ro-RO"/>
              </w:rPr>
            </w:pPr>
            <w:hyperlink r:id="rId79" w:anchor="ntc7-L_2021213RO.01003801-E0016" w:history="1">
              <w:r w:rsidR="00BD4619" w:rsidRPr="00597BB8">
                <w:rPr>
                  <w:rFonts w:ascii="inherit" w:hAnsi="inherit"/>
                  <w:color w:val="337AB7"/>
                  <w:sz w:val="19"/>
                  <w:szCs w:val="19"/>
                  <w:lang w:eastAsia="ro-RO"/>
                </w:rPr>
                <w:t>(</w:t>
              </w:r>
              <w:r w:rsidR="00BD4619" w:rsidRPr="00597BB8">
                <w:rPr>
                  <w:rFonts w:ascii="inherit" w:hAnsi="inherit"/>
                  <w:color w:val="337AB7"/>
                  <w:sz w:val="13"/>
                  <w:szCs w:val="13"/>
                  <w:vertAlign w:val="superscript"/>
                  <w:lang w:eastAsia="ro-RO"/>
                </w:rPr>
                <w:t>7</w:t>
              </w:r>
              <w:r w:rsidR="00BD4619" w:rsidRPr="00597BB8">
                <w:rPr>
                  <w:rFonts w:ascii="inherit" w:hAnsi="inherit"/>
                  <w:color w:val="337AB7"/>
                  <w:sz w:val="19"/>
                  <w:szCs w:val="19"/>
                  <w:lang w:eastAsia="ro-RO"/>
                </w:rPr>
                <w:t>)</w:t>
              </w:r>
            </w:hyperlink>
            <w:r w:rsidR="00BD4619" w:rsidRPr="00597BB8">
              <w:rPr>
                <w:rFonts w:ascii="inherit" w:hAnsi="inherit"/>
                <w:color w:val="000000"/>
                <w:sz w:val="19"/>
                <w:szCs w:val="19"/>
                <w:lang w:eastAsia="ro-RO"/>
              </w:rPr>
              <w:t>  Nenecesare în cazul în care informațiile despre proprietar sunt disponibile și actualizate în alte părți din documentul unic de identificare pe viață.</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0" w:anchor="ntc8-L_2021213RO.01003801-E0017"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8</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În cazul în care este necesar, se utilizează foi suplimentare.</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1" w:anchor="ntc9-L_2021213RO.01003801-E0018"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9</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În cazul în care informațiile genetice respective pot fi accesate pe un site de internet, se poate furniza în schimb o trimitere la site-ul respectiv, dacă acest lucru este autorizat de autoritatea competentă în conformitate cu articolul 32 alineatul (3) din Regulamentul (UE) 2016/1012.</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2" w:anchor="ntc10-L_2021213RO.01003801-E0019"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10</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Pe baza analizei ADN-ului sau a analizei grupei sale de sânge.</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3" w:anchor="ntc11-L_2021213RO.01003801-E0020"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11</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Necesar în conformitate cu articolul 22 alineatul (1) din Regulamentul (UE) 2016/1012 în cazul animalelor de reproducție de rasă pură din specii ecvine utilizate pentru colectarea de material seminal pentru inseminare artificială. Se poate solicita de către societățile de ameliorare în conformitate cu articolul 22 alineatul (2) din Regulamentul (UE) 2016/1012 în cazul animalelor de reproducție de rasă pură din specii ecvine utilizate pentru colectarea de ovule și embrioni. A se indica detaliile sau numărul cazului din baza de date în care sunt disponibile detaliile.</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4" w:anchor="ntc12-L_2021213RO.01003801-E0021"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12</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În cazul în care se solicită de către programul de ameliorare.</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5" w:anchor="ntc13-L_2021213RO.01003801-E0022"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13</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Se solicită în cazul femelelor gestante. Se pot indica informații într-un document separat.</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6" w:anchor="ntc14-L_2021213RO.01003801-E0023"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14</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Se șterge mențiunea inutilă.</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7" w:anchor="ntc15-L_2021213RO.01003801-E0024"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15</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În cazul în care nu se aplică, se furnizează rezultatele controlului filiației la punctul 7.3.4.</w:t>
            </w:r>
          </w:p>
          <w:p w:rsidR="00BD4619" w:rsidRPr="00BD4619" w:rsidRDefault="00D32AAD" w:rsidP="00BD4619">
            <w:pPr>
              <w:shd w:val="clear" w:color="auto" w:fill="FFFFFF"/>
              <w:spacing w:before="60" w:after="60"/>
              <w:rPr>
                <w:rFonts w:ascii="inherit" w:hAnsi="inherit"/>
                <w:color w:val="000000"/>
                <w:sz w:val="19"/>
                <w:szCs w:val="19"/>
                <w:lang w:val="fr-FR" w:eastAsia="ro-RO"/>
              </w:rPr>
            </w:pPr>
            <w:hyperlink r:id="rId88" w:anchor="ntc16-L_2021213RO.01003801-E0025" w:history="1">
              <w:r w:rsidR="00BD4619" w:rsidRPr="00BD4619">
                <w:rPr>
                  <w:rFonts w:ascii="inherit" w:hAnsi="inherit"/>
                  <w:color w:val="337AB7"/>
                  <w:sz w:val="19"/>
                  <w:szCs w:val="19"/>
                  <w:lang w:val="fr-FR" w:eastAsia="ro-RO"/>
                </w:rPr>
                <w:t>(</w:t>
              </w:r>
              <w:r w:rsidR="00BD4619" w:rsidRPr="00BD4619">
                <w:rPr>
                  <w:rFonts w:ascii="inherit" w:hAnsi="inherit"/>
                  <w:color w:val="337AB7"/>
                  <w:sz w:val="13"/>
                  <w:szCs w:val="13"/>
                  <w:vertAlign w:val="superscript"/>
                  <w:lang w:val="fr-FR" w:eastAsia="ro-RO"/>
                </w:rPr>
                <w:t>16</w:t>
              </w:r>
              <w:r w:rsidR="00BD4619" w:rsidRPr="00BD4619">
                <w:rPr>
                  <w:rFonts w:ascii="inherit" w:hAnsi="inherit"/>
                  <w:color w:val="337AB7"/>
                  <w:sz w:val="19"/>
                  <w:szCs w:val="19"/>
                  <w:lang w:val="fr-FR" w:eastAsia="ro-RO"/>
                </w:rPr>
                <w:t>)</w:t>
              </w:r>
            </w:hyperlink>
            <w:r w:rsidR="00BD4619" w:rsidRPr="00BD4619">
              <w:rPr>
                <w:rFonts w:ascii="inherit" w:hAnsi="inherit"/>
                <w:color w:val="000000"/>
                <w:sz w:val="19"/>
                <w:szCs w:val="19"/>
                <w:lang w:val="fr-FR" w:eastAsia="ro-RO"/>
              </w:rPr>
              <w:t>  Persoana respectivă trebuie să fie un reprezentant al societății de ameliorare sau al unei autorități competente menționate la articolul 30 alineatul (2) litera (b) din Regulamentul (UE) 2016/1012.</w:t>
            </w:r>
          </w:p>
          <w:p w:rsidR="00BD4619" w:rsidRPr="00BD4619" w:rsidRDefault="00BD4619" w:rsidP="00BD4619">
            <w:pPr>
              <w:shd w:val="clear" w:color="auto" w:fill="FFFFFF"/>
              <w:spacing w:before="120"/>
              <w:rPr>
                <w:rFonts w:ascii="inherit" w:hAnsi="inherit"/>
                <w:color w:val="000000"/>
                <w:sz w:val="24"/>
                <w:szCs w:val="24"/>
                <w:lang w:val="fr-FR" w:eastAsia="ro-RO"/>
              </w:rPr>
            </w:pPr>
            <w:r w:rsidRPr="00BD4619">
              <w:rPr>
                <w:rFonts w:ascii="inherit" w:hAnsi="inherit"/>
                <w:color w:val="000000"/>
                <w:sz w:val="24"/>
                <w:szCs w:val="24"/>
                <w:lang w:val="fr-FR" w:eastAsia="ro-RO"/>
              </w:rPr>
              <w:t>Notă în atenția autorității emitente [a nu se tipări în documentul de identificare]: sunt permise variații față de acest model privind așezarea în pagină, cu condiția ca informațiile minime necesare să fie furnizate. Notele de subsol pot să nu fie tipărite, cu condiția să se facă o trimitere la explicația accesibilă.</w:t>
            </w:r>
          </w:p>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lastRenderedPageBreak/>
              <w:t>SECȚIUNEA VI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48"/>
              <w:gridCol w:w="1571"/>
              <w:gridCol w:w="903"/>
            </w:tblGrid>
            <w:tr w:rsidR="00BD4619" w:rsidRPr="00D32AAD" w:rsidTr="00BD4619">
              <w:tc>
                <w:tcPr>
                  <w:tcW w:w="34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Contrôles d’identité de l’équidé décrit dans ce document d’identification</w:t>
                  </w:r>
                </w:p>
              </w:tc>
              <w:tc>
                <w:tcPr>
                  <w:tcW w:w="35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Control of identification of the equine animal described in the identification document</w:t>
                  </w:r>
                </w:p>
              </w:tc>
              <w:tc>
                <w:tcPr>
                  <w:tcW w:w="201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Controlul identificării animalului ecvin descris în documentul de identificare</w:t>
                  </w:r>
                </w:p>
              </w:tc>
            </w:tr>
            <w:tr w:rsidR="00BD4619" w:rsidRPr="00D32AAD" w:rsidTr="00BD4619">
              <w:tc>
                <w:tcPr>
                  <w:tcW w:w="34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L’identité de l’équidé doit être contrôlée chaque fois que les lois et règlements 1’exigent et il doit être certifié qu’elle est conforme à la description donnée dans la section I du document d’identification.</w:t>
                  </w:r>
                </w:p>
              </w:tc>
              <w:tc>
                <w:tcPr>
                  <w:tcW w:w="35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Identitatea animalului ecvin trebuie să fie controlată de fiecare dată când legislația și normele o solicită și trebuie să se certifice că animalul ecvin este conform descrierii furnizate în secțiunea I din documentul de identificare.</w:t>
                  </w:r>
                </w:p>
              </w:tc>
              <w:tc>
                <w:tcPr>
                  <w:tcW w:w="201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bl>
          <w:p w:rsidR="00BD4619" w:rsidRPr="00BD4619" w:rsidRDefault="00BD4619" w:rsidP="00BD4619">
            <w:pPr>
              <w:shd w:val="clear" w:color="auto" w:fill="FFFFFF"/>
              <w:spacing w:after="150"/>
              <w:rPr>
                <w:rFonts w:ascii="inherit" w:hAnsi="inherit"/>
                <w:color w:val="000000"/>
                <w:sz w:val="24"/>
                <w:szCs w:val="24"/>
                <w:lang w:val="fr-FR" w:eastAsia="ro-RO"/>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09"/>
              <w:gridCol w:w="561"/>
              <w:gridCol w:w="1157"/>
              <w:gridCol w:w="1595"/>
            </w:tblGrid>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Date (jj/m</w:t>
                  </w:r>
                  <w:r w:rsidRPr="00597BB8">
                    <w:rPr>
                      <w:rFonts w:ascii="inherit" w:hAnsi="inherit"/>
                      <w:b/>
                      <w:bCs/>
                      <w:lang w:eastAsia="ro-RO"/>
                    </w:rPr>
                    <w:lastRenderedPageBreak/>
                    <w:t>m/aaaa)</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Data (zz/ll/aaaa)</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i/>
                      <w:iCs/>
                      <w:lang w:eastAsia="ro-RO"/>
                    </w:rPr>
                    <w:t>Data (zz/ll/aaaa)</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lastRenderedPageBreak/>
                    <w:t xml:space="preserve">Ville et </w:t>
                  </w:r>
                  <w:r w:rsidRPr="00BD4619">
                    <w:rPr>
                      <w:rFonts w:ascii="inherit" w:hAnsi="inherit"/>
                      <w:b/>
                      <w:bCs/>
                      <w:lang w:val="fr-FR" w:eastAsia="ro-RO"/>
                    </w:rPr>
                    <w:lastRenderedPageBreak/>
                    <w:t>pays</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Place and country</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Locul și țara</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lastRenderedPageBreak/>
                    <w:t xml:space="preserve">Motif du contrôle (concours, certificat </w:t>
                  </w:r>
                  <w:r w:rsidRPr="00BD4619">
                    <w:rPr>
                      <w:rFonts w:ascii="inherit" w:hAnsi="inherit"/>
                      <w:b/>
                      <w:bCs/>
                      <w:lang w:val="fr-FR" w:eastAsia="ro-RO"/>
                    </w:rPr>
                    <w:lastRenderedPageBreak/>
                    <w:t>sanitaire, etc.)</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Purposeof of check (event, health certificate, etc.)</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Scopul controlului (eveniment, certificat de sănătate etc.)</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lastRenderedPageBreak/>
                    <w:t xml:space="preserve">Nom (en lettres capitales), qualité de la personne ayant </w:t>
                  </w:r>
                  <w:r w:rsidRPr="00BD4619">
                    <w:rPr>
                      <w:rFonts w:ascii="inherit" w:hAnsi="inherit"/>
                      <w:b/>
                      <w:bCs/>
                      <w:lang w:val="fr-FR" w:eastAsia="ro-RO"/>
                    </w:rPr>
                    <w:lastRenderedPageBreak/>
                    <w:t>vérifié 1’identité et signature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Name (in capital letters), capacity of official verifying the identity and signature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Numele (cu majuscule), calitatea funcționarului care verifică identitatea și semnătura</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8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3617"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bl>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t>SECȚIUNEA VII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64"/>
              <w:gridCol w:w="1518"/>
              <w:gridCol w:w="940"/>
            </w:tblGrid>
            <w:tr w:rsidR="00BD4619" w:rsidRPr="00597BB8" w:rsidTr="00BD4619">
              <w:tc>
                <w:tcPr>
                  <w:tcW w:w="352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Grippe équine seulement</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Ou</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Grippe équine utilisant des vaccins combinés</w:t>
                  </w:r>
                </w:p>
              </w:tc>
              <w:tc>
                <w:tcPr>
                  <w:tcW w:w="34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Equine influenza only</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Or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equine influenza using combined vaccines</w:t>
                  </w:r>
                </w:p>
              </w:tc>
              <w:tc>
                <w:tcPr>
                  <w:tcW w:w="210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Numai gripa ecvină sau gripa ecvină utilizând vaccinuri combinate</w:t>
                  </w:r>
                </w:p>
              </w:tc>
            </w:tr>
            <w:tr w:rsidR="00BD4619" w:rsidRPr="00597BB8" w:rsidTr="00BD4619">
              <w:tc>
                <w:tcPr>
                  <w:tcW w:w="352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i/>
                      <w:iCs/>
                      <w:lang w:eastAsia="ro-RO"/>
                    </w:rPr>
                    <w:t>Enregistrement des vaccinations</w:t>
                  </w:r>
                </w:p>
              </w:tc>
              <w:tc>
                <w:tcPr>
                  <w:tcW w:w="34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i/>
                      <w:iCs/>
                      <w:lang w:eastAsia="ro-RO"/>
                    </w:rPr>
                    <w:t>Istoricul vaccinărilor</w:t>
                  </w:r>
                </w:p>
              </w:tc>
              <w:tc>
                <w:tcPr>
                  <w:tcW w:w="210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D32AAD" w:rsidTr="00BD4619">
              <w:tc>
                <w:tcPr>
                  <w:tcW w:w="352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Toute vaccination subie par l’équidé doit être portée dans le cadre ci-dessous de façon lisible et précise et complétée par le nom et la signature du vétérinaire.</w:t>
                  </w:r>
                </w:p>
              </w:tc>
              <w:tc>
                <w:tcPr>
                  <w:tcW w:w="342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Detaliile privind fiecare vaccinare a animalului ecvin trebuie să fie introduse în mod clar și detaliat și să fie completate cu numele și semnătura medicului veterinar.</w:t>
                  </w:r>
                </w:p>
              </w:tc>
              <w:tc>
                <w:tcPr>
                  <w:tcW w:w="210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 </w:t>
                  </w:r>
                </w:p>
              </w:tc>
            </w:tr>
          </w:tbl>
          <w:p w:rsidR="00BD4619" w:rsidRPr="00BD4619" w:rsidRDefault="00BD4619" w:rsidP="00BD4619">
            <w:pPr>
              <w:shd w:val="clear" w:color="auto" w:fill="FFFFFF"/>
              <w:spacing w:after="150"/>
              <w:rPr>
                <w:rFonts w:ascii="inherit" w:hAnsi="inherit"/>
                <w:color w:val="000000"/>
                <w:sz w:val="24"/>
                <w:szCs w:val="24"/>
                <w:lang w:val="fr-FR" w:eastAsia="ro-RO"/>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4"/>
              <w:gridCol w:w="341"/>
              <w:gridCol w:w="451"/>
              <w:gridCol w:w="351"/>
              <w:gridCol w:w="773"/>
              <w:gridCol w:w="554"/>
              <w:gridCol w:w="1248"/>
            </w:tblGrid>
            <w:tr w:rsidR="00BD4619" w:rsidRPr="00597BB8" w:rsidTr="00BD4619">
              <w:tc>
                <w:tcPr>
                  <w:tcW w:w="66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Data</w:t>
                  </w:r>
                </w:p>
              </w:tc>
              <w:tc>
                <w:tcPr>
                  <w:tcW w:w="74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Lieu</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Place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Locul</w:t>
                  </w:r>
                </w:p>
              </w:tc>
              <w:tc>
                <w:tcPr>
                  <w:tcW w:w="100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Pays</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Country</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Țara</w:t>
                  </w:r>
                </w:p>
              </w:tc>
              <w:tc>
                <w:tcPr>
                  <w:tcW w:w="377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Vaccin/Vaccine</w:t>
                  </w:r>
                </w:p>
              </w:tc>
              <w:tc>
                <w:tcPr>
                  <w:tcW w:w="286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Nom (en lettres capitales) et signature du vétérinaire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Name (in capital letters) and signature of veterinarian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Numele (cu majuscule) și semnătura medicului veterinar</w:t>
                  </w:r>
                </w:p>
              </w:tc>
            </w:tr>
            <w:tr w:rsidR="00BD4619" w:rsidRPr="00597BB8" w:rsidTr="00BD4619">
              <w:tc>
                <w:tcPr>
                  <w:tcW w:w="66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c>
                <w:tcPr>
                  <w:tcW w:w="74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c>
                <w:tcPr>
                  <w:tcW w:w="100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Nom</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Name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Nume</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Numéro du lot Batch number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Numărul lotului</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Maladie(s)</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Disease(s)</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Boală (boli)</w:t>
                  </w:r>
                </w:p>
              </w:tc>
              <w:tc>
                <w:tcPr>
                  <w:tcW w:w="286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66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4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77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46"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86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bl>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t>SECȚIUNEA VIII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76"/>
              <w:gridCol w:w="402"/>
              <w:gridCol w:w="560"/>
              <w:gridCol w:w="436"/>
              <w:gridCol w:w="251"/>
              <w:gridCol w:w="248"/>
              <w:gridCol w:w="1008"/>
              <w:gridCol w:w="741"/>
            </w:tblGrid>
            <w:tr w:rsidR="00BD4619" w:rsidRPr="00597BB8" w:rsidTr="00BD4619">
              <w:tc>
                <w:tcPr>
                  <w:tcW w:w="4511"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Maladies autres que la grippe équine</w:t>
                  </w:r>
                </w:p>
              </w:tc>
              <w:tc>
                <w:tcPr>
                  <w:tcW w:w="28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Diseases other than equine influenza</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Boli, altele decât gripa ecvină</w:t>
                  </w:r>
                </w:p>
              </w:tc>
            </w:tr>
            <w:tr w:rsidR="00BD4619" w:rsidRPr="00597BB8" w:rsidTr="00BD4619">
              <w:tc>
                <w:tcPr>
                  <w:tcW w:w="4511"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i/>
                      <w:iCs/>
                      <w:lang w:eastAsia="ro-RO"/>
                    </w:rPr>
                    <w:t>Enregistrement des vaccinations</w:t>
                  </w:r>
                </w:p>
              </w:tc>
              <w:tc>
                <w:tcPr>
                  <w:tcW w:w="28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i/>
                      <w:iCs/>
                      <w:lang w:eastAsia="ro-RO"/>
                    </w:rPr>
                    <w:t>Vaccination record</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4511"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Toute vaccination subie par l’équidé doit être portée dans le cadre ci-dessous de façon lisible et précise et complétée par le nom et la signature du vétérinaire.</w:t>
                  </w:r>
                </w:p>
              </w:tc>
              <w:tc>
                <w:tcPr>
                  <w:tcW w:w="286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Details of every vaccination which the equine animal has undergone must be entered clearly and in detail, and completed with the name and signature of veterinarian.</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Data</w:t>
                  </w:r>
                </w:p>
              </w:tc>
              <w:tc>
                <w:tcPr>
                  <w:tcW w:w="89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Lieu</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Place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Loc</w:t>
                  </w:r>
                </w:p>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Pays</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lastRenderedPageBreak/>
                    <w:t>Country</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Țară</w:t>
                  </w:r>
                </w:p>
              </w:tc>
              <w:tc>
                <w:tcPr>
                  <w:tcW w:w="4391"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lastRenderedPageBreak/>
                    <w:t>Vaccin/Vaccine</w:t>
                  </w:r>
                </w:p>
              </w:tc>
              <w:tc>
                <w:tcPr>
                  <w:tcW w:w="168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 xml:space="preserve">Nom </w:t>
                  </w:r>
                  <w:r w:rsidRPr="00BD4619">
                    <w:rPr>
                      <w:rFonts w:ascii="inherit" w:hAnsi="inherit"/>
                      <w:b/>
                      <w:bCs/>
                      <w:lang w:val="fr-FR" w:eastAsia="ro-RO"/>
                    </w:rPr>
                    <w:lastRenderedPageBreak/>
                    <w:t>(en lettre capitales) et signature du vétérinaire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Name (in capital letters) and signature of veterinarian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Numele (cu majuscule) și semnătura medicului veterinar</w:t>
                  </w:r>
                </w:p>
              </w:tc>
            </w:tr>
            <w:tr w:rsidR="00BD4619" w:rsidRPr="00597BB8" w:rsidTr="00BD4619">
              <w:tc>
                <w:tcPr>
                  <w:tcW w:w="83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c>
                <w:tcPr>
                  <w:tcW w:w="89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c>
                <w:tcPr>
                  <w:tcW w:w="1260"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Nom</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Name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Nume</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Numéro du lot</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Batch number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Numărul lotului</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Maladie(s)</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Disease(s)</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Boală (boli)</w:t>
                  </w:r>
                </w:p>
              </w:tc>
              <w:tc>
                <w:tcPr>
                  <w:tcW w:w="168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D4619" w:rsidRPr="00597BB8" w:rsidRDefault="00BD4619" w:rsidP="00BD4619">
                  <w:pPr>
                    <w:rPr>
                      <w:rFonts w:ascii="inherit" w:hAnsi="inherit"/>
                      <w:b/>
                      <w:bCs/>
                      <w:lang w:eastAsia="ro-RO"/>
                    </w:rPr>
                  </w:pP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83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89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970"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11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2305"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682"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bl>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t>SECȚIUNEA IX</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01"/>
              <w:gridCol w:w="822"/>
              <w:gridCol w:w="247"/>
              <w:gridCol w:w="243"/>
              <w:gridCol w:w="577"/>
              <w:gridCol w:w="777"/>
              <w:gridCol w:w="655"/>
            </w:tblGrid>
            <w:tr w:rsidR="00BD4619" w:rsidRPr="00D32AAD" w:rsidTr="00BD4619">
              <w:tc>
                <w:tcPr>
                  <w:tcW w:w="39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Examen de laboratoire</w:t>
                  </w:r>
                </w:p>
              </w:tc>
              <w:tc>
                <w:tcPr>
                  <w:tcW w:w="359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Laboratory health test</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Teste de laborator vizând starea de sănătate</w:t>
                  </w:r>
                </w:p>
              </w:tc>
            </w:tr>
            <w:tr w:rsidR="00BD4619" w:rsidRPr="00597BB8" w:rsidTr="00BD4619">
              <w:tc>
                <w:tcPr>
                  <w:tcW w:w="39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lastRenderedPageBreak/>
                    <w:t>Le résultat de tout examen effectué par un vétérinaire pour une maladie transmissible ou par un laboratoire agréé par le service vétérinaire officiel du pays (‘laboratoire officiel’) doit être noté clairement et en détail par le vétérinaire qui représente 1’autorité demandant l’examen.</w:t>
                  </w:r>
                </w:p>
              </w:tc>
              <w:tc>
                <w:tcPr>
                  <w:tcW w:w="359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The result of every test carried out for a transmissible disease by a veterinarian or by a laboratory authorised by the official veterinary service of the country (‘official laboratory’) must be entered clearly and in detail by the veterinarian acting on behalf of the authority requesting the test.</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Date de prélèvement</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Sampling date</w:t>
                  </w:r>
                </w:p>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t>Data eșantionării</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Maladie transmissible concernée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Transmissible disease tested for</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Boala transmisibilă în cauză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Nature de l’examen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Type of test</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Tipul tes</w:t>
                  </w:r>
                  <w:r w:rsidRPr="00597BB8">
                    <w:rPr>
                      <w:rFonts w:ascii="inherit" w:hAnsi="inherit"/>
                      <w:b/>
                      <w:bCs/>
                      <w:lang w:eastAsia="ro-RO"/>
                    </w:rPr>
                    <w:lastRenderedPageBreak/>
                    <w:t>tului</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lastRenderedPageBreak/>
                    <w:t>Résultat de l’examen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Result of test</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Rezultaul testului</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Laboratoire officiel ayant effectué l’examen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Official laboratory which carried out the test</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lastRenderedPageBreak/>
                    <w:t>Laboratorul oficial care a efectuat testul</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ind w:right="195"/>
                    <w:jc w:val="center"/>
                    <w:rPr>
                      <w:rFonts w:ascii="inherit" w:hAnsi="inherit"/>
                      <w:b/>
                      <w:bCs/>
                      <w:lang w:val="fr-FR" w:eastAsia="ro-RO"/>
                    </w:rPr>
                  </w:pPr>
                  <w:r w:rsidRPr="00BD4619">
                    <w:rPr>
                      <w:rFonts w:ascii="inherit" w:hAnsi="inherit"/>
                      <w:b/>
                      <w:bCs/>
                      <w:lang w:val="fr-FR" w:eastAsia="ro-RO"/>
                    </w:rPr>
                    <w:lastRenderedPageBreak/>
                    <w:t>Nom (en lettres capitales) et signature du vétérinaire</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Name (in capital lette</w:t>
                  </w:r>
                  <w:r w:rsidRPr="00597BB8">
                    <w:rPr>
                      <w:rFonts w:ascii="inherit" w:hAnsi="inherit"/>
                      <w:b/>
                      <w:bCs/>
                      <w:lang w:eastAsia="ro-RO"/>
                    </w:rPr>
                    <w:lastRenderedPageBreak/>
                    <w:t>rs) and signature of veterinarian</w:t>
                  </w:r>
                </w:p>
                <w:p w:rsidR="00BD4619" w:rsidRPr="00597BB8" w:rsidRDefault="00BD4619" w:rsidP="00BD4619">
                  <w:pPr>
                    <w:spacing w:before="60" w:after="60"/>
                    <w:ind w:right="195"/>
                    <w:jc w:val="center"/>
                    <w:rPr>
                      <w:rFonts w:ascii="inherit" w:hAnsi="inherit"/>
                      <w:b/>
                      <w:bCs/>
                      <w:lang w:eastAsia="ro-RO"/>
                    </w:rPr>
                  </w:pPr>
                  <w:r w:rsidRPr="00597BB8">
                    <w:rPr>
                      <w:rFonts w:ascii="inherit" w:hAnsi="inherit"/>
                      <w:b/>
                      <w:bCs/>
                      <w:lang w:eastAsia="ro-RO"/>
                    </w:rPr>
                    <w:t>Numele (cu majuscule) și semnătura medicului veterinar</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lastRenderedPageBreak/>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r w:rsidR="00BD4619" w:rsidRPr="00597BB8" w:rsidTr="00BD4619">
              <w:tc>
                <w:tcPr>
                  <w:tcW w:w="1579"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861"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758"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w:t>
                  </w:r>
                </w:p>
              </w:tc>
            </w:tr>
          </w:tbl>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t>SECȚIUNEA X</w:t>
            </w:r>
          </w:p>
          <w:p w:rsidR="00BD4619" w:rsidRPr="00BD4619" w:rsidRDefault="00BD4619" w:rsidP="00BD4619">
            <w:pPr>
              <w:shd w:val="clear" w:color="auto" w:fill="FFFFFF"/>
              <w:spacing w:before="240" w:after="120"/>
              <w:rPr>
                <w:rFonts w:ascii="inherit" w:hAnsi="inherit"/>
                <w:b/>
                <w:bCs/>
                <w:color w:val="000000"/>
                <w:sz w:val="24"/>
                <w:szCs w:val="24"/>
                <w:lang w:val="fr-FR" w:eastAsia="ro-RO"/>
              </w:rPr>
            </w:pPr>
            <w:r w:rsidRPr="00BD4619">
              <w:rPr>
                <w:rFonts w:ascii="inherit" w:hAnsi="inherit"/>
                <w:b/>
                <w:bCs/>
                <w:color w:val="000000"/>
                <w:sz w:val="24"/>
                <w:szCs w:val="24"/>
                <w:lang w:val="fr-FR" w:eastAsia="ro-RO"/>
              </w:rPr>
              <w:t>Châtaignes</w:t>
            </w:r>
          </w:p>
          <w:p w:rsidR="00BD4619" w:rsidRPr="00BD4619" w:rsidRDefault="00BD4619" w:rsidP="00BD4619">
            <w:pPr>
              <w:shd w:val="clear" w:color="auto" w:fill="FFFFFF"/>
              <w:spacing w:before="120"/>
              <w:rPr>
                <w:rFonts w:ascii="inherit" w:hAnsi="inherit"/>
                <w:color w:val="000000"/>
                <w:sz w:val="24"/>
                <w:szCs w:val="24"/>
                <w:lang w:val="fr-FR" w:eastAsia="ro-RO"/>
              </w:rPr>
            </w:pPr>
            <w:r w:rsidRPr="00BD4619">
              <w:rPr>
                <w:rFonts w:ascii="inherit" w:hAnsi="inherit"/>
                <w:color w:val="000000"/>
                <w:sz w:val="24"/>
                <w:szCs w:val="24"/>
                <w:lang w:val="fr-FR" w:eastAsia="ro-RO"/>
              </w:rPr>
              <w:t>Dessiner le contour de chaque châtaigne dans la carré correspondant: à ne remplir que pour les chevaux sans marque et avec moins de trois épis</w:t>
            </w:r>
          </w:p>
          <w:p w:rsidR="00BD4619" w:rsidRPr="00597BB8" w:rsidRDefault="00BD4619" w:rsidP="00BD4619">
            <w:pPr>
              <w:shd w:val="clear" w:color="auto" w:fill="FFFFFF"/>
              <w:spacing w:before="240" w:after="120"/>
              <w:rPr>
                <w:rFonts w:ascii="inherit" w:hAnsi="inherit"/>
                <w:b/>
                <w:bCs/>
                <w:color w:val="000000"/>
                <w:sz w:val="24"/>
                <w:szCs w:val="24"/>
                <w:lang w:eastAsia="ro-RO"/>
              </w:rPr>
            </w:pPr>
            <w:r w:rsidRPr="00597BB8">
              <w:rPr>
                <w:rFonts w:ascii="inherit" w:hAnsi="inherit"/>
                <w:b/>
                <w:bCs/>
                <w:color w:val="000000"/>
                <w:sz w:val="24"/>
                <w:szCs w:val="24"/>
                <w:lang w:eastAsia="ro-RO"/>
              </w:rPr>
              <w:t>Chestnuts</w:t>
            </w:r>
          </w:p>
          <w:p w:rsidR="00BD4619" w:rsidRPr="00597BB8" w:rsidRDefault="00BD4619" w:rsidP="00BD4619">
            <w:pPr>
              <w:shd w:val="clear" w:color="auto" w:fill="FFFFFF"/>
              <w:spacing w:before="120"/>
              <w:rPr>
                <w:rFonts w:ascii="inherit" w:hAnsi="inherit"/>
                <w:color w:val="000000"/>
                <w:sz w:val="24"/>
                <w:szCs w:val="24"/>
                <w:lang w:eastAsia="ro-RO"/>
              </w:rPr>
            </w:pPr>
            <w:r w:rsidRPr="00597BB8">
              <w:rPr>
                <w:rFonts w:ascii="inherit" w:hAnsi="inherit"/>
                <w:color w:val="000000"/>
                <w:sz w:val="24"/>
                <w:szCs w:val="24"/>
                <w:lang w:eastAsia="ro-RO"/>
              </w:rPr>
              <w:t>The outline of each of the four chestnut must be drawn in the appropriate square for all horses without markings and with less than three whorls.</w:t>
            </w:r>
          </w:p>
          <w:p w:rsidR="00BD4619" w:rsidRPr="00597BB8" w:rsidRDefault="00BD4619" w:rsidP="00BD4619">
            <w:pPr>
              <w:shd w:val="clear" w:color="auto" w:fill="FFFFFF"/>
              <w:spacing w:before="120"/>
              <w:rPr>
                <w:rFonts w:ascii="inherit" w:hAnsi="inherit"/>
                <w:color w:val="000000"/>
                <w:sz w:val="24"/>
                <w:szCs w:val="24"/>
                <w:lang w:eastAsia="ro-RO"/>
              </w:rPr>
            </w:pPr>
            <w:r w:rsidRPr="00597BB8">
              <w:rPr>
                <w:rFonts w:ascii="inherit" w:hAnsi="inherit"/>
                <w:color w:val="000000"/>
                <w:sz w:val="24"/>
                <w:szCs w:val="24"/>
                <w:lang w:eastAsia="ro-RO"/>
              </w:rPr>
              <w:t>Castane Pentru toți caii fără marcaje și care au mai puțin de trei vârtejuri, trebuie desenat conturul fiecăreia dintre cele patru castane în </w:t>
            </w:r>
            <w:r w:rsidRPr="00597BB8">
              <w:rPr>
                <w:rFonts w:ascii="inherit" w:hAnsi="inherit"/>
                <w:i/>
                <w:iCs/>
                <w:color w:val="000000"/>
                <w:sz w:val="24"/>
                <w:szCs w:val="24"/>
                <w:lang w:eastAsia="ro-RO"/>
              </w:rPr>
              <w:t>pătratul corespunzător.</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74"/>
              <w:gridCol w:w="2048"/>
            </w:tblGrid>
            <w:tr w:rsidR="00BD4619" w:rsidRPr="00597BB8" w:rsidTr="00BD4619">
              <w:tc>
                <w:tcPr>
                  <w:tcW w:w="444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Antérieur droit/Right Foreleg/Membru anterior drept</w:t>
                  </w:r>
                </w:p>
              </w:tc>
              <w:tc>
                <w:tcPr>
                  <w:tcW w:w="4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597BB8" w:rsidRDefault="00BD4619" w:rsidP="00BD4619">
                  <w:pPr>
                    <w:spacing w:before="60" w:after="60"/>
                    <w:rPr>
                      <w:rFonts w:ascii="inherit" w:hAnsi="inherit"/>
                      <w:lang w:eastAsia="ro-RO"/>
                    </w:rPr>
                  </w:pPr>
                  <w:r w:rsidRPr="00597BB8">
                    <w:rPr>
                      <w:rFonts w:ascii="inherit" w:hAnsi="inherit"/>
                      <w:lang w:eastAsia="ro-RO"/>
                    </w:rPr>
                    <w:t>Postérieur droit/Right Hindleg/Membru posterior drept</w:t>
                  </w:r>
                </w:p>
              </w:tc>
            </w:tr>
            <w:tr w:rsidR="00BD4619" w:rsidRPr="00D32AAD" w:rsidTr="00BD4619">
              <w:tc>
                <w:tcPr>
                  <w:tcW w:w="444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lastRenderedPageBreak/>
                    <w:t>Antérieur gauche/Left Foreleg/Membru anterior stâng</w:t>
                  </w:r>
                </w:p>
              </w:tc>
              <w:tc>
                <w:tcPr>
                  <w:tcW w:w="4613" w:type="dxa"/>
                  <w:tcBorders>
                    <w:top w:val="single" w:sz="6" w:space="0" w:color="000000"/>
                    <w:left w:val="single" w:sz="6" w:space="0" w:color="000000"/>
                    <w:bottom w:val="single" w:sz="6" w:space="0" w:color="000000"/>
                    <w:right w:val="single" w:sz="6" w:space="0" w:color="000000"/>
                  </w:tcBorders>
                  <w:shd w:val="clear" w:color="auto" w:fill="auto"/>
                  <w:hideMark/>
                </w:tcPr>
                <w:p w:rsidR="00BD4619" w:rsidRPr="00BD4619" w:rsidRDefault="00BD4619" w:rsidP="00BD4619">
                  <w:pPr>
                    <w:spacing w:before="60" w:after="60"/>
                    <w:rPr>
                      <w:rFonts w:ascii="inherit" w:hAnsi="inherit"/>
                      <w:lang w:val="fr-FR" w:eastAsia="ro-RO"/>
                    </w:rPr>
                  </w:pPr>
                  <w:r w:rsidRPr="00BD4619">
                    <w:rPr>
                      <w:rFonts w:ascii="inherit" w:hAnsi="inherit"/>
                      <w:lang w:val="fr-FR" w:eastAsia="ro-RO"/>
                    </w:rPr>
                    <w:t>Postérieur gauche/Left Hindleg/Membru posterior stâng</w:t>
                  </w:r>
                </w:p>
              </w:tc>
            </w:tr>
          </w:tbl>
          <w:p w:rsidR="00BD4619" w:rsidRPr="00BD4619" w:rsidRDefault="00BD4619" w:rsidP="00BD4619">
            <w:pPr>
              <w:shd w:val="clear" w:color="auto" w:fill="FFFFFF"/>
              <w:spacing w:before="240" w:after="120"/>
              <w:rPr>
                <w:rFonts w:ascii="inherit" w:hAnsi="inherit"/>
                <w:b/>
                <w:bCs/>
                <w:color w:val="000000"/>
                <w:sz w:val="24"/>
                <w:szCs w:val="24"/>
                <w:lang w:val="fr-FR" w:eastAsia="ro-RO"/>
              </w:rPr>
            </w:pPr>
            <w:r w:rsidRPr="00BD4619">
              <w:rPr>
                <w:rFonts w:ascii="inherit" w:hAnsi="inherit"/>
                <w:b/>
                <w:bCs/>
                <w:color w:val="000000"/>
                <w:sz w:val="24"/>
                <w:szCs w:val="24"/>
                <w:lang w:val="fr-FR" w:eastAsia="ro-RO"/>
              </w:rPr>
              <w:t>PARTEA 2</w:t>
            </w:r>
          </w:p>
          <w:p w:rsidR="00BD4619" w:rsidRPr="00BD4619" w:rsidRDefault="00BD4619" w:rsidP="00BD4619">
            <w:pPr>
              <w:shd w:val="clear" w:color="auto" w:fill="FFFFFF"/>
              <w:spacing w:before="240" w:after="120"/>
              <w:rPr>
                <w:rFonts w:ascii="inherit" w:hAnsi="inherit"/>
                <w:b/>
                <w:bCs/>
                <w:color w:val="000000"/>
                <w:sz w:val="24"/>
                <w:szCs w:val="24"/>
                <w:lang w:val="fr-FR" w:eastAsia="ro-RO"/>
              </w:rPr>
            </w:pPr>
            <w:r w:rsidRPr="00BD4619">
              <w:rPr>
                <w:rFonts w:ascii="inherit" w:hAnsi="inherit"/>
                <w:b/>
                <w:bCs/>
                <w:color w:val="000000"/>
                <w:sz w:val="24"/>
                <w:szCs w:val="24"/>
                <w:lang w:val="fr-FR" w:eastAsia="ro-RO"/>
              </w:rPr>
              <w:t>Cerințe suplimentare privind documentul unic de identificare pe viață a ecvinelor</w:t>
            </w:r>
          </w:p>
          <w:p w:rsidR="00BD4619" w:rsidRPr="00BD4619" w:rsidRDefault="00BD4619" w:rsidP="00BD4619">
            <w:pPr>
              <w:shd w:val="clear" w:color="auto" w:fill="FFFFFF"/>
              <w:spacing w:before="120"/>
              <w:rPr>
                <w:rFonts w:ascii="inherit" w:hAnsi="inherit"/>
                <w:color w:val="000000"/>
                <w:sz w:val="24"/>
                <w:szCs w:val="24"/>
                <w:lang w:val="fr-FR" w:eastAsia="ro-RO"/>
              </w:rPr>
            </w:pPr>
            <w:r w:rsidRPr="00BD4619">
              <w:rPr>
                <w:rFonts w:ascii="inherit" w:hAnsi="inherit"/>
                <w:color w:val="000000"/>
                <w:sz w:val="24"/>
                <w:szCs w:val="24"/>
                <w:lang w:val="fr-FR" w:eastAsia="ro-RO"/>
              </w:rPr>
              <w:t>Documentul unic de identificare pe viață trebuie:</w:t>
            </w:r>
          </w:p>
          <w:tbl>
            <w:tblPr>
              <w:tblW w:w="5000" w:type="pct"/>
              <w:tblLayout w:type="fixed"/>
              <w:tblCellMar>
                <w:left w:w="0" w:type="dxa"/>
                <w:right w:w="0" w:type="dxa"/>
              </w:tblCellMar>
              <w:tblLook w:val="04A0" w:firstRow="1" w:lastRow="0" w:firstColumn="1" w:lastColumn="0" w:noHBand="0" w:noVBand="1"/>
            </w:tblPr>
            <w:tblGrid>
              <w:gridCol w:w="129"/>
              <w:gridCol w:w="3909"/>
            </w:tblGrid>
            <w:tr w:rsidR="00BD4619" w:rsidRPr="00D32AAD" w:rsidTr="00BD4619">
              <w:tc>
                <w:tcPr>
                  <w:tcW w:w="267" w:type="dxa"/>
                  <w:shd w:val="clear" w:color="auto" w:fill="auto"/>
                  <w:hideMark/>
                </w:tcPr>
                <w:p w:rsidR="00BD4619" w:rsidRPr="00E57E3A" w:rsidRDefault="00BD4619" w:rsidP="00BD4619">
                  <w:pPr>
                    <w:spacing w:before="120"/>
                    <w:rPr>
                      <w:rFonts w:ascii="inherit" w:hAnsi="inherit"/>
                      <w:sz w:val="24"/>
                      <w:szCs w:val="24"/>
                      <w:lang w:eastAsia="ro-RO"/>
                    </w:rPr>
                  </w:pPr>
                  <w:r w:rsidRPr="00E57E3A">
                    <w:rPr>
                      <w:rFonts w:ascii="inherit" w:hAnsi="inherit"/>
                      <w:sz w:val="24"/>
                      <w:szCs w:val="24"/>
                      <w:lang w:eastAsia="ro-RO"/>
                    </w:rPr>
                    <w:t>(a)</w:t>
                  </w:r>
                </w:p>
              </w:tc>
              <w:tc>
                <w:tcPr>
                  <w:tcW w:w="8805"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să fie în formatul unui pașaport tipărit cu dimensiuni cuprinse între 210 × 148 mm (A5) și 250 × 200 mm;</w:t>
                  </w:r>
                </w:p>
              </w:tc>
            </w:tr>
          </w:tbl>
          <w:p w:rsidR="00BD4619" w:rsidRPr="00E57E3A" w:rsidRDefault="00BD4619" w:rsidP="00BD4619">
            <w:pPr>
              <w:shd w:val="clear" w:color="auto" w:fill="FFFFFF"/>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BD4619" w:rsidRPr="00597BB8" w:rsidTr="00BD4619">
              <w:tc>
                <w:tcPr>
                  <w:tcW w:w="280" w:type="dxa"/>
                  <w:shd w:val="clear" w:color="auto" w:fill="auto"/>
                  <w:hideMark/>
                </w:tcPr>
                <w:p w:rsidR="00BD4619" w:rsidRPr="00E57E3A" w:rsidRDefault="00BD4619" w:rsidP="00BD4619">
                  <w:pPr>
                    <w:spacing w:before="120"/>
                    <w:rPr>
                      <w:rFonts w:ascii="inherit" w:hAnsi="inherit"/>
                      <w:sz w:val="24"/>
                      <w:szCs w:val="24"/>
                      <w:lang w:eastAsia="ro-RO"/>
                    </w:rPr>
                  </w:pPr>
                  <w:r w:rsidRPr="00E57E3A">
                    <w:rPr>
                      <w:rFonts w:ascii="inherit" w:hAnsi="inherit"/>
                      <w:sz w:val="24"/>
                      <w:szCs w:val="24"/>
                      <w:lang w:eastAsia="ro-RO"/>
                    </w:rPr>
                    <w:t>(b)</w:t>
                  </w:r>
                </w:p>
              </w:tc>
              <w:tc>
                <w:tcPr>
                  <w:tcW w:w="8792" w:type="dxa"/>
                  <w:shd w:val="clear" w:color="auto" w:fill="auto"/>
                  <w:hideMark/>
                </w:tcPr>
                <w:p w:rsidR="00BD4619" w:rsidRPr="00597BB8" w:rsidRDefault="00BD4619" w:rsidP="00BD4619">
                  <w:pPr>
                    <w:spacing w:before="120"/>
                    <w:rPr>
                      <w:rFonts w:ascii="inherit" w:hAnsi="inherit"/>
                      <w:sz w:val="24"/>
                      <w:szCs w:val="24"/>
                      <w:lang w:eastAsia="ro-RO"/>
                    </w:rPr>
                  </w:pPr>
                  <w:r w:rsidRPr="00E57E3A">
                    <w:rPr>
                      <w:rFonts w:ascii="inherit" w:hAnsi="inherit"/>
                      <w:sz w:val="24"/>
                      <w:szCs w:val="24"/>
                      <w:lang w:eastAsia="ro-RO"/>
                    </w:rPr>
                    <w:t>să aibă o copertă distinctă (față și spate) care oferă suficientă protecție, care poate purta logoul autorității competente, a organismului delegat, a societății de ameliorare sau a autorității de competiție sau de curse și care poate avea un buzunar în interiorul copertei pentru inserarea paginilor care conțin secțiunile IV-X ca întreg indivizibil, după caz;</w:t>
                  </w:r>
                </w:p>
              </w:tc>
            </w:tr>
          </w:tbl>
          <w:p w:rsidR="00BD4619" w:rsidRPr="00597BB8" w:rsidRDefault="00BD4619" w:rsidP="00BD4619">
            <w:pPr>
              <w:shd w:val="clear" w:color="auto" w:fill="FFFFFF"/>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BD4619" w:rsidRPr="00597BB8" w:rsidTr="00BD4619">
              <w:tc>
                <w:tcPr>
                  <w:tcW w:w="267"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(c)</w:t>
                  </w:r>
                </w:p>
              </w:tc>
              <w:tc>
                <w:tcPr>
                  <w:tcW w:w="880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 xml:space="preserve">să aibă cel puțin secțiunile I, II și III inseparabil legate pentru a preveni eliminarea sau înlocuirea frauduloasă a paginilor. În cazul în care secțiunile I-III sunt emise sub forma unui document standard, el trebuie să aibă o margine de </w:t>
                  </w:r>
                  <w:r w:rsidRPr="00597BB8">
                    <w:rPr>
                      <w:rFonts w:ascii="inherit" w:hAnsi="inherit"/>
                      <w:sz w:val="24"/>
                      <w:szCs w:val="24"/>
                      <w:lang w:eastAsia="ro-RO"/>
                    </w:rPr>
                    <w:lastRenderedPageBreak/>
                    <w:t>rezervă suficientă pentru o posibilă legare ulterioară într-un singur document de identificare pe viață emis în formatul extins;</w:t>
                  </w:r>
                </w:p>
              </w:tc>
            </w:tr>
          </w:tbl>
          <w:p w:rsidR="00BD4619" w:rsidRPr="00597BB8" w:rsidRDefault="00BD4619" w:rsidP="00BD4619">
            <w:pPr>
              <w:shd w:val="clear" w:color="auto" w:fill="FFFFFF"/>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BD4619" w:rsidRPr="00D32AAD" w:rsidTr="00BD4619">
              <w:tc>
                <w:tcPr>
                  <w:tcW w:w="2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(d)</w:t>
                  </w:r>
                </w:p>
              </w:tc>
              <w:tc>
                <w:tcPr>
                  <w:tcW w:w="8792" w:type="dxa"/>
                  <w:shd w:val="clear" w:color="auto" w:fill="auto"/>
                  <w:hideMark/>
                </w:tcPr>
                <w:p w:rsidR="00BD4619" w:rsidRP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în cazul în care sunt aplicate numere de serie, trebuie ca cel puțin secțiunile I, II și III să fie tipărite pe pagini marcate cu numărul de serie al documentului unic de identificare pe viață;</w:t>
                  </w:r>
                </w:p>
              </w:tc>
            </w:tr>
          </w:tbl>
          <w:p w:rsidR="00BD4619" w:rsidRPr="00597BB8" w:rsidRDefault="00BD4619" w:rsidP="00BD4619">
            <w:pPr>
              <w:shd w:val="clear" w:color="auto" w:fill="FFFFFF"/>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29"/>
              <w:gridCol w:w="3909"/>
            </w:tblGrid>
            <w:tr w:rsidR="00BD4619" w:rsidRPr="00597BB8" w:rsidTr="00BD4619">
              <w:tc>
                <w:tcPr>
                  <w:tcW w:w="267"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(e)</w:t>
                  </w:r>
                </w:p>
              </w:tc>
              <w:tc>
                <w:tcPr>
                  <w:tcW w:w="8805"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să aibă cel puțin fiecare pagină a secțiunilor I, II și III numerotată în formatul „numărul paginii/numărul total de pagini”;</w:t>
                  </w:r>
                </w:p>
              </w:tc>
            </w:tr>
          </w:tbl>
          <w:p w:rsidR="00BD4619" w:rsidRPr="00597BB8" w:rsidRDefault="00BD4619" w:rsidP="00BD4619">
            <w:pPr>
              <w:shd w:val="clear" w:color="auto" w:fill="FFFFFF"/>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17"/>
              <w:gridCol w:w="3921"/>
            </w:tblGrid>
            <w:tr w:rsidR="00BD4619" w:rsidRPr="00597BB8" w:rsidTr="00BD4619">
              <w:tc>
                <w:tcPr>
                  <w:tcW w:w="24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(f)</w:t>
                  </w:r>
                </w:p>
              </w:tc>
              <w:tc>
                <w:tcPr>
                  <w:tcW w:w="8832"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să conțină cel puțin informațiile din secțiunea I partea A protejate împotriva modificărilor frauduloase, fie prin laminare, fie prin tipărire a documentului sau, cel puțin a părților sale esențiale, pe hârtie securizată specifică, cum ar fi prin gofrare sau filigranare;</w:t>
                  </w:r>
                </w:p>
              </w:tc>
            </w:tr>
          </w:tbl>
          <w:p w:rsidR="00BD4619" w:rsidRPr="00597BB8" w:rsidRDefault="00BD4619" w:rsidP="00BD4619">
            <w:pPr>
              <w:shd w:val="clear" w:color="auto" w:fill="FFFFFF"/>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35"/>
              <w:gridCol w:w="3903"/>
            </w:tblGrid>
            <w:tr w:rsidR="00BD4619" w:rsidRPr="00D32AAD" w:rsidTr="00BD4619">
              <w:tc>
                <w:tcPr>
                  <w:tcW w:w="280" w:type="dxa"/>
                  <w:shd w:val="clear" w:color="auto" w:fill="auto"/>
                  <w:hideMark/>
                </w:tcPr>
                <w:p w:rsidR="00BD4619" w:rsidRPr="00597BB8" w:rsidRDefault="00BD4619" w:rsidP="00BD4619">
                  <w:pPr>
                    <w:spacing w:before="120"/>
                    <w:rPr>
                      <w:rFonts w:ascii="inherit" w:hAnsi="inherit"/>
                      <w:sz w:val="24"/>
                      <w:szCs w:val="24"/>
                      <w:lang w:eastAsia="ro-RO"/>
                    </w:rPr>
                  </w:pPr>
                  <w:r w:rsidRPr="00597BB8">
                    <w:rPr>
                      <w:rFonts w:ascii="inherit" w:hAnsi="inherit"/>
                      <w:sz w:val="24"/>
                      <w:szCs w:val="24"/>
                      <w:lang w:eastAsia="ro-RO"/>
                    </w:rPr>
                    <w:t>(g)</w:t>
                  </w:r>
                </w:p>
              </w:tc>
              <w:tc>
                <w:tcPr>
                  <w:tcW w:w="8792" w:type="dxa"/>
                  <w:shd w:val="clear" w:color="auto" w:fill="auto"/>
                  <w:hideMark/>
                </w:tcPr>
                <w:p w:rsidR="00BD4619" w:rsidRDefault="00BD4619" w:rsidP="00BD4619">
                  <w:pPr>
                    <w:spacing w:before="120"/>
                    <w:rPr>
                      <w:rFonts w:ascii="inherit" w:hAnsi="inherit"/>
                      <w:sz w:val="24"/>
                      <w:szCs w:val="24"/>
                      <w:lang w:val="fr-FR" w:eastAsia="ro-RO"/>
                    </w:rPr>
                  </w:pPr>
                  <w:r w:rsidRPr="00BD4619">
                    <w:rPr>
                      <w:rFonts w:ascii="inherit" w:hAnsi="inherit"/>
                      <w:sz w:val="24"/>
                      <w:szCs w:val="24"/>
                      <w:lang w:val="fr-FR" w:eastAsia="ro-RO"/>
                    </w:rPr>
                    <w:t>să conțină instrucțiunile generale cuprinse în partea 1 tipărite în document dacă acesta conține secțiunile I-X. În cazul unui document unic de identificare pe viață care cuprinde doar secțiunile I-III, tipărirea instrucțiunilor generale cuprinse în partea 1 este opțională.</w:t>
                  </w: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Default="00A37F48" w:rsidP="00BD4619">
                  <w:pPr>
                    <w:spacing w:before="120"/>
                    <w:rPr>
                      <w:rFonts w:ascii="inherit" w:hAnsi="inherit"/>
                      <w:sz w:val="24"/>
                      <w:szCs w:val="24"/>
                      <w:lang w:val="fr-FR" w:eastAsia="ro-RO"/>
                    </w:rPr>
                  </w:pPr>
                </w:p>
                <w:p w:rsidR="00A37F48" w:rsidRPr="00BD4619" w:rsidRDefault="00A37F48" w:rsidP="00BD4619">
                  <w:pPr>
                    <w:spacing w:before="120"/>
                    <w:rPr>
                      <w:rFonts w:ascii="inherit" w:hAnsi="inherit"/>
                      <w:sz w:val="24"/>
                      <w:szCs w:val="24"/>
                      <w:lang w:val="fr-FR" w:eastAsia="ro-RO"/>
                    </w:rPr>
                  </w:pPr>
                </w:p>
              </w:tc>
            </w:tr>
          </w:tbl>
          <w:p w:rsidR="00BD4619" w:rsidRPr="00BD4619" w:rsidRDefault="00BD4619" w:rsidP="00292D9A">
            <w:pPr>
              <w:pStyle w:val="oj-ti-art"/>
              <w:shd w:val="clear" w:color="auto" w:fill="FFFFFF"/>
              <w:spacing w:before="360" w:beforeAutospacing="0" w:after="120" w:afterAutospacing="0"/>
              <w:jc w:val="center"/>
              <w:rPr>
                <w:rFonts w:ascii="inherit" w:hAnsi="inherit"/>
                <w:i/>
                <w:iCs/>
                <w:color w:val="000000"/>
                <w:lang w:val="fr-FR"/>
              </w:rPr>
            </w:pPr>
          </w:p>
        </w:tc>
        <w:tc>
          <w:tcPr>
            <w:tcW w:w="3826" w:type="dxa"/>
          </w:tcPr>
          <w:p w:rsidR="002C3A1D" w:rsidRPr="00520869" w:rsidRDefault="002C3A1D" w:rsidP="002C3A1D">
            <w:pPr>
              <w:pStyle w:val="Listparagraf"/>
              <w:shd w:val="clear" w:color="auto" w:fill="FFFFFF"/>
              <w:spacing w:before="240" w:after="120"/>
              <w:ind w:left="0" w:firstLine="174"/>
              <w:jc w:val="center"/>
              <w:rPr>
                <w:b/>
                <w:bCs/>
                <w:color w:val="000000"/>
                <w:sz w:val="24"/>
                <w:szCs w:val="24"/>
                <w:lang w:eastAsia="ro-RO"/>
              </w:rPr>
            </w:pPr>
            <w:r w:rsidRPr="00520869">
              <w:rPr>
                <w:b/>
                <w:bCs/>
                <w:color w:val="000000"/>
                <w:sz w:val="24"/>
                <w:szCs w:val="24"/>
                <w:lang w:eastAsia="ro-RO"/>
              </w:rPr>
              <w:lastRenderedPageBreak/>
              <w:t>SECȚIUNEA II</w:t>
            </w:r>
          </w:p>
          <w:p w:rsidR="002C3A1D" w:rsidRPr="002C3A1D" w:rsidRDefault="002C3A1D" w:rsidP="002C3A1D">
            <w:pPr>
              <w:shd w:val="clear" w:color="auto" w:fill="FFFFFF"/>
              <w:spacing w:before="240" w:after="120"/>
              <w:ind w:firstLine="0"/>
              <w:rPr>
                <w:b/>
                <w:bCs/>
                <w:color w:val="000000"/>
                <w:sz w:val="24"/>
                <w:szCs w:val="24"/>
                <w:lang w:eastAsia="ro-RO"/>
              </w:rPr>
            </w:pPr>
            <w:r w:rsidRPr="002C3A1D">
              <w:rPr>
                <w:b/>
                <w:bCs/>
                <w:color w:val="000000"/>
                <w:sz w:val="24"/>
                <w:szCs w:val="24"/>
                <w:lang w:eastAsia="ro-RO"/>
              </w:rPr>
              <w:t>Administration de médicaments</w:t>
            </w:r>
          </w:p>
          <w:p w:rsidR="002C3A1D" w:rsidRPr="00520869" w:rsidRDefault="002C3A1D" w:rsidP="002C3A1D">
            <w:pPr>
              <w:pStyle w:val="Listparagraf"/>
              <w:shd w:val="clear" w:color="auto" w:fill="FFFFFF"/>
              <w:spacing w:before="240" w:after="120"/>
              <w:ind w:left="0" w:firstLine="174"/>
              <w:rPr>
                <w:b/>
                <w:bCs/>
                <w:color w:val="000000"/>
                <w:sz w:val="24"/>
                <w:szCs w:val="24"/>
                <w:lang w:eastAsia="ro-RO"/>
              </w:rPr>
            </w:pPr>
            <w:r w:rsidRPr="00520869">
              <w:rPr>
                <w:b/>
                <w:bCs/>
                <w:color w:val="000000"/>
                <w:sz w:val="24"/>
                <w:szCs w:val="24"/>
                <w:lang w:eastAsia="ro-RO"/>
              </w:rPr>
              <w:t xml:space="preserve">       Administration of medicinal products</w:t>
            </w:r>
          </w:p>
          <w:p w:rsidR="002C3A1D" w:rsidRPr="002C3A1D" w:rsidRDefault="002C3A1D" w:rsidP="002C3A1D">
            <w:pPr>
              <w:shd w:val="clear" w:color="auto" w:fill="FFFFFF"/>
              <w:spacing w:before="240" w:after="120"/>
              <w:ind w:firstLine="0"/>
              <w:rPr>
                <w:b/>
                <w:bCs/>
                <w:color w:val="000000"/>
                <w:sz w:val="24"/>
                <w:szCs w:val="24"/>
                <w:lang w:eastAsia="ro-RO"/>
              </w:rPr>
            </w:pPr>
            <w:r w:rsidRPr="002C3A1D">
              <w:rPr>
                <w:b/>
                <w:bCs/>
                <w:color w:val="000000"/>
                <w:sz w:val="24"/>
                <w:szCs w:val="24"/>
                <w:lang w:eastAsia="ro-RO"/>
              </w:rPr>
              <w:t>Administrarea medicamentelor</w:t>
            </w:r>
          </w:p>
          <w:p w:rsidR="002C3A1D" w:rsidRPr="002C3A1D" w:rsidRDefault="002C3A1D" w:rsidP="002C3A1D">
            <w:pPr>
              <w:pStyle w:val="Listparagraf"/>
              <w:shd w:val="clear" w:color="auto" w:fill="FFFFFF"/>
              <w:spacing w:before="120"/>
              <w:ind w:left="0" w:firstLine="174"/>
              <w:rPr>
                <w:rFonts w:ascii="inherit" w:hAnsi="inherit"/>
                <w:color w:val="000000"/>
                <w:sz w:val="24"/>
                <w:szCs w:val="24"/>
                <w:lang w:val="fr-FR" w:eastAsia="ro-RO"/>
              </w:rPr>
            </w:pPr>
            <w:r w:rsidRPr="002C3A1D">
              <w:rPr>
                <w:rFonts w:ascii="inherit" w:hAnsi="inherit"/>
                <w:b/>
                <w:bCs/>
                <w:color w:val="000000"/>
                <w:sz w:val="24"/>
                <w:szCs w:val="24"/>
                <w:lang w:val="fr-FR" w:eastAsia="ro-RO"/>
              </w:rPr>
              <w:t>Partie/Part/Partea I</w:t>
            </w:r>
          </w:p>
          <w:p w:rsidR="002C3A1D" w:rsidRPr="002C3A1D" w:rsidRDefault="002C3A1D" w:rsidP="002C3A1D">
            <w:pPr>
              <w:shd w:val="clear" w:color="auto" w:fill="FFFFFF"/>
              <w:spacing w:before="120"/>
              <w:rPr>
                <w:rFonts w:ascii="inherit" w:hAnsi="inherit"/>
                <w:color w:val="000000"/>
                <w:sz w:val="24"/>
                <w:szCs w:val="24"/>
                <w:lang w:val="fr-FR" w:eastAsia="ro-RO"/>
              </w:rPr>
            </w:pPr>
            <w:r w:rsidRPr="002C3A1D">
              <w:rPr>
                <w:rFonts w:ascii="inherit" w:hAnsi="inherit"/>
                <w:color w:val="000000"/>
                <w:sz w:val="24"/>
                <w:szCs w:val="24"/>
                <w:lang w:val="fr-FR" w:eastAsia="ro-RO"/>
              </w:rPr>
              <w:t>Date et lieu de délivrance de la présente section1/Date and place of issue of this Section1/Data și locul emiterii prezentei secțiuni1:……………………………………………………………..</w:t>
            </w:r>
          </w:p>
          <w:p w:rsidR="002C3A1D" w:rsidRPr="002C3A1D" w:rsidRDefault="002C3A1D" w:rsidP="002C3A1D">
            <w:pPr>
              <w:pStyle w:val="Listparagraf"/>
              <w:shd w:val="clear" w:color="auto" w:fill="FFFFFF"/>
              <w:spacing w:before="120"/>
              <w:ind w:left="0"/>
              <w:rPr>
                <w:rFonts w:ascii="inherit" w:hAnsi="inherit"/>
                <w:color w:val="000000"/>
                <w:sz w:val="24"/>
                <w:szCs w:val="24"/>
                <w:lang w:val="fr-FR" w:eastAsia="ro-RO"/>
              </w:rPr>
            </w:pPr>
            <w:r w:rsidRPr="002C3A1D">
              <w:rPr>
                <w:rFonts w:ascii="inherit" w:hAnsi="inherit"/>
                <w:color w:val="000000"/>
                <w:sz w:val="24"/>
                <w:szCs w:val="24"/>
                <w:lang w:val="fr-FR" w:eastAsia="ro-RO"/>
              </w:rPr>
              <w:t>Autorité compétente de la présente section du document d’identification1/Competent authority  for this Section of the identification document1/Autoritatea competentă pentru această secțiune a pașaportului pentru ecvidee 1:………………………………………………………..</w:t>
            </w:r>
          </w:p>
          <w:p w:rsidR="002C3A1D" w:rsidRPr="00520869" w:rsidRDefault="002C3A1D" w:rsidP="002C3A1D">
            <w:pPr>
              <w:pStyle w:val="Listparagraf"/>
              <w:shd w:val="clear" w:color="auto" w:fill="FFFFFF"/>
              <w:spacing w:before="120"/>
              <w:ind w:left="174" w:firstLine="142"/>
              <w:rPr>
                <w:rFonts w:ascii="inherit" w:hAnsi="inherit"/>
                <w:color w:val="000000"/>
                <w:sz w:val="24"/>
                <w:szCs w:val="24"/>
                <w:lang w:eastAsia="ro-RO"/>
              </w:rPr>
            </w:pPr>
            <w:r w:rsidRPr="00520869">
              <w:rPr>
                <w:rFonts w:ascii="inherit" w:hAnsi="inherit"/>
                <w:b/>
                <w:bCs/>
                <w:color w:val="000000"/>
                <w:sz w:val="24"/>
                <w:szCs w:val="24"/>
                <w:lang w:eastAsia="ro-RO"/>
              </w:rPr>
              <w:t>Partie/Part/Partea II</w:t>
            </w:r>
          </w:p>
          <w:tbl>
            <w:tblPr>
              <w:tblW w:w="5000" w:type="pct"/>
              <w:tblLayout w:type="fixed"/>
              <w:tblCellMar>
                <w:left w:w="0" w:type="dxa"/>
                <w:right w:w="0" w:type="dxa"/>
              </w:tblCellMar>
              <w:tblLook w:val="04A0" w:firstRow="1" w:lastRow="0" w:firstColumn="1" w:lastColumn="0" w:noHBand="0" w:noVBand="1"/>
            </w:tblPr>
            <w:tblGrid>
              <w:gridCol w:w="598"/>
              <w:gridCol w:w="3012"/>
            </w:tblGrid>
            <w:tr w:rsidR="002C3A1D" w:rsidRPr="00520869" w:rsidTr="00E100CD">
              <w:tc>
                <w:tcPr>
                  <w:tcW w:w="1482" w:type="dxa"/>
                  <w:shd w:val="clear" w:color="auto" w:fill="auto"/>
                  <w:hideMark/>
                </w:tcPr>
                <w:p w:rsidR="002C3A1D" w:rsidRPr="00520869" w:rsidRDefault="002C3A1D" w:rsidP="002C3A1D">
                  <w:pPr>
                    <w:spacing w:before="60" w:after="60"/>
                    <w:ind w:left="174" w:firstLine="142"/>
                    <w:rPr>
                      <w:rFonts w:ascii="inherit" w:hAnsi="inherit"/>
                      <w:sz w:val="24"/>
                      <w:szCs w:val="24"/>
                      <w:lang w:eastAsia="ro-RO"/>
                    </w:rPr>
                  </w:pPr>
                  <w:r w:rsidRPr="00520869">
                    <w:rPr>
                      <w:rFonts w:ascii="inherit" w:hAnsi="inherit"/>
                      <w:b/>
                      <w:bCs/>
                      <w:sz w:val="24"/>
                      <w:szCs w:val="24"/>
                      <w:lang w:eastAsia="ro-RO"/>
                    </w:rPr>
                    <w:t>Remarque/</w:t>
                  </w:r>
                </w:p>
                <w:p w:rsidR="002C3A1D" w:rsidRPr="00520869" w:rsidRDefault="002C3A1D" w:rsidP="002C3A1D">
                  <w:pPr>
                    <w:spacing w:before="60" w:after="60"/>
                    <w:ind w:left="174" w:firstLine="142"/>
                    <w:rPr>
                      <w:rFonts w:ascii="inherit" w:hAnsi="inherit"/>
                      <w:sz w:val="24"/>
                      <w:szCs w:val="24"/>
                      <w:lang w:eastAsia="ro-RO"/>
                    </w:rPr>
                  </w:pPr>
                  <w:r w:rsidRPr="00520869">
                    <w:rPr>
                      <w:rFonts w:ascii="inherit" w:hAnsi="inherit"/>
                      <w:b/>
                      <w:bCs/>
                      <w:sz w:val="24"/>
                      <w:szCs w:val="24"/>
                      <w:lang w:eastAsia="ro-RO"/>
                    </w:rPr>
                    <w:lastRenderedPageBreak/>
                    <w:t>Note/</w:t>
                  </w:r>
                </w:p>
                <w:p w:rsidR="002C3A1D" w:rsidRPr="00520869" w:rsidRDefault="002C3A1D" w:rsidP="002C3A1D">
                  <w:pPr>
                    <w:spacing w:before="60" w:after="60"/>
                    <w:ind w:left="174" w:firstLine="142"/>
                    <w:rPr>
                      <w:rFonts w:ascii="inherit" w:hAnsi="inherit"/>
                      <w:sz w:val="24"/>
                      <w:szCs w:val="24"/>
                      <w:lang w:eastAsia="ro-RO"/>
                    </w:rPr>
                  </w:pPr>
                  <w:r w:rsidRPr="00520869">
                    <w:rPr>
                      <w:rFonts w:ascii="inherit" w:hAnsi="inherit"/>
                      <w:b/>
                      <w:bCs/>
                      <w:i/>
                      <w:iCs/>
                      <w:sz w:val="24"/>
                      <w:szCs w:val="24"/>
                      <w:lang w:eastAsia="ro-RO"/>
                    </w:rPr>
                    <w:t>Detalii privind proprietarul</w:t>
                  </w:r>
                </w:p>
              </w:tc>
              <w:tc>
                <w:tcPr>
                  <w:tcW w:w="7590" w:type="dxa"/>
                  <w:shd w:val="clear" w:color="auto" w:fill="auto"/>
                  <w:hideMark/>
                </w:tcPr>
                <w:p w:rsidR="002C3A1D" w:rsidRPr="00520869" w:rsidRDefault="002C3A1D" w:rsidP="002C3A1D">
                  <w:pPr>
                    <w:spacing w:before="60" w:after="60"/>
                    <w:ind w:left="174" w:firstLine="142"/>
                    <w:rPr>
                      <w:rFonts w:ascii="inherit" w:hAnsi="inherit"/>
                      <w:sz w:val="24"/>
                      <w:szCs w:val="24"/>
                      <w:lang w:eastAsia="ro-RO"/>
                    </w:rPr>
                  </w:pPr>
                  <w:r w:rsidRPr="00520869">
                    <w:rPr>
                      <w:rFonts w:ascii="inherit" w:hAnsi="inherit"/>
                      <w:b/>
                      <w:bCs/>
                      <w:sz w:val="24"/>
                      <w:szCs w:val="24"/>
                      <w:lang w:eastAsia="ro-RO"/>
                    </w:rPr>
                    <w:lastRenderedPageBreak/>
                    <w:t xml:space="preserve">L’équidé n’est pas destiné à l’abattage pour la consommation humaine, et par conséquent, l’équidé peut recevoir des </w:t>
                  </w:r>
                  <w:r w:rsidRPr="00520869">
                    <w:rPr>
                      <w:rFonts w:ascii="inherit" w:hAnsi="inherit"/>
                      <w:b/>
                      <w:bCs/>
                      <w:sz w:val="24"/>
                      <w:szCs w:val="24"/>
                      <w:lang w:eastAsia="ro-RO"/>
                    </w:rPr>
                    <w:lastRenderedPageBreak/>
                    <w:t>médicaments vétérinaires./The equine animal is not intended for slaughter for human consumption, and may therefore undergo the administration of veterinary medicinal products./Animalul ecvin nu este destinat sacrificării pentru consumul uman și, prin urmare, poate face obiectul administrării de medicamente de uz veterinar.</w:t>
                  </w:r>
                </w:p>
              </w:tc>
            </w:tr>
          </w:tbl>
          <w:p w:rsidR="002C3A1D" w:rsidRPr="00520869" w:rsidRDefault="002C3A1D" w:rsidP="002C3A1D">
            <w:pPr>
              <w:pStyle w:val="Listparagraf"/>
              <w:shd w:val="clear" w:color="auto" w:fill="FFFFFF"/>
              <w:spacing w:after="150"/>
              <w:rPr>
                <w:rFonts w:ascii="inherit" w:hAnsi="inherit"/>
                <w:color w:val="000000"/>
                <w:sz w:val="24"/>
                <w:szCs w:val="24"/>
                <w:lang w:eastAsia="ro-RO"/>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91"/>
              <w:gridCol w:w="810"/>
              <w:gridCol w:w="1405"/>
              <w:gridCol w:w="788"/>
            </w:tblGrid>
            <w:tr w:rsidR="002C3A1D" w:rsidRPr="00D32AAD" w:rsidTr="00E100CD">
              <w:tc>
                <w:tcPr>
                  <w:tcW w:w="1471"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Déclaration/</w:t>
                  </w:r>
                </w:p>
                <w:p w:rsidR="002C3A1D" w:rsidRPr="00520869" w:rsidRDefault="002C3A1D" w:rsidP="002C3A1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Declaration/</w:t>
                  </w:r>
                </w:p>
                <w:p w:rsidR="002C3A1D" w:rsidRPr="00520869" w:rsidRDefault="002C3A1D" w:rsidP="002C3A1D">
                  <w:pPr>
                    <w:spacing w:before="60" w:after="60"/>
                    <w:ind w:right="195"/>
                    <w:jc w:val="center"/>
                    <w:rPr>
                      <w:rFonts w:ascii="inherit" w:hAnsi="inherit"/>
                      <w:b/>
                      <w:bCs/>
                      <w:sz w:val="24"/>
                      <w:szCs w:val="24"/>
                      <w:lang w:eastAsia="ro-RO"/>
                    </w:rPr>
                  </w:pPr>
                  <w:r w:rsidRPr="00520869">
                    <w:rPr>
                      <w:rFonts w:ascii="inherit" w:hAnsi="inherit"/>
                      <w:b/>
                      <w:bCs/>
                      <w:i/>
                      <w:iCs/>
                      <w:sz w:val="24"/>
                      <w:szCs w:val="24"/>
                      <w:lang w:eastAsia="ro-RO"/>
                    </w:rPr>
                    <w:t>Declarație</w:t>
                  </w:r>
                </w:p>
              </w:tc>
              <w:tc>
                <w:tcPr>
                  <w:tcW w:w="75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2C3A1D" w:rsidRPr="002C3A1D" w:rsidRDefault="002C3A1D" w:rsidP="002C3A1D">
                  <w:pPr>
                    <w:spacing w:before="60" w:after="60"/>
                    <w:ind w:right="195"/>
                    <w:jc w:val="center"/>
                    <w:rPr>
                      <w:rFonts w:ascii="inherit" w:hAnsi="inherit"/>
                      <w:b/>
                      <w:bCs/>
                      <w:sz w:val="24"/>
                      <w:szCs w:val="24"/>
                      <w:lang w:val="fr-FR" w:eastAsia="ro-RO"/>
                    </w:rPr>
                  </w:pPr>
                  <w:r w:rsidRPr="002C3A1D">
                    <w:rPr>
                      <w:rFonts w:ascii="inherit" w:hAnsi="inherit"/>
                      <w:b/>
                      <w:bCs/>
                      <w:sz w:val="24"/>
                      <w:szCs w:val="24"/>
                      <w:lang w:val="fr-FR" w:eastAsia="ro-RO"/>
                    </w:rPr>
                    <w:t>L’animal équine décrit dans le présent passeport équin n’est pas destiné à l’abattage pour la consommation humaine./The equine animal described in this equine passport is not intended for slaughter for human consumption/Animalul ecvin descris în acest document de identificare nu este destinat sacrificării pentru consum uman</w:t>
                  </w:r>
                </w:p>
              </w:tc>
            </w:tr>
            <w:tr w:rsidR="002C3A1D" w:rsidRPr="00520869" w:rsidTr="00E100CD">
              <w:tc>
                <w:tcPr>
                  <w:tcW w:w="147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lastRenderedPageBreak/>
                    <w:t>Date et lieu/Date and place/Data și locul</w:t>
                  </w:r>
                </w:p>
              </w:tc>
              <w:tc>
                <w:tcPr>
                  <w:tcW w:w="203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Vétérinaire responsable qui a guéri l'animal/Veterinarian responsible who cured the animal/Medic veterinar responsabil care a tratat animalul:</w:t>
                  </w:r>
                </w:p>
              </w:tc>
              <w:tc>
                <w:tcPr>
                  <w:tcW w:w="555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Vétérinaire responsable/Veterinarian responsible/Medic veterinar responsabil</w:t>
                  </w:r>
                </w:p>
              </w:tc>
            </w:tr>
            <w:tr w:rsidR="002C3A1D" w:rsidRPr="00520869" w:rsidTr="00E100CD">
              <w:tc>
                <w:tcPr>
                  <w:tcW w:w="147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3A1D" w:rsidRPr="00520869" w:rsidRDefault="002C3A1D" w:rsidP="002C3A1D">
                  <w:pPr>
                    <w:rPr>
                      <w:rFonts w:ascii="inherit" w:hAnsi="inherit"/>
                      <w:sz w:val="24"/>
                      <w:szCs w:val="24"/>
                      <w:lang w:eastAsia="ro-RO"/>
                    </w:rPr>
                  </w:pPr>
                </w:p>
              </w:tc>
              <w:tc>
                <w:tcPr>
                  <w:tcW w:w="203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3A1D" w:rsidRPr="00520869" w:rsidRDefault="002C3A1D" w:rsidP="002C3A1D">
                  <w:pPr>
                    <w:rPr>
                      <w:rFonts w:ascii="inherit" w:hAnsi="inherit"/>
                      <w:sz w:val="24"/>
                      <w:szCs w:val="24"/>
                      <w:lang w:eastAsia="ro-RO"/>
                    </w:rPr>
                  </w:pPr>
                </w:p>
              </w:tc>
              <w:tc>
                <w:tcPr>
                  <w:tcW w:w="3571"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D32AAD" w:rsidRDefault="002C3A1D" w:rsidP="002C3A1D">
                  <w:pPr>
                    <w:spacing w:before="60" w:after="60"/>
                    <w:rPr>
                      <w:rFonts w:ascii="inherit" w:hAnsi="inherit"/>
                      <w:sz w:val="24"/>
                      <w:szCs w:val="24"/>
                      <w:lang w:eastAsia="ro-RO"/>
                    </w:rPr>
                  </w:pPr>
                  <w:r w:rsidRPr="00D32AAD">
                    <w:rPr>
                      <w:rFonts w:ascii="inherit" w:hAnsi="inherit"/>
                      <w:sz w:val="24"/>
                      <w:szCs w:val="24"/>
                      <w:lang w:eastAsia="ro-RO"/>
                    </w:rPr>
                    <w:t>Nom/Name/Nume 5: ………</w:t>
                  </w:r>
                </w:p>
                <w:p w:rsidR="002C3A1D" w:rsidRPr="00D32AAD" w:rsidRDefault="002C3A1D" w:rsidP="002C3A1D">
                  <w:pPr>
                    <w:spacing w:before="60" w:after="60"/>
                    <w:rPr>
                      <w:rFonts w:ascii="inherit" w:hAnsi="inherit"/>
                      <w:sz w:val="24"/>
                      <w:szCs w:val="24"/>
                      <w:lang w:eastAsia="ro-RO"/>
                    </w:rPr>
                  </w:pPr>
                  <w:r w:rsidRPr="00D32AAD">
                    <w:rPr>
                      <w:rFonts w:ascii="inherit" w:hAnsi="inherit"/>
                      <w:sz w:val="24"/>
                      <w:szCs w:val="24"/>
                      <w:lang w:eastAsia="ro-RO"/>
                    </w:rPr>
                    <w:t>Adresse/Address/Adresă 5:……</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Code postal/Postal code/Cod poștal 5:………………………..</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Lieu/Place/Loc 5: ……………..</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Téléphone/Telephone/Telefon 6:…...</w:t>
                  </w:r>
                </w:p>
              </w:tc>
              <w:tc>
                <w:tcPr>
                  <w:tcW w:w="1979"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Signature/Signature/</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Semnătură</w:t>
                  </w:r>
                </w:p>
              </w:tc>
            </w:tr>
            <w:tr w:rsidR="002C3A1D" w:rsidRPr="00D32AAD" w:rsidTr="00E100CD">
              <w:tc>
                <w:tcPr>
                  <w:tcW w:w="1471"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C3A1D" w:rsidRPr="00520869" w:rsidRDefault="002C3A1D" w:rsidP="002C3A1D">
                  <w:pPr>
                    <w:rPr>
                      <w:rFonts w:ascii="inherit" w:hAnsi="inherit"/>
                      <w:sz w:val="24"/>
                      <w:szCs w:val="24"/>
                      <w:lang w:eastAsia="ro-RO"/>
                    </w:rPr>
                  </w:pPr>
                </w:p>
              </w:tc>
              <w:tc>
                <w:tcPr>
                  <w:tcW w:w="2035"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Autorité compétente 2 2/Competent authorit</w:t>
                  </w:r>
                  <w:r w:rsidRPr="002C3A1D">
                    <w:rPr>
                      <w:rFonts w:ascii="inherit" w:hAnsi="inherit"/>
                      <w:sz w:val="24"/>
                      <w:szCs w:val="24"/>
                      <w:lang w:val="fr-FR" w:eastAsia="ro-RO"/>
                    </w:rPr>
                    <w:lastRenderedPageBreak/>
                    <w:t>y 2 2/Autoritate competentă 2</w:t>
                  </w:r>
                </w:p>
              </w:tc>
              <w:tc>
                <w:tcPr>
                  <w:tcW w:w="555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lastRenderedPageBreak/>
                    <w:t xml:space="preserve">Nom (en lettres capitales) et signature de la personne responsable 2/Name (in capital letters) and signature of the person </w:t>
                  </w:r>
                  <w:r w:rsidRPr="002C3A1D">
                    <w:rPr>
                      <w:rFonts w:ascii="inherit" w:hAnsi="inherit"/>
                      <w:sz w:val="24"/>
                      <w:szCs w:val="24"/>
                      <w:lang w:val="fr-FR" w:eastAsia="ro-RO"/>
                    </w:rPr>
                    <w:lastRenderedPageBreak/>
                    <w:t>responsible 2/Numele (cu majuscule) și semnătura persoanei responsabile 2</w:t>
                  </w:r>
                </w:p>
              </w:tc>
            </w:tr>
          </w:tbl>
          <w:p w:rsidR="002C3A1D" w:rsidRPr="002C3A1D" w:rsidRDefault="002C3A1D" w:rsidP="002C3A1D">
            <w:pPr>
              <w:shd w:val="clear" w:color="auto" w:fill="FFFFFF"/>
              <w:spacing w:before="120"/>
              <w:rPr>
                <w:rFonts w:ascii="inherit" w:hAnsi="inherit"/>
                <w:b/>
                <w:bCs/>
                <w:color w:val="000000"/>
                <w:sz w:val="24"/>
                <w:szCs w:val="24"/>
                <w:lang w:val="fr-FR" w:eastAsia="ro-RO"/>
              </w:rPr>
            </w:pPr>
          </w:p>
          <w:p w:rsidR="002C3A1D" w:rsidRPr="00520869" w:rsidRDefault="002C3A1D" w:rsidP="002C3A1D">
            <w:pPr>
              <w:shd w:val="clear" w:color="auto" w:fill="FFFFFF"/>
              <w:tabs>
                <w:tab w:val="left" w:pos="316"/>
              </w:tabs>
              <w:spacing w:before="120"/>
              <w:ind w:firstLine="33"/>
              <w:rPr>
                <w:rFonts w:ascii="inherit" w:hAnsi="inherit"/>
                <w:color w:val="000000"/>
                <w:sz w:val="24"/>
                <w:szCs w:val="24"/>
                <w:lang w:eastAsia="ro-RO"/>
              </w:rPr>
            </w:pPr>
            <w:r w:rsidRPr="00520869">
              <w:rPr>
                <w:rFonts w:ascii="inherit" w:hAnsi="inherit"/>
                <w:b/>
                <w:bCs/>
                <w:color w:val="000000"/>
                <w:sz w:val="24"/>
                <w:szCs w:val="24"/>
                <w:lang w:eastAsia="ro-RO"/>
              </w:rPr>
              <w:t>Partie/Part/Partea III</w:t>
            </w:r>
          </w:p>
          <w:tbl>
            <w:tblPr>
              <w:tblW w:w="5000" w:type="pct"/>
              <w:tblLayout w:type="fixed"/>
              <w:tblCellMar>
                <w:left w:w="0" w:type="dxa"/>
                <w:right w:w="0" w:type="dxa"/>
              </w:tblCellMar>
              <w:tblLook w:val="04A0" w:firstRow="1" w:lastRow="0" w:firstColumn="1" w:lastColumn="0" w:noHBand="0" w:noVBand="1"/>
            </w:tblPr>
            <w:tblGrid>
              <w:gridCol w:w="899"/>
              <w:gridCol w:w="299"/>
              <w:gridCol w:w="294"/>
              <w:gridCol w:w="1113"/>
              <w:gridCol w:w="1005"/>
            </w:tblGrid>
            <w:tr w:rsidR="002C3A1D" w:rsidRPr="00520869" w:rsidTr="00E100CD">
              <w:tc>
                <w:tcPr>
                  <w:tcW w:w="2997" w:type="dxa"/>
                  <w:gridSpan w:val="2"/>
                  <w:shd w:val="clear" w:color="auto" w:fill="auto"/>
                  <w:hideMark/>
                </w:tcPr>
                <w:p w:rsidR="002C3A1D" w:rsidRPr="00520869" w:rsidRDefault="002C3A1D" w:rsidP="002C3A1D">
                  <w:pPr>
                    <w:tabs>
                      <w:tab w:val="left" w:pos="316"/>
                    </w:tabs>
                    <w:spacing w:before="60" w:after="60"/>
                    <w:ind w:firstLine="33"/>
                    <w:rPr>
                      <w:rFonts w:ascii="inherit" w:hAnsi="inherit"/>
                      <w:sz w:val="24"/>
                      <w:szCs w:val="24"/>
                      <w:lang w:eastAsia="ro-RO"/>
                    </w:rPr>
                  </w:pPr>
                  <w:r w:rsidRPr="00520869">
                    <w:rPr>
                      <w:rFonts w:ascii="inherit" w:hAnsi="inherit"/>
                      <w:sz w:val="24"/>
                      <w:szCs w:val="24"/>
                      <w:lang w:eastAsia="ro-RO"/>
                    </w:rPr>
                    <w:t>Remarque/Note/Observație:</w:t>
                  </w:r>
                </w:p>
              </w:tc>
              <w:tc>
                <w:tcPr>
                  <w:tcW w:w="6075" w:type="dxa"/>
                  <w:gridSpan w:val="3"/>
                  <w:shd w:val="clear" w:color="auto" w:fill="auto"/>
                  <w:hideMark/>
                </w:tcPr>
                <w:p w:rsidR="002C3A1D" w:rsidRPr="00520869" w:rsidRDefault="002C3A1D" w:rsidP="002C3A1D">
                  <w:pPr>
                    <w:tabs>
                      <w:tab w:val="left" w:pos="316"/>
                    </w:tabs>
                    <w:spacing w:before="60" w:after="60"/>
                    <w:ind w:left="-1165" w:firstLine="33"/>
                    <w:rPr>
                      <w:rFonts w:ascii="inherit" w:hAnsi="inherit"/>
                      <w:sz w:val="24"/>
                      <w:szCs w:val="24"/>
                      <w:lang w:eastAsia="ro-RO"/>
                    </w:rPr>
                  </w:pPr>
                  <w:r w:rsidRPr="00520869">
                    <w:rPr>
                      <w:rFonts w:ascii="inherit" w:hAnsi="inherit"/>
                      <w:b/>
                      <w:bCs/>
                      <w:sz w:val="24"/>
                      <w:szCs w:val="24"/>
                      <w:lang w:eastAsia="ro-RO"/>
                    </w:rPr>
                    <w:t>L’équidé est destiné à l’abattage pour la consommation humaine./The equine animal is intended for slaughter for human consumption.</w:t>
                  </w:r>
                </w:p>
                <w:p w:rsidR="002C3A1D" w:rsidRPr="00520869" w:rsidRDefault="002C3A1D" w:rsidP="002C3A1D">
                  <w:pPr>
                    <w:tabs>
                      <w:tab w:val="left" w:pos="316"/>
                    </w:tabs>
                    <w:spacing w:before="60" w:after="60"/>
                    <w:ind w:left="-1165" w:firstLine="33"/>
                    <w:rPr>
                      <w:rFonts w:ascii="inherit" w:hAnsi="inherit"/>
                      <w:sz w:val="24"/>
                      <w:szCs w:val="24"/>
                      <w:lang w:eastAsia="ro-RO"/>
                    </w:rPr>
                  </w:pPr>
                  <w:r w:rsidRPr="00520869">
                    <w:rPr>
                      <w:rFonts w:ascii="inherit" w:hAnsi="inherit"/>
                      <w:b/>
                      <w:bCs/>
                      <w:sz w:val="24"/>
                      <w:szCs w:val="24"/>
                      <w:lang w:eastAsia="ro-RO"/>
                    </w:rPr>
                    <w:t>Animalul ecvin este destinat sacrificării pentru consum uman.</w:t>
                  </w:r>
                </w:p>
                <w:p w:rsidR="002C3A1D" w:rsidRPr="00520869" w:rsidRDefault="002C3A1D" w:rsidP="002C3A1D">
                  <w:pPr>
                    <w:tabs>
                      <w:tab w:val="left" w:pos="316"/>
                    </w:tabs>
                    <w:spacing w:before="60" w:after="60"/>
                    <w:ind w:left="-31" w:firstLine="0"/>
                    <w:rPr>
                      <w:rFonts w:ascii="inherit" w:hAnsi="inherit"/>
                      <w:sz w:val="24"/>
                      <w:szCs w:val="24"/>
                      <w:lang w:eastAsia="ro-RO"/>
                    </w:rPr>
                  </w:pPr>
                  <w:r w:rsidRPr="002C3A1D">
                    <w:rPr>
                      <w:rFonts w:ascii="inherit" w:hAnsi="inherit"/>
                      <w:sz w:val="24"/>
                      <w:szCs w:val="24"/>
                      <w:lang w:val="fr-FR" w:eastAsia="ro-RO"/>
                    </w:rPr>
                    <w:t>L'équidé peut être traité avec des médicaments, à condition que l'équidé ainsi traité ne soit pas abattu pour la consommation humaine avant la fin d'un délai général d'attente de six mois à compter de la date de la dernière administration du médicament vétérinaire./</w:t>
                  </w:r>
                  <w:r w:rsidRPr="002C3A1D">
                    <w:rPr>
                      <w:sz w:val="24"/>
                      <w:szCs w:val="24"/>
                      <w:lang w:val="fr-FR"/>
                    </w:rPr>
                    <w:t xml:space="preserve"> </w:t>
                  </w:r>
                  <w:r w:rsidRPr="00520869">
                    <w:rPr>
                      <w:rFonts w:ascii="inherit" w:hAnsi="inherit"/>
                      <w:sz w:val="24"/>
                      <w:szCs w:val="24"/>
                      <w:lang w:eastAsia="ro-RO"/>
                    </w:rPr>
                    <w:t xml:space="preserve">The equine may be subjected to medicinal treatment provided that the equine so treated may </w:t>
                  </w:r>
                  <w:r w:rsidRPr="00520869">
                    <w:rPr>
                      <w:rFonts w:ascii="inherit" w:hAnsi="inherit"/>
                      <w:sz w:val="24"/>
                      <w:szCs w:val="24"/>
                      <w:lang w:eastAsia="ro-RO"/>
                    </w:rPr>
                    <w:lastRenderedPageBreak/>
                    <w:t>be slaughtered for human consumption only after the end of the general waiting period of six months from the date of the last administration of the veterinary medicinal product./ Animalul ecvin poate fi supus tratamentului medical cu condiția ca animalul ecvin astfel tratat să poată fi sacrificat pentru consum uman numai după sfârșitul perioadei generale de așteptare de șase luni de la data ultimei administrări medicamentului de uz veterinar.</w:t>
                  </w:r>
                </w:p>
              </w:tc>
            </w:tr>
            <w:tr w:rsidR="002C3A1D" w:rsidRPr="00D32AAD" w:rsidTr="00E100CD">
              <w:tblPrEx>
                <w:tblBorders>
                  <w:top w:val="single" w:sz="6" w:space="0" w:color="000000"/>
                  <w:left w:val="single" w:sz="6" w:space="0" w:color="000000"/>
                  <w:bottom w:val="single" w:sz="6" w:space="0" w:color="000000"/>
                  <w:right w:val="single" w:sz="6" w:space="0" w:color="000000"/>
                </w:tblBorders>
              </w:tblPrEx>
              <w:tc>
                <w:tcPr>
                  <w:tcW w:w="9072"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2C3A1D" w:rsidRPr="002C3A1D" w:rsidRDefault="002C3A1D" w:rsidP="002C3A1D">
                  <w:pPr>
                    <w:spacing w:before="60" w:after="60"/>
                    <w:ind w:right="195"/>
                    <w:jc w:val="center"/>
                    <w:rPr>
                      <w:rFonts w:ascii="inherit" w:hAnsi="inherit"/>
                      <w:b/>
                      <w:bCs/>
                      <w:sz w:val="24"/>
                      <w:szCs w:val="24"/>
                      <w:lang w:val="fr-FR" w:eastAsia="ro-RO"/>
                    </w:rPr>
                  </w:pPr>
                  <w:r w:rsidRPr="002C3A1D">
                    <w:rPr>
                      <w:rFonts w:ascii="inherit" w:hAnsi="inherit"/>
                      <w:b/>
                      <w:bCs/>
                      <w:sz w:val="24"/>
                      <w:szCs w:val="24"/>
                      <w:lang w:val="fr-FR" w:eastAsia="ro-RO"/>
                    </w:rPr>
                    <w:lastRenderedPageBreak/>
                    <w:t>ENREGISTREMENT DE LA MÉDICATION/MEDICATION RECORD/ISTORICUL MEDICAȚIEI</w:t>
                  </w:r>
                </w:p>
              </w:tc>
            </w:tr>
            <w:tr w:rsidR="002C3A1D" w:rsidRPr="00520869" w:rsidTr="00E100CD">
              <w:tblPrEx>
                <w:tblBorders>
                  <w:top w:val="single" w:sz="6" w:space="0" w:color="000000"/>
                  <w:left w:val="single" w:sz="6" w:space="0" w:color="000000"/>
                  <w:bottom w:val="single" w:sz="6" w:space="0" w:color="000000"/>
                  <w:right w:val="single" w:sz="6" w:space="0" w:color="000000"/>
                </w:tblBorders>
              </w:tblPrEx>
              <w:tc>
                <w:tcPr>
                  <w:tcW w:w="2261"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 xml:space="preserve">Date et lieu de la dernière administration du </w:t>
                  </w:r>
                  <w:r w:rsidRPr="002C3A1D">
                    <w:rPr>
                      <w:rFonts w:ascii="inherit" w:hAnsi="inherit"/>
                      <w:sz w:val="24"/>
                      <w:szCs w:val="24"/>
                      <w:lang w:val="fr-FR" w:eastAsia="ro-RO"/>
                    </w:rPr>
                    <w:lastRenderedPageBreak/>
                    <w:t>médicament vétérinaire/</w:t>
                  </w:r>
                  <w:r w:rsidRPr="002C3A1D">
                    <w:rPr>
                      <w:sz w:val="24"/>
                      <w:szCs w:val="24"/>
                      <w:lang w:val="fr-FR"/>
                    </w:rPr>
                    <w:t xml:space="preserve"> </w:t>
                  </w:r>
                  <w:r w:rsidRPr="002C3A1D">
                    <w:rPr>
                      <w:rFonts w:ascii="inherit" w:hAnsi="inherit"/>
                      <w:sz w:val="24"/>
                      <w:szCs w:val="24"/>
                      <w:lang w:val="fr-FR" w:eastAsia="ro-RO"/>
                    </w:rPr>
                    <w:t>Date and place of last administration of the veterinary medicinal product/Data și locul ultimei administrări, a medicamentului de uz veterinar</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lastRenderedPageBreak/>
                    <w:t>Substance(s) essentielle(</w:t>
                  </w:r>
                  <w:r w:rsidRPr="002C3A1D">
                    <w:rPr>
                      <w:rFonts w:ascii="inherit" w:hAnsi="inherit"/>
                      <w:sz w:val="24"/>
                      <w:szCs w:val="24"/>
                      <w:lang w:val="fr-FR" w:eastAsia="ro-RO"/>
                    </w:rPr>
                    <w:lastRenderedPageBreak/>
                    <w:t>s) contenue(s) dans le médicament vétérinaire administré/</w:t>
                  </w:r>
                  <w:r w:rsidRPr="002C3A1D">
                    <w:rPr>
                      <w:sz w:val="24"/>
                      <w:szCs w:val="24"/>
                      <w:lang w:val="fr-FR"/>
                    </w:rPr>
                    <w:t xml:space="preserve"> </w:t>
                  </w:r>
                  <w:r w:rsidRPr="002C3A1D">
                    <w:rPr>
                      <w:rFonts w:ascii="inherit" w:hAnsi="inherit"/>
                      <w:sz w:val="24"/>
                      <w:szCs w:val="24"/>
                      <w:lang w:val="fr-FR" w:eastAsia="ro-RO"/>
                    </w:rPr>
                    <w:t>Essential substance or substances contained in the administered veterinary medicinal product/Su</w:t>
                  </w:r>
                  <w:r w:rsidRPr="002C3A1D">
                    <w:rPr>
                      <w:rFonts w:ascii="inherit" w:hAnsi="inherit"/>
                      <w:sz w:val="24"/>
                      <w:szCs w:val="24"/>
                      <w:lang w:val="fr-FR" w:eastAsia="ro-RO"/>
                    </w:rPr>
                    <w:lastRenderedPageBreak/>
                    <w:t>bstanță sau substanțe esențiale conținute în medicamentul de uz veterinar administrat</w:t>
                  </w:r>
                </w:p>
              </w:tc>
              <w:tc>
                <w:tcPr>
                  <w:tcW w:w="534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lastRenderedPageBreak/>
                    <w:t>Vétérinaire responsable administrant et/ou prescrivant l’administration d’un médicament/Veterina</w:t>
                  </w:r>
                  <w:r w:rsidRPr="00520869">
                    <w:rPr>
                      <w:rFonts w:ascii="inherit" w:hAnsi="inherit"/>
                      <w:sz w:val="24"/>
                      <w:szCs w:val="24"/>
                      <w:lang w:eastAsia="ro-RO"/>
                    </w:rPr>
                    <w:lastRenderedPageBreak/>
                    <w:t>rian responsible administering and/or prescribing the administration of the medicinal product/Medic veterinar responsabil care administrează și/sau care indică administrarea medicamentului</w:t>
                  </w:r>
                </w:p>
              </w:tc>
            </w:tr>
            <w:tr w:rsidR="002C3A1D" w:rsidRPr="00520869" w:rsidTr="00E100CD">
              <w:tblPrEx>
                <w:tblBorders>
                  <w:top w:val="single" w:sz="6" w:space="0" w:color="000000"/>
                  <w:left w:val="single" w:sz="6" w:space="0" w:color="000000"/>
                  <w:bottom w:val="single" w:sz="6" w:space="0" w:color="000000"/>
                  <w:right w:val="single" w:sz="6" w:space="0" w:color="000000"/>
                </w:tblBorders>
              </w:tblPrEx>
              <w:tc>
                <w:tcPr>
                  <w:tcW w:w="2261"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120"/>
                    <w:rPr>
                      <w:rFonts w:ascii="inherit" w:hAnsi="inherit"/>
                      <w:sz w:val="24"/>
                      <w:szCs w:val="24"/>
                      <w:lang w:eastAsia="ro-RO"/>
                    </w:rPr>
                  </w:pPr>
                  <w:r w:rsidRPr="00520869">
                    <w:rPr>
                      <w:rFonts w:ascii="inherit" w:hAnsi="inherit"/>
                      <w:sz w:val="24"/>
                      <w:szCs w:val="24"/>
                      <w:lang w:eastAsia="ro-RO"/>
                    </w:rPr>
                    <w:t> </w:t>
                  </w:r>
                </w:p>
              </w:tc>
              <w:tc>
                <w:tcPr>
                  <w:tcW w:w="2810"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Nom/Name/Nume:5………….</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Adresse/Address/Adresă:5…..</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 xml:space="preserve">Code postal/Postal code/Cod </w:t>
                  </w:r>
                  <w:r w:rsidRPr="002C3A1D">
                    <w:rPr>
                      <w:rFonts w:ascii="inherit" w:hAnsi="inherit"/>
                      <w:sz w:val="24"/>
                      <w:szCs w:val="24"/>
                      <w:lang w:val="fr-FR" w:eastAsia="ro-RO"/>
                    </w:rPr>
                    <w:lastRenderedPageBreak/>
                    <w:t>poștal:5……………………..</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Lieu/Place/Loc:5 ……………</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Téléphone/Telephone/Telefon:6…</w:t>
                  </w:r>
                </w:p>
              </w:tc>
              <w:tc>
                <w:tcPr>
                  <w:tcW w:w="2531"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lastRenderedPageBreak/>
                    <w:t>Signature/Signature/Semnătură</w:t>
                  </w:r>
                </w:p>
              </w:tc>
            </w:tr>
            <w:tr w:rsidR="002C3A1D" w:rsidRPr="00D32AAD" w:rsidTr="00E100CD">
              <w:tblPrEx>
                <w:tblBorders>
                  <w:top w:val="single" w:sz="6" w:space="0" w:color="000000"/>
                  <w:left w:val="single" w:sz="6" w:space="0" w:color="000000"/>
                  <w:bottom w:val="single" w:sz="6" w:space="0" w:color="000000"/>
                  <w:right w:val="single" w:sz="6" w:space="0" w:color="000000"/>
                </w:tblBorders>
              </w:tblPrEx>
              <w:tc>
                <w:tcPr>
                  <w:tcW w:w="2261"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120"/>
                    <w:rPr>
                      <w:rFonts w:ascii="inherit" w:hAnsi="inherit"/>
                      <w:sz w:val="24"/>
                      <w:szCs w:val="24"/>
                      <w:lang w:eastAsia="ro-RO"/>
                    </w:rPr>
                  </w:pPr>
                  <w:r w:rsidRPr="00520869">
                    <w:rPr>
                      <w:rFonts w:ascii="inherit" w:hAnsi="inherit"/>
                      <w:sz w:val="24"/>
                      <w:szCs w:val="24"/>
                      <w:lang w:eastAsia="ro-RO"/>
                    </w:rPr>
                    <w:t> </w:t>
                  </w:r>
                </w:p>
              </w:tc>
              <w:tc>
                <w:tcPr>
                  <w:tcW w:w="147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120"/>
                    <w:rPr>
                      <w:rFonts w:ascii="inherit" w:hAnsi="inherit"/>
                      <w:sz w:val="24"/>
                      <w:szCs w:val="24"/>
                      <w:lang w:eastAsia="ro-RO"/>
                    </w:rPr>
                  </w:pPr>
                  <w:r w:rsidRPr="00520869">
                    <w:rPr>
                      <w:rFonts w:ascii="inherit" w:hAnsi="inherit"/>
                      <w:sz w:val="24"/>
                      <w:szCs w:val="24"/>
                      <w:lang w:eastAsia="ro-RO"/>
                    </w:rPr>
                    <w:t> </w:t>
                  </w:r>
                </w:p>
              </w:tc>
              <w:tc>
                <w:tcPr>
                  <w:tcW w:w="2810"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Nom/Name/Nume:5…………..</w:t>
                  </w:r>
                </w:p>
                <w:p w:rsidR="002C3A1D" w:rsidRPr="00520869" w:rsidRDefault="002C3A1D" w:rsidP="002C3A1D">
                  <w:pPr>
                    <w:spacing w:before="60" w:after="60"/>
                    <w:rPr>
                      <w:rFonts w:ascii="inherit" w:hAnsi="inherit"/>
                      <w:sz w:val="24"/>
                      <w:szCs w:val="24"/>
                      <w:lang w:eastAsia="ro-RO"/>
                    </w:rPr>
                  </w:pPr>
                  <w:r w:rsidRPr="00520869">
                    <w:rPr>
                      <w:rFonts w:ascii="inherit" w:hAnsi="inherit"/>
                      <w:sz w:val="24"/>
                      <w:szCs w:val="24"/>
                      <w:lang w:eastAsia="ro-RO"/>
                    </w:rPr>
                    <w:t>Adresse/Address/Adresă:5…….</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Code postal/Postal code/Cod poștal:5……………….</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lastRenderedPageBreak/>
                    <w:t>Lieu/Place/Loc:5 …</w:t>
                  </w:r>
                </w:p>
                <w:p w:rsidR="002C3A1D" w:rsidRPr="002C3A1D" w:rsidRDefault="002C3A1D" w:rsidP="002C3A1D">
                  <w:pPr>
                    <w:spacing w:before="60" w:after="60"/>
                    <w:rPr>
                      <w:rFonts w:ascii="inherit" w:hAnsi="inherit"/>
                      <w:sz w:val="24"/>
                      <w:szCs w:val="24"/>
                      <w:lang w:val="fr-FR" w:eastAsia="ro-RO"/>
                    </w:rPr>
                  </w:pPr>
                  <w:r w:rsidRPr="002C3A1D">
                    <w:rPr>
                      <w:rFonts w:ascii="inherit" w:hAnsi="inherit"/>
                      <w:sz w:val="24"/>
                      <w:szCs w:val="24"/>
                      <w:lang w:val="fr-FR" w:eastAsia="ro-RO"/>
                    </w:rPr>
                    <w:t>Téléphone/Telephone/Telefon:6 …</w:t>
                  </w:r>
                </w:p>
              </w:tc>
              <w:tc>
                <w:tcPr>
                  <w:tcW w:w="2531" w:type="dxa"/>
                  <w:tcBorders>
                    <w:top w:val="single" w:sz="6" w:space="0" w:color="000000"/>
                    <w:left w:val="single" w:sz="6" w:space="0" w:color="000000"/>
                    <w:bottom w:val="single" w:sz="6" w:space="0" w:color="000000"/>
                    <w:right w:val="single" w:sz="6" w:space="0" w:color="000000"/>
                  </w:tcBorders>
                  <w:shd w:val="clear" w:color="auto" w:fill="auto"/>
                  <w:hideMark/>
                </w:tcPr>
                <w:p w:rsidR="002C3A1D" w:rsidRPr="00A37F48" w:rsidRDefault="002C3A1D" w:rsidP="002C3A1D">
                  <w:pPr>
                    <w:spacing w:before="60" w:after="60"/>
                    <w:rPr>
                      <w:rFonts w:ascii="inherit" w:hAnsi="inherit"/>
                      <w:sz w:val="24"/>
                      <w:szCs w:val="24"/>
                      <w:lang w:val="fr-FR" w:eastAsia="ro-RO"/>
                    </w:rPr>
                  </w:pPr>
                  <w:r w:rsidRPr="00A37F48">
                    <w:rPr>
                      <w:rFonts w:ascii="inherit" w:hAnsi="inherit"/>
                      <w:sz w:val="24"/>
                      <w:szCs w:val="24"/>
                      <w:lang w:val="fr-FR" w:eastAsia="ro-RO"/>
                    </w:rPr>
                    <w:lastRenderedPageBreak/>
                    <w:t>Signature/Signature/Semnătură</w:t>
                  </w:r>
                </w:p>
              </w:tc>
            </w:tr>
          </w:tbl>
          <w:p w:rsidR="00292D9A"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p w:rsidR="00E100CD" w:rsidRPr="00A37F48" w:rsidRDefault="00E100CD" w:rsidP="00E100CD">
            <w:pPr>
              <w:shd w:val="clear" w:color="auto" w:fill="FFFFFF"/>
              <w:spacing w:before="120"/>
              <w:rPr>
                <w:rFonts w:ascii="inherit" w:hAnsi="inherit"/>
                <w:color w:val="000000"/>
                <w:sz w:val="24"/>
                <w:szCs w:val="24"/>
                <w:lang w:val="fr-FR" w:eastAsia="ro-RO"/>
              </w:rPr>
            </w:pPr>
            <w:r w:rsidRPr="00A37F48">
              <w:rPr>
                <w:rFonts w:ascii="inherit" w:hAnsi="inherit"/>
                <w:b/>
                <w:bCs/>
                <w:color w:val="000000"/>
                <w:sz w:val="24"/>
                <w:szCs w:val="24"/>
                <w:lang w:val="fr-FR" w:eastAsia="ro-RO"/>
              </w:rPr>
              <w:t>Partie/Part/Partea IV (7)</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78"/>
              <w:gridCol w:w="388"/>
              <w:gridCol w:w="382"/>
              <w:gridCol w:w="1048"/>
              <w:gridCol w:w="914"/>
            </w:tblGrid>
            <w:tr w:rsidR="00E100CD" w:rsidRPr="00520869" w:rsidTr="00E100CD">
              <w:tc>
                <w:tcPr>
                  <w:tcW w:w="3171" w:type="dxa"/>
                  <w:gridSpan w:val="2"/>
                  <w:tcBorders>
                    <w:top w:val="nil"/>
                    <w:left w:val="nil"/>
                    <w:bottom w:val="single" w:sz="4" w:space="0" w:color="auto"/>
                    <w:right w:val="nil"/>
                  </w:tcBorders>
                  <w:shd w:val="clear" w:color="auto" w:fill="auto"/>
                  <w:hideMark/>
                </w:tcPr>
                <w:p w:rsidR="00E100CD" w:rsidRPr="00520869" w:rsidRDefault="00E100CD" w:rsidP="00E100CD">
                  <w:pPr>
                    <w:spacing w:before="60" w:after="60"/>
                    <w:rPr>
                      <w:rFonts w:ascii="inherit" w:hAnsi="inherit"/>
                      <w:sz w:val="24"/>
                      <w:szCs w:val="24"/>
                      <w:lang w:eastAsia="ro-RO"/>
                    </w:rPr>
                  </w:pPr>
                  <w:r w:rsidRPr="00520869">
                    <w:rPr>
                      <w:rFonts w:ascii="inherit" w:hAnsi="inherit"/>
                      <w:b/>
                      <w:bCs/>
                      <w:sz w:val="24"/>
                      <w:szCs w:val="24"/>
                      <w:lang w:eastAsia="ro-RO"/>
                    </w:rPr>
                    <w:t>Remarque/Note/Observație:</w:t>
                  </w:r>
                </w:p>
              </w:tc>
              <w:tc>
                <w:tcPr>
                  <w:tcW w:w="5901" w:type="dxa"/>
                  <w:gridSpan w:val="3"/>
                  <w:tcBorders>
                    <w:top w:val="nil"/>
                    <w:left w:val="nil"/>
                    <w:bottom w:val="single" w:sz="4" w:space="0" w:color="auto"/>
                    <w:right w:val="nil"/>
                  </w:tcBorders>
                  <w:shd w:val="clear" w:color="auto" w:fill="auto"/>
                  <w:hideMark/>
                </w:tcPr>
                <w:p w:rsidR="00E100CD" w:rsidRPr="00520869" w:rsidRDefault="00E100CD" w:rsidP="00E100CD">
                  <w:pPr>
                    <w:spacing w:before="60" w:after="60"/>
                    <w:rPr>
                      <w:rFonts w:ascii="inherit" w:hAnsi="inherit"/>
                      <w:sz w:val="24"/>
                      <w:szCs w:val="24"/>
                      <w:lang w:eastAsia="ro-RO"/>
                    </w:rPr>
                  </w:pPr>
                  <w:r w:rsidRPr="00E100CD">
                    <w:rPr>
                      <w:rFonts w:ascii="inherit" w:hAnsi="inherit"/>
                      <w:sz w:val="24"/>
                      <w:szCs w:val="24"/>
                      <w:lang w:val="fr-FR" w:eastAsia="ro-RO"/>
                    </w:rPr>
                    <w:t>Les échanges des équidés enregistrés auxquels ont été administrés des médicaments vétérinaires contenant du trembolone allyle ou des substances beta-agonistes aux fins indiquées à des fins thérapeutiques./</w:t>
                  </w:r>
                  <w:r w:rsidRPr="00E100CD">
                    <w:rPr>
                      <w:sz w:val="24"/>
                      <w:szCs w:val="24"/>
                      <w:lang w:val="fr-FR"/>
                    </w:rPr>
                    <w:t xml:space="preserve"> </w:t>
                  </w:r>
                  <w:r w:rsidRPr="00520869">
                    <w:rPr>
                      <w:rFonts w:ascii="inherit" w:hAnsi="inherit"/>
                      <w:sz w:val="24"/>
                      <w:szCs w:val="24"/>
                      <w:lang w:eastAsia="ro-RO"/>
                    </w:rPr>
                    <w:t xml:space="preserve">Trade in registered equines that have been administered veterinary drugs containing allyl trenbolone or beta-agonists for the purposes mentioned in for therapeutic purposes./Comerțul cu ecvine înregistrate cărora li s-au </w:t>
                  </w:r>
                  <w:r w:rsidRPr="00520869">
                    <w:rPr>
                      <w:rFonts w:ascii="inherit" w:hAnsi="inherit"/>
                      <w:sz w:val="24"/>
                      <w:szCs w:val="24"/>
                      <w:lang w:eastAsia="ro-RO"/>
                    </w:rPr>
                    <w:lastRenderedPageBreak/>
                    <w:t>administrat medicamente de uz veterinare care conțin alil trenbolon sau beta-agoniști în scopurile terapeutice.</w:t>
                  </w:r>
                </w:p>
              </w:tc>
            </w:tr>
            <w:tr w:rsidR="00E100CD" w:rsidRPr="00520869" w:rsidTr="00E100CD">
              <w:tc>
                <w:tcPr>
                  <w:tcW w:w="2206" w:type="dxa"/>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Cs/>
                      <w:sz w:val="24"/>
                      <w:szCs w:val="24"/>
                      <w:lang w:eastAsia="ro-RO"/>
                    </w:rPr>
                  </w:pPr>
                  <w:r w:rsidRPr="00520869">
                    <w:rPr>
                      <w:rFonts w:ascii="inherit" w:hAnsi="inherit"/>
                      <w:bCs/>
                      <w:sz w:val="24"/>
                      <w:szCs w:val="24"/>
                      <w:lang w:eastAsia="ro-RO"/>
                    </w:rPr>
                    <w:lastRenderedPageBreak/>
                    <w:t>Date de la dernière administration de médicaments contenant de l'allyl trenbolone ou des bêta-agonistes à des fins thérapeutiques /</w:t>
                  </w:r>
                  <w:r w:rsidRPr="00520869">
                    <w:rPr>
                      <w:sz w:val="24"/>
                      <w:szCs w:val="24"/>
                    </w:rPr>
                    <w:t xml:space="preserve"> </w:t>
                  </w:r>
                  <w:r w:rsidRPr="00520869">
                    <w:rPr>
                      <w:rFonts w:ascii="inherit" w:hAnsi="inherit"/>
                      <w:bCs/>
                      <w:sz w:val="24"/>
                      <w:szCs w:val="24"/>
                      <w:lang w:eastAsia="ro-RO"/>
                    </w:rPr>
                    <w:t xml:space="preserve">Date </w:t>
                  </w:r>
                  <w:r w:rsidRPr="00520869">
                    <w:rPr>
                      <w:rFonts w:ascii="inherit" w:hAnsi="inherit"/>
                      <w:bCs/>
                      <w:sz w:val="24"/>
                      <w:szCs w:val="24"/>
                      <w:lang w:eastAsia="ro-RO"/>
                    </w:rPr>
                    <w:lastRenderedPageBreak/>
                    <w:t>of last administration of drugs containing allyl trenbolone or beta-agonists for therapeutic purposes /Data ultimei administrări a medicamentelor care conțin</w:t>
                  </w:r>
                  <w:r w:rsidRPr="00520869">
                    <w:rPr>
                      <w:rFonts w:ascii="inherit" w:hAnsi="inherit"/>
                      <w:sz w:val="24"/>
                      <w:szCs w:val="24"/>
                      <w:lang w:eastAsia="ro-RO"/>
                    </w:rPr>
                    <w:t xml:space="preserve"> alil trenbolon sau </w:t>
                  </w:r>
                  <w:r w:rsidRPr="00520869">
                    <w:rPr>
                      <w:rFonts w:ascii="inherit" w:hAnsi="inherit"/>
                      <w:sz w:val="24"/>
                      <w:szCs w:val="24"/>
                      <w:lang w:eastAsia="ro-RO"/>
                    </w:rPr>
                    <w:lastRenderedPageBreak/>
                    <w:t>beta-agoniști în scopurile terapeutice</w:t>
                  </w:r>
                </w:p>
              </w:tc>
              <w:tc>
                <w:tcPr>
                  <w:tcW w:w="1926" w:type="dxa"/>
                  <w:gridSpan w:val="2"/>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Cs/>
                      <w:sz w:val="24"/>
                      <w:szCs w:val="24"/>
                      <w:lang w:eastAsia="ro-RO"/>
                    </w:rPr>
                  </w:pPr>
                  <w:r w:rsidRPr="00520869">
                    <w:rPr>
                      <w:rFonts w:ascii="inherit" w:hAnsi="inherit"/>
                      <w:bCs/>
                      <w:sz w:val="24"/>
                      <w:szCs w:val="24"/>
                      <w:lang w:eastAsia="ro-RO"/>
                    </w:rPr>
                    <w:lastRenderedPageBreak/>
                    <w:t>Substance(s) incorporée(s) dans le médicament vétérinaire/Substance(s) incorporated in the veterinary medicinal produ</w:t>
                  </w:r>
                  <w:r w:rsidRPr="00520869">
                    <w:rPr>
                      <w:rFonts w:ascii="inherit" w:hAnsi="inherit"/>
                      <w:bCs/>
                      <w:sz w:val="24"/>
                      <w:szCs w:val="24"/>
                      <w:lang w:eastAsia="ro-RO"/>
                    </w:rPr>
                    <w:lastRenderedPageBreak/>
                    <w:t xml:space="preserve">ct /Substanță sau substanțe încorporate în medicamentul de uz veterinar </w:t>
                  </w:r>
                </w:p>
              </w:tc>
              <w:tc>
                <w:tcPr>
                  <w:tcW w:w="4940" w:type="dxa"/>
                  <w:gridSpan w:val="2"/>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Cs/>
                      <w:sz w:val="24"/>
                      <w:szCs w:val="24"/>
                      <w:lang w:eastAsia="ro-RO"/>
                    </w:rPr>
                  </w:pPr>
                  <w:r w:rsidRPr="00520869">
                    <w:rPr>
                      <w:rFonts w:ascii="inherit" w:hAnsi="inherit"/>
                      <w:bCs/>
                      <w:sz w:val="24"/>
                      <w:szCs w:val="24"/>
                      <w:lang w:eastAsia="ro-RO"/>
                    </w:rPr>
                    <w:lastRenderedPageBreak/>
                    <w:t>Vétérinaire responsable administrant et/ou prescrivant l’administration d’un médicament vétérinaire/Veterinarian responsible administering and/or prescribing administration of veterinary medicinal product/Medic veterinar responsabil care administrează și/sau care indică administrarea medicamentului</w:t>
                  </w:r>
                </w:p>
              </w:tc>
            </w:tr>
            <w:tr w:rsidR="00E100CD" w:rsidRPr="00D32AAD" w:rsidTr="00E100CD">
              <w:tc>
                <w:tcPr>
                  <w:tcW w:w="2206"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1926" w:type="dxa"/>
                  <w:gridSpan w:val="2"/>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642"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rPr>
                      <w:rFonts w:ascii="inherit" w:hAnsi="inherit"/>
                      <w:sz w:val="24"/>
                      <w:szCs w:val="24"/>
                      <w:lang w:eastAsia="ro-RO"/>
                    </w:rPr>
                  </w:pPr>
                  <w:r w:rsidRPr="00520869">
                    <w:rPr>
                      <w:rFonts w:ascii="inherit" w:hAnsi="inherit"/>
                      <w:sz w:val="24"/>
                      <w:szCs w:val="24"/>
                      <w:lang w:eastAsia="ro-RO"/>
                    </w:rPr>
                    <w:t>Nom/Name/Nume:5….</w:t>
                  </w:r>
                </w:p>
                <w:p w:rsidR="00E100CD" w:rsidRPr="00520869" w:rsidRDefault="00E100CD" w:rsidP="00E100CD">
                  <w:pPr>
                    <w:spacing w:before="60" w:after="60"/>
                    <w:rPr>
                      <w:rFonts w:ascii="inherit" w:hAnsi="inherit"/>
                      <w:sz w:val="24"/>
                      <w:szCs w:val="24"/>
                      <w:lang w:eastAsia="ro-RO"/>
                    </w:rPr>
                  </w:pPr>
                  <w:r w:rsidRPr="00520869">
                    <w:rPr>
                      <w:rFonts w:ascii="inherit" w:hAnsi="inherit"/>
                      <w:sz w:val="24"/>
                      <w:szCs w:val="24"/>
                      <w:lang w:eastAsia="ro-RO"/>
                    </w:rPr>
                    <w:t>Adresse/Address/Adresă:5………</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Code postal/Postal code/Cod poștal:5…………</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Lieu/Place/Loc:5 ………</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Téléphone/Telephone/Telefon:6…..</w:t>
                  </w:r>
                </w:p>
              </w:tc>
              <w:tc>
                <w:tcPr>
                  <w:tcW w:w="2298"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Signature/Signature/Semnătură</w:t>
                  </w:r>
                </w:p>
              </w:tc>
            </w:tr>
          </w:tbl>
          <w:p w:rsidR="00E100CD" w:rsidRPr="00E100CD" w:rsidRDefault="00E100CD" w:rsidP="00E100CD">
            <w:pPr>
              <w:shd w:val="clear" w:color="auto" w:fill="FFFFFF"/>
              <w:spacing w:before="120"/>
              <w:rPr>
                <w:color w:val="000000"/>
                <w:sz w:val="24"/>
                <w:szCs w:val="24"/>
                <w:lang w:val="fr-FR" w:eastAsia="ro-RO"/>
              </w:rPr>
            </w:pPr>
            <w:r w:rsidRPr="00E100CD">
              <w:rPr>
                <w:b/>
                <w:bCs/>
                <w:color w:val="000000"/>
                <w:sz w:val="24"/>
                <w:szCs w:val="24"/>
                <w:lang w:val="fr-FR" w:eastAsia="ro-RO"/>
              </w:rPr>
              <w:lastRenderedPageBreak/>
              <w:t>Partie/Part/Partea V (8)</w:t>
            </w:r>
          </w:p>
          <w:tbl>
            <w:tblPr>
              <w:tblW w:w="5231"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574"/>
              <w:gridCol w:w="18"/>
              <w:gridCol w:w="17"/>
              <w:gridCol w:w="663"/>
              <w:gridCol w:w="1505"/>
            </w:tblGrid>
            <w:tr w:rsidR="00E100CD" w:rsidRPr="00520869" w:rsidTr="00E100CD">
              <w:tc>
                <w:tcPr>
                  <w:tcW w:w="2091" w:type="pct"/>
                  <w:gridSpan w:val="2"/>
                  <w:tcBorders>
                    <w:top w:val="nil"/>
                    <w:left w:val="nil"/>
                    <w:bottom w:val="single" w:sz="4" w:space="0" w:color="auto"/>
                    <w:right w:val="nil"/>
                  </w:tcBorders>
                  <w:shd w:val="clear" w:color="auto" w:fill="auto"/>
                  <w:hideMark/>
                </w:tcPr>
                <w:p w:rsidR="00E100CD" w:rsidRPr="00520869" w:rsidRDefault="00E100CD" w:rsidP="00E100CD">
                  <w:pPr>
                    <w:spacing w:before="60" w:after="60"/>
                    <w:rPr>
                      <w:sz w:val="24"/>
                      <w:szCs w:val="24"/>
                      <w:lang w:eastAsia="ro-RO"/>
                    </w:rPr>
                  </w:pPr>
                  <w:r w:rsidRPr="00520869">
                    <w:rPr>
                      <w:b/>
                      <w:bCs/>
                      <w:sz w:val="24"/>
                      <w:szCs w:val="24"/>
                      <w:lang w:eastAsia="ro-RO"/>
                    </w:rPr>
                    <w:t>Remarque/Note/Observație:</w:t>
                  </w:r>
                </w:p>
              </w:tc>
              <w:tc>
                <w:tcPr>
                  <w:tcW w:w="4942" w:type="dxa"/>
                  <w:gridSpan w:val="3"/>
                  <w:tcBorders>
                    <w:top w:val="nil"/>
                    <w:left w:val="nil"/>
                    <w:bottom w:val="single" w:sz="4" w:space="0" w:color="auto"/>
                    <w:right w:val="nil"/>
                  </w:tcBorders>
                  <w:shd w:val="clear" w:color="auto" w:fill="auto"/>
                  <w:hideMark/>
                </w:tcPr>
                <w:p w:rsidR="00E100CD" w:rsidRPr="00520869" w:rsidRDefault="00E100CD" w:rsidP="00E100CD">
                  <w:pPr>
                    <w:spacing w:before="60" w:after="60"/>
                    <w:rPr>
                      <w:sz w:val="24"/>
                      <w:szCs w:val="24"/>
                      <w:lang w:eastAsia="ro-RO"/>
                    </w:rPr>
                  </w:pPr>
                  <w:r w:rsidRPr="00520869">
                    <w:rPr>
                      <w:b/>
                      <w:bCs/>
                      <w:sz w:val="24"/>
                      <w:szCs w:val="24"/>
                      <w:lang w:eastAsia="ro-RO"/>
                    </w:rPr>
                    <w:t>L’équidé est destiné à l’abattage pour la consommation humaine./The equine animal is intended for slaughter for human consumption. /Animalul ecvin este într-adevăr destinat sacrificării pentru consum uman</w:t>
                  </w:r>
                </w:p>
                <w:p w:rsidR="00E100CD" w:rsidRPr="00520869" w:rsidRDefault="00E100CD" w:rsidP="00E100CD">
                  <w:pPr>
                    <w:spacing w:before="60" w:after="60"/>
                    <w:rPr>
                      <w:sz w:val="24"/>
                      <w:szCs w:val="24"/>
                      <w:lang w:eastAsia="ro-RO"/>
                    </w:rPr>
                  </w:pPr>
                  <w:r w:rsidRPr="00520869">
                    <w:rPr>
                      <w:sz w:val="24"/>
                      <w:szCs w:val="24"/>
                      <w:lang w:eastAsia="ro-RO"/>
                    </w:rPr>
                    <w:t>L'abattage de l'équidé est retardé pour des raisons administratives d'au moins six mois, conformément au point 125 lettre b) / Référence au présent règlement /</w:t>
                  </w:r>
                  <w:r w:rsidRPr="00520869">
                    <w:rPr>
                      <w:sz w:val="24"/>
                      <w:szCs w:val="24"/>
                    </w:rPr>
                    <w:t xml:space="preserve"> </w:t>
                  </w:r>
                  <w:r w:rsidRPr="00520869">
                    <w:rPr>
                      <w:sz w:val="24"/>
                      <w:szCs w:val="24"/>
                      <w:lang w:eastAsia="ro-RO"/>
                    </w:rPr>
                    <w:t xml:space="preserve">The slaughter of the equine animal is delayed for administrative reasons by at least six months, in accordance with point 125 letter b) / Reference to this regulation /Sacrificarea </w:t>
                  </w:r>
                  <w:r w:rsidRPr="00520869">
                    <w:rPr>
                      <w:sz w:val="24"/>
                      <w:szCs w:val="24"/>
                      <w:lang w:eastAsia="ro-RO"/>
                    </w:rPr>
                    <w:lastRenderedPageBreak/>
                    <w:t>animalului ecvin este întârziată din motive administrative cu cel puțin șase luni, în conformitate cu pct.125 lit.b) /Trimitere la prezentul regulament</w:t>
                  </w:r>
                </w:p>
              </w:tc>
            </w:tr>
            <w:tr w:rsidR="00E100CD" w:rsidRPr="00D32AAD" w:rsidTr="00E100CD">
              <w:tc>
                <w:tcPr>
                  <w:tcW w:w="3679" w:type="dxa"/>
                  <w:tcBorders>
                    <w:top w:val="single" w:sz="4" w:space="0" w:color="auto"/>
                    <w:left w:val="single" w:sz="4" w:space="0" w:color="auto"/>
                    <w:bottom w:val="single" w:sz="4" w:space="0" w:color="auto"/>
                    <w:right w:val="single" w:sz="4" w:space="0" w:color="auto"/>
                  </w:tcBorders>
                  <w:shd w:val="clear" w:color="auto" w:fill="auto"/>
                  <w:hideMark/>
                </w:tcPr>
                <w:p w:rsidR="00E100CD" w:rsidRPr="00E100CD" w:rsidRDefault="00E100CD" w:rsidP="00E100CD">
                  <w:pPr>
                    <w:spacing w:before="60" w:after="60"/>
                    <w:ind w:right="195"/>
                    <w:jc w:val="center"/>
                    <w:rPr>
                      <w:b/>
                      <w:bCs/>
                      <w:sz w:val="24"/>
                      <w:szCs w:val="24"/>
                      <w:lang w:val="fr-FR" w:eastAsia="ro-RO"/>
                    </w:rPr>
                  </w:pPr>
                  <w:r w:rsidRPr="00E100CD">
                    <w:rPr>
                      <w:b/>
                      <w:bCs/>
                      <w:sz w:val="24"/>
                      <w:szCs w:val="24"/>
                      <w:lang w:val="fr-FR" w:eastAsia="ro-RO"/>
                    </w:rPr>
                    <w:lastRenderedPageBreak/>
                    <w:t>Date de la suspension/Date of suspension/Data suspendării</w:t>
                  </w:r>
                </w:p>
              </w:tc>
              <w:tc>
                <w:tcPr>
                  <w:tcW w:w="1740" w:type="dxa"/>
                  <w:gridSpan w:val="2"/>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b/>
                      <w:bCs/>
                      <w:sz w:val="24"/>
                      <w:szCs w:val="24"/>
                      <w:lang w:eastAsia="ro-RO"/>
                    </w:rPr>
                  </w:pPr>
                  <w:r w:rsidRPr="00520869">
                    <w:rPr>
                      <w:b/>
                      <w:bCs/>
                      <w:sz w:val="24"/>
                      <w:szCs w:val="24"/>
                      <w:lang w:eastAsia="ro-RO"/>
                    </w:rPr>
                    <w:t>Lieu/Place/Loc</w:t>
                  </w:r>
                </w:p>
              </w:tc>
              <w:tc>
                <w:tcPr>
                  <w:tcW w:w="1498" w:type="dxa"/>
                  <w:tcBorders>
                    <w:top w:val="single" w:sz="4" w:space="0" w:color="auto"/>
                    <w:left w:val="single" w:sz="4" w:space="0" w:color="auto"/>
                    <w:bottom w:val="single" w:sz="4" w:space="0" w:color="auto"/>
                    <w:right w:val="single" w:sz="4" w:space="0" w:color="auto"/>
                  </w:tcBorders>
                  <w:shd w:val="clear" w:color="auto" w:fill="auto"/>
                  <w:hideMark/>
                </w:tcPr>
                <w:p w:rsidR="00E100CD" w:rsidRPr="00E100CD" w:rsidRDefault="00E100CD" w:rsidP="00E100CD">
                  <w:pPr>
                    <w:spacing w:before="60" w:after="60"/>
                    <w:ind w:right="195"/>
                    <w:jc w:val="center"/>
                    <w:rPr>
                      <w:b/>
                      <w:bCs/>
                      <w:sz w:val="24"/>
                      <w:szCs w:val="24"/>
                      <w:lang w:val="fr-FR" w:eastAsia="ro-RO"/>
                    </w:rPr>
                  </w:pPr>
                  <w:r w:rsidRPr="00E100CD">
                    <w:rPr>
                      <w:b/>
                      <w:bCs/>
                      <w:sz w:val="24"/>
                      <w:szCs w:val="24"/>
                      <w:lang w:val="fr-FR" w:eastAsia="ro-RO"/>
                    </w:rPr>
                    <w:t xml:space="preserve">Autorité compétente2  /Competent authority2 /Autoritate competentă 2 </w:t>
                  </w:r>
                </w:p>
              </w:tc>
              <w:tc>
                <w:tcPr>
                  <w:tcW w:w="2574" w:type="dxa"/>
                  <w:tcBorders>
                    <w:top w:val="single" w:sz="4" w:space="0" w:color="auto"/>
                    <w:left w:val="single" w:sz="4" w:space="0" w:color="auto"/>
                    <w:bottom w:val="single" w:sz="4" w:space="0" w:color="auto"/>
                    <w:right w:val="single" w:sz="4" w:space="0" w:color="auto"/>
                  </w:tcBorders>
                  <w:shd w:val="clear" w:color="auto" w:fill="auto"/>
                  <w:hideMark/>
                </w:tcPr>
                <w:p w:rsidR="00E100CD" w:rsidRPr="00E100CD" w:rsidRDefault="00E100CD" w:rsidP="00E100CD">
                  <w:pPr>
                    <w:spacing w:before="60" w:after="60"/>
                    <w:ind w:right="195"/>
                    <w:jc w:val="center"/>
                    <w:rPr>
                      <w:b/>
                      <w:bCs/>
                      <w:sz w:val="24"/>
                      <w:szCs w:val="24"/>
                      <w:lang w:val="fr-FR" w:eastAsia="ro-RO"/>
                    </w:rPr>
                  </w:pPr>
                  <w:r w:rsidRPr="00E100CD">
                    <w:rPr>
                      <w:b/>
                      <w:bCs/>
                      <w:sz w:val="24"/>
                      <w:szCs w:val="24"/>
                      <w:lang w:val="fr-FR" w:eastAsia="ro-RO"/>
                    </w:rPr>
                    <w:t>Nom (en lettres capitales) et signature de la personne responsable/Name (in capital letters) and signature of the person responsible/ Numele (cu majuscule) și semnătura persoanei responsabile</w:t>
                  </w:r>
                </w:p>
              </w:tc>
            </w:tr>
            <w:tr w:rsidR="00E100CD" w:rsidRPr="00D32AAD" w:rsidTr="00E100CD">
              <w:tc>
                <w:tcPr>
                  <w:tcW w:w="3679"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c>
                <w:tcPr>
                  <w:tcW w:w="1740" w:type="dxa"/>
                  <w:gridSpan w:val="2"/>
                  <w:tcBorders>
                    <w:top w:val="single" w:sz="4" w:space="0" w:color="auto"/>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c>
                <w:tcPr>
                  <w:tcW w:w="1498"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c>
                <w:tcPr>
                  <w:tcW w:w="2574"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r>
            <w:tr w:rsidR="00E100CD" w:rsidRPr="00D32AAD" w:rsidTr="00E100CD">
              <w:tc>
                <w:tcPr>
                  <w:tcW w:w="367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c>
                <w:tcPr>
                  <w:tcW w:w="174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c>
                <w:tcPr>
                  <w:tcW w:w="149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c>
                <w:tcPr>
                  <w:tcW w:w="2574"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r>
            <w:tr w:rsidR="00E100CD" w:rsidRPr="00D32AAD" w:rsidTr="00E100CD">
              <w:tc>
                <w:tcPr>
                  <w:tcW w:w="9491" w:type="dxa"/>
                  <w:gridSpan w:val="5"/>
                  <w:shd w:val="clear" w:color="auto" w:fill="auto"/>
                  <w:vAlign w:val="center"/>
                  <w:hideMark/>
                </w:tcPr>
                <w:p w:rsidR="00E100CD" w:rsidRPr="00520869" w:rsidRDefault="00E100CD" w:rsidP="00E100CD">
                  <w:pPr>
                    <w:rPr>
                      <w:i/>
                      <w:sz w:val="24"/>
                      <w:szCs w:val="24"/>
                    </w:rPr>
                  </w:pPr>
                  <w:r w:rsidRPr="00520869">
                    <w:rPr>
                      <w:i/>
                      <w:sz w:val="24"/>
                      <w:szCs w:val="24"/>
                    </w:rPr>
                    <w:t>Notă de subsol</w:t>
                  </w:r>
                </w:p>
                <w:p w:rsidR="00E100CD" w:rsidRPr="00520869" w:rsidRDefault="00E100CD" w:rsidP="00E100CD">
                  <w:pPr>
                    <w:pStyle w:val="Listparagraf"/>
                    <w:numPr>
                      <w:ilvl w:val="0"/>
                      <w:numId w:val="97"/>
                    </w:numPr>
                    <w:spacing w:after="160" w:line="259" w:lineRule="auto"/>
                    <w:rPr>
                      <w:sz w:val="24"/>
                      <w:szCs w:val="24"/>
                    </w:rPr>
                  </w:pPr>
                  <w:r w:rsidRPr="00520869">
                    <w:rPr>
                      <w:sz w:val="24"/>
                      <w:szCs w:val="24"/>
                      <w:lang w:eastAsia="ro-RO"/>
                    </w:rPr>
                    <w:lastRenderedPageBreak/>
                    <w:t>Informații necesare numai dacă această secțiune este emisă la o dată diferită de secțiunea I</w:t>
                  </w:r>
                </w:p>
                <w:p w:rsidR="00E100CD" w:rsidRPr="00520869" w:rsidRDefault="00E100CD" w:rsidP="00E100CD">
                  <w:pPr>
                    <w:pStyle w:val="Listparagraf"/>
                    <w:numPr>
                      <w:ilvl w:val="0"/>
                      <w:numId w:val="97"/>
                    </w:numPr>
                    <w:spacing w:after="160" w:line="259" w:lineRule="auto"/>
                    <w:rPr>
                      <w:sz w:val="24"/>
                      <w:szCs w:val="24"/>
                    </w:rPr>
                  </w:pPr>
                  <w:r w:rsidRPr="00520869">
                    <w:rPr>
                      <w:sz w:val="24"/>
                      <w:szCs w:val="24"/>
                    </w:rPr>
                    <w:t>Ștergeți mențiunile inutile</w:t>
                  </w:r>
                </w:p>
                <w:p w:rsidR="00E100CD" w:rsidRPr="00E100CD" w:rsidRDefault="00E100CD" w:rsidP="00E100CD">
                  <w:pPr>
                    <w:pStyle w:val="Listparagraf"/>
                    <w:numPr>
                      <w:ilvl w:val="0"/>
                      <w:numId w:val="97"/>
                    </w:numPr>
                    <w:spacing w:after="160" w:line="259" w:lineRule="auto"/>
                    <w:rPr>
                      <w:sz w:val="24"/>
                      <w:szCs w:val="24"/>
                      <w:lang w:val="fr-FR"/>
                    </w:rPr>
                  </w:pPr>
                  <w:r w:rsidRPr="00E100CD">
                    <w:rPr>
                      <w:sz w:val="24"/>
                      <w:szCs w:val="24"/>
                      <w:lang w:val="fr-FR"/>
                    </w:rPr>
                    <w:t xml:space="preserve">Este esențial să se specifice substanțele pe </w:t>
                  </w:r>
                  <w:bookmarkStart w:id="77" w:name="_GoBack"/>
                  <w:r w:rsidRPr="00E100CD">
                    <w:rPr>
                      <w:sz w:val="24"/>
                      <w:szCs w:val="24"/>
                      <w:lang w:val="fr-FR"/>
                    </w:rPr>
                    <w:t>baza</w:t>
                  </w:r>
                  <w:bookmarkEnd w:id="77"/>
                  <w:r w:rsidRPr="00E100CD">
                    <w:rPr>
                      <w:sz w:val="24"/>
                      <w:szCs w:val="24"/>
                      <w:lang w:val="fr-FR"/>
                    </w:rPr>
                    <w:t xml:space="preserve"> listei de substanțe pentru tratamentul ecvideiilor</w:t>
                  </w:r>
                </w:p>
                <w:p w:rsidR="00E100CD" w:rsidRPr="00520869" w:rsidRDefault="00E100CD" w:rsidP="00E100CD">
                  <w:pPr>
                    <w:pStyle w:val="Listparagraf"/>
                    <w:numPr>
                      <w:ilvl w:val="0"/>
                      <w:numId w:val="97"/>
                    </w:numPr>
                    <w:spacing w:after="160" w:line="259" w:lineRule="auto"/>
                    <w:rPr>
                      <w:sz w:val="24"/>
                      <w:szCs w:val="24"/>
                    </w:rPr>
                  </w:pPr>
                  <w:r w:rsidRPr="00520869">
                    <w:rPr>
                      <w:sz w:val="24"/>
                      <w:szCs w:val="24"/>
                      <w:lang w:val="fr-FR" w:eastAsia="ro-RO"/>
                    </w:rPr>
                    <w:t>Informațiile cu privire la alte medicamente de uz veterinar care nu sunt destinate tratamentul ecvideelor sunt opționale.</w:t>
                  </w:r>
                </w:p>
                <w:p w:rsidR="00E100CD" w:rsidRPr="00E100CD" w:rsidRDefault="00E100CD" w:rsidP="00E100CD">
                  <w:pPr>
                    <w:pStyle w:val="Listparagraf"/>
                    <w:numPr>
                      <w:ilvl w:val="0"/>
                      <w:numId w:val="97"/>
                    </w:numPr>
                    <w:spacing w:after="160" w:line="259" w:lineRule="auto"/>
                    <w:rPr>
                      <w:sz w:val="24"/>
                      <w:szCs w:val="24"/>
                      <w:lang w:val="fr-FR"/>
                    </w:rPr>
                  </w:pPr>
                  <w:r w:rsidRPr="00E100CD">
                    <w:rPr>
                      <w:sz w:val="24"/>
                      <w:szCs w:val="24"/>
                      <w:lang w:val="fr-FR"/>
                    </w:rPr>
                    <w:t>Numele, adresa, codul poștal și locul (cu majuscule).</w:t>
                  </w:r>
                </w:p>
                <w:p w:rsidR="00E100CD" w:rsidRPr="00E100CD" w:rsidRDefault="00E100CD" w:rsidP="00E100CD">
                  <w:pPr>
                    <w:pStyle w:val="Listparagraf"/>
                    <w:numPr>
                      <w:ilvl w:val="0"/>
                      <w:numId w:val="97"/>
                    </w:numPr>
                    <w:spacing w:after="160" w:line="259" w:lineRule="auto"/>
                    <w:rPr>
                      <w:sz w:val="24"/>
                      <w:szCs w:val="24"/>
                      <w:lang w:val="fr-FR"/>
                    </w:rPr>
                  </w:pPr>
                  <w:r w:rsidRPr="00E100CD">
                    <w:rPr>
                      <w:sz w:val="24"/>
                      <w:szCs w:val="24"/>
                      <w:lang w:val="fr-FR"/>
                    </w:rPr>
                    <w:t>Număr de telefon conform modelului [+ numărul codului țării (prefix zonal)]</w:t>
                  </w:r>
                </w:p>
                <w:p w:rsidR="00E100CD" w:rsidRPr="00E100CD" w:rsidRDefault="00E100CD" w:rsidP="00E100CD">
                  <w:pPr>
                    <w:pStyle w:val="Listparagraf"/>
                    <w:numPr>
                      <w:ilvl w:val="0"/>
                      <w:numId w:val="97"/>
                    </w:numPr>
                    <w:spacing w:after="160" w:line="259" w:lineRule="auto"/>
                    <w:rPr>
                      <w:sz w:val="24"/>
                      <w:szCs w:val="24"/>
                      <w:lang w:val="fr-FR"/>
                    </w:rPr>
                  </w:pPr>
                  <w:r w:rsidRPr="00E100CD">
                    <w:rPr>
                      <w:sz w:val="24"/>
                      <w:szCs w:val="24"/>
                      <w:lang w:val="fr-FR"/>
                    </w:rPr>
                    <w:t xml:space="preserve">În partea IV se </w:t>
                  </w:r>
                  <w:r w:rsidRPr="00E100CD">
                    <w:rPr>
                      <w:sz w:val="24"/>
                      <w:szCs w:val="24"/>
                      <w:lang w:val="fr-FR" w:eastAsia="ro-RO"/>
                    </w:rPr>
                    <w:t xml:space="preserve">informații despre aplicarea a unui medicament de uz veterinar care conțin alil trenbolon sau beta-agoniști în conformitate cu prevederile pct.7 din </w:t>
                  </w:r>
                  <w:r w:rsidRPr="00E100CD">
                    <w:rPr>
                      <w:rStyle w:val="Robust"/>
                      <w:rFonts w:eastAsia="Book Antiqua"/>
                      <w:sz w:val="24"/>
                      <w:szCs w:val="24"/>
                      <w:lang w:val="fr-FR"/>
                    </w:rPr>
                    <w:t xml:space="preserve">Norma sanitar-veterinară privind interzicerea utilizării anumitor substanţe cu efect hormonal sau tireostatic şi a substanţelor </w:t>
                  </w:r>
                  <w:r w:rsidRPr="00520869">
                    <w:rPr>
                      <w:rStyle w:val="Robust"/>
                      <w:rFonts w:eastAsia="Book Antiqua"/>
                      <w:sz w:val="24"/>
                      <w:szCs w:val="24"/>
                    </w:rPr>
                    <w:t>β</w:t>
                  </w:r>
                  <w:r w:rsidRPr="00E100CD">
                    <w:rPr>
                      <w:rStyle w:val="Robust"/>
                      <w:rFonts w:eastAsia="Book Antiqua"/>
                      <w:sz w:val="24"/>
                      <w:szCs w:val="24"/>
                      <w:lang w:val="fr-FR"/>
                    </w:rPr>
                    <w:t xml:space="preserve">-agoniste în creşterea animalelor, </w:t>
                  </w:r>
                  <w:r w:rsidRPr="00E100CD">
                    <w:rPr>
                      <w:rStyle w:val="Robust"/>
                      <w:rFonts w:eastAsia="Book Antiqua"/>
                      <w:sz w:val="24"/>
                      <w:szCs w:val="24"/>
                      <w:lang w:val="fr-FR"/>
                    </w:rPr>
                    <w:lastRenderedPageBreak/>
                    <w:t>aprobată prin Hotărârea Guvernului nr. 942/2010.</w:t>
                  </w:r>
                </w:p>
                <w:p w:rsidR="00E100CD" w:rsidRPr="00E100CD" w:rsidRDefault="00E100CD" w:rsidP="00E100CD">
                  <w:pPr>
                    <w:pStyle w:val="Listparagraf"/>
                    <w:numPr>
                      <w:ilvl w:val="0"/>
                      <w:numId w:val="97"/>
                    </w:numPr>
                    <w:spacing w:after="160" w:line="259" w:lineRule="auto"/>
                    <w:jc w:val="left"/>
                    <w:rPr>
                      <w:sz w:val="24"/>
                      <w:szCs w:val="24"/>
                      <w:lang w:val="fr-FR" w:eastAsia="ro-RO"/>
                    </w:rPr>
                  </w:pPr>
                  <w:r w:rsidRPr="00E100CD">
                    <w:rPr>
                      <w:sz w:val="24"/>
                      <w:szCs w:val="24"/>
                      <w:lang w:val="fr-FR"/>
                    </w:rPr>
                    <w:t>Tipărirea Notei de subsol este obigatorie doar pentru pașaportul pentru ecvidee dublicat.</w:t>
                  </w:r>
                </w:p>
              </w:tc>
            </w:tr>
          </w:tbl>
          <w:p w:rsidR="00E100CD" w:rsidRPr="00E100CD" w:rsidRDefault="00E100CD" w:rsidP="00E100CD">
            <w:pPr>
              <w:pStyle w:val="Listparagraf"/>
              <w:shd w:val="clear" w:color="auto" w:fill="FFFFFF"/>
              <w:spacing w:before="240" w:after="120"/>
              <w:jc w:val="center"/>
              <w:rPr>
                <w:rFonts w:ascii="inherit" w:hAnsi="inherit"/>
                <w:b/>
                <w:bCs/>
                <w:color w:val="000000"/>
                <w:sz w:val="24"/>
                <w:szCs w:val="24"/>
                <w:lang w:val="fr-FR" w:eastAsia="ro-RO"/>
              </w:rPr>
            </w:pPr>
            <w:r w:rsidRPr="00E100CD">
              <w:rPr>
                <w:rFonts w:ascii="inherit" w:hAnsi="inherit"/>
                <w:b/>
                <w:bCs/>
                <w:color w:val="000000"/>
                <w:sz w:val="24"/>
                <w:szCs w:val="24"/>
                <w:lang w:val="fr-FR" w:eastAsia="ro-RO"/>
              </w:rPr>
              <w:lastRenderedPageBreak/>
              <w:t>SECȚIUNEA III</w:t>
            </w:r>
          </w:p>
          <w:p w:rsidR="00E100CD" w:rsidRPr="00E100CD" w:rsidRDefault="00E100CD" w:rsidP="00E100CD">
            <w:pPr>
              <w:pStyle w:val="Listparagraf"/>
              <w:shd w:val="clear" w:color="auto" w:fill="FFFFFF"/>
              <w:spacing w:before="240" w:after="120"/>
              <w:jc w:val="center"/>
              <w:rPr>
                <w:rFonts w:ascii="inherit" w:hAnsi="inherit"/>
                <w:b/>
                <w:bCs/>
                <w:color w:val="000000"/>
                <w:sz w:val="24"/>
                <w:szCs w:val="24"/>
                <w:lang w:val="fr-FR" w:eastAsia="ro-RO"/>
              </w:rPr>
            </w:pPr>
            <w:r w:rsidRPr="00E100CD">
              <w:rPr>
                <w:rFonts w:ascii="inherit" w:hAnsi="inherit"/>
                <w:b/>
                <w:bCs/>
                <w:color w:val="000000"/>
                <w:sz w:val="24"/>
                <w:szCs w:val="24"/>
                <w:lang w:val="fr-FR" w:eastAsia="ro-RO"/>
              </w:rPr>
              <w:t>Marque de validation ou licence/Validation Mark or Licence/Marca de validare sau licența</w:t>
            </w:r>
          </w:p>
          <w:p w:rsidR="00E100CD" w:rsidRPr="00E100CD" w:rsidRDefault="00E100CD" w:rsidP="00E100CD">
            <w:pPr>
              <w:pStyle w:val="Listparagraf"/>
              <w:shd w:val="clear" w:color="auto" w:fill="FFFFFF"/>
              <w:spacing w:before="240" w:after="120"/>
              <w:jc w:val="center"/>
              <w:rPr>
                <w:rFonts w:ascii="inherit" w:hAnsi="inherit"/>
                <w:b/>
                <w:bCs/>
                <w:color w:val="000000"/>
                <w:sz w:val="24"/>
                <w:szCs w:val="24"/>
                <w:lang w:val="fr-FR" w:eastAsia="ro-RO"/>
              </w:rPr>
            </w:pPr>
          </w:p>
          <w:tbl>
            <w:tblPr>
              <w:tblW w:w="5161"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43"/>
              <w:gridCol w:w="861"/>
              <w:gridCol w:w="1506"/>
            </w:tblGrid>
            <w:tr w:rsidR="00E100CD" w:rsidRPr="00520869" w:rsidTr="00E100CD">
              <w:tc>
                <w:tcPr>
                  <w:tcW w:w="338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Code Unique/Unique Code/Cod unic:</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p>
              </w:tc>
              <w:tc>
                <w:tcPr>
                  <w:tcW w:w="217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D32AAD" w:rsidTr="00E100CD">
              <w:tc>
                <w:tcPr>
                  <w:tcW w:w="338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 xml:space="preserve">Marque de validation valable </w:t>
                  </w:r>
                  <w:r w:rsidRPr="00E100CD">
                    <w:rPr>
                      <w:rFonts w:ascii="inherit" w:hAnsi="inherit"/>
                      <w:sz w:val="24"/>
                      <w:szCs w:val="24"/>
                      <w:lang w:val="fr-FR" w:eastAsia="ro-RO"/>
                    </w:rPr>
                    <w:lastRenderedPageBreak/>
                    <w:t>jusque à/Validation mark valid until/Marcă de validare valabilă până la: …</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sau</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Licence valable jusque à/Licence valid until/Licența valabilă valabilă până la: …</w:t>
                  </w:r>
                </w:p>
              </w:tc>
              <w:tc>
                <w:tcPr>
                  <w:tcW w:w="217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rPr>
                      <w:rFonts w:ascii="inherit" w:hAnsi="inherit"/>
                      <w:sz w:val="24"/>
                      <w:szCs w:val="24"/>
                      <w:lang w:eastAsia="ro-RO"/>
                    </w:rPr>
                  </w:pPr>
                  <w:r w:rsidRPr="00520869">
                    <w:rPr>
                      <w:rFonts w:ascii="inherit" w:hAnsi="inherit"/>
                      <w:sz w:val="24"/>
                      <w:szCs w:val="24"/>
                      <w:lang w:eastAsia="ro-RO"/>
                    </w:rPr>
                    <w:lastRenderedPageBreak/>
                    <w:t xml:space="preserve">Autorité compétente </w:t>
                  </w:r>
                  <w:r w:rsidRPr="00520869">
                    <w:rPr>
                      <w:rFonts w:ascii="inherit" w:hAnsi="inherit"/>
                      <w:sz w:val="24"/>
                      <w:szCs w:val="24"/>
                      <w:lang w:eastAsia="ro-RO"/>
                    </w:rPr>
                    <w:lastRenderedPageBreak/>
                    <w:t xml:space="preserve">/Competent authority /Autoritatea competentă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lastRenderedPageBreak/>
                    <w:t>Date/Date/Data</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Lieu/Place/Loc</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lastRenderedPageBreak/>
                    <w:t>Nom (en lettres capitales) et signature de la personne qualifiée/Name (in capital letters) and signature of qualified person</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/Numele (cu majuscule) și semnătura persoanei calificate</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 xml:space="preserve">Cachet de l’autorité compétente /Stamp of competent authority /Ștampila autorității competente </w:t>
                  </w:r>
                </w:p>
              </w:tc>
            </w:tr>
            <w:tr w:rsidR="00E100CD" w:rsidRPr="00D32AAD" w:rsidTr="00E100CD">
              <w:tc>
                <w:tcPr>
                  <w:tcW w:w="338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lastRenderedPageBreak/>
                    <w:t> </w:t>
                  </w:r>
                </w:p>
              </w:tc>
              <w:tc>
                <w:tcPr>
                  <w:tcW w:w="217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r>
            <w:tr w:rsidR="00E100CD" w:rsidRPr="00D32AAD" w:rsidTr="00E100CD">
              <w:tc>
                <w:tcPr>
                  <w:tcW w:w="338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c>
                <w:tcPr>
                  <w:tcW w:w="217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c>
                <w:tcPr>
                  <w:tcW w:w="2029" w:type="pct"/>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r>
            <w:tr w:rsidR="00E100CD" w:rsidRPr="00D32AAD" w:rsidTr="00E100CD">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r>
            <w:tr w:rsidR="00E100CD" w:rsidRPr="00D32AAD" w:rsidTr="00E100CD">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r>
            <w:tr w:rsidR="00E100CD" w:rsidRPr="00D32AAD" w:rsidTr="00E100CD">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lastRenderedPageBreak/>
                    <w:t>Observație: (a nu se tipări în documentul de identificare)</w:t>
                  </w:r>
                </w:p>
                <w:p w:rsidR="00E100CD" w:rsidRPr="00520869" w:rsidRDefault="00E100CD" w:rsidP="00E100CD">
                  <w:pPr>
                    <w:pStyle w:val="Listparagraf"/>
                    <w:numPr>
                      <w:ilvl w:val="0"/>
                      <w:numId w:val="98"/>
                    </w:numPr>
                    <w:spacing w:before="60" w:after="60"/>
                    <w:jc w:val="left"/>
                    <w:rPr>
                      <w:rFonts w:ascii="inherit" w:hAnsi="inherit"/>
                      <w:sz w:val="24"/>
                      <w:szCs w:val="24"/>
                      <w:lang w:eastAsia="ro-RO"/>
                    </w:rPr>
                  </w:pPr>
                  <w:r w:rsidRPr="00520869">
                    <w:rPr>
                      <w:rFonts w:ascii="inherit" w:hAnsi="inherit"/>
                      <w:sz w:val="24"/>
                      <w:szCs w:val="24"/>
                      <w:lang w:eastAsia="ro-RO"/>
                    </w:rPr>
                    <w:t>Sunt permise ușoare variații față de prezentul model.</w:t>
                  </w:r>
                </w:p>
                <w:p w:rsidR="00E100CD" w:rsidRPr="00520869" w:rsidRDefault="00E100CD" w:rsidP="00E100CD">
                  <w:pPr>
                    <w:pStyle w:val="Listparagraf"/>
                    <w:numPr>
                      <w:ilvl w:val="0"/>
                      <w:numId w:val="98"/>
                    </w:numPr>
                    <w:spacing w:before="60" w:after="60"/>
                    <w:jc w:val="left"/>
                    <w:rPr>
                      <w:rFonts w:ascii="inherit" w:hAnsi="inherit"/>
                      <w:sz w:val="24"/>
                      <w:szCs w:val="24"/>
                      <w:lang w:eastAsia="ro-RO"/>
                    </w:rPr>
                  </w:pPr>
                  <w:r w:rsidRPr="00520869">
                    <w:rPr>
                      <w:rFonts w:ascii="inherit" w:hAnsi="inherit"/>
                      <w:sz w:val="24"/>
                      <w:szCs w:val="24"/>
                      <w:lang w:eastAsia="ro-RO"/>
                    </w:rPr>
                    <w:t>Prezenta secțiune se adaugă fără modificări ale ordinii și numerotării secțiunilor existente din pașportul pentru ecvidee</w:t>
                  </w:r>
                </w:p>
                <w:p w:rsidR="00E100CD" w:rsidRPr="00E100CD" w:rsidRDefault="00E100CD" w:rsidP="00E100CD">
                  <w:pPr>
                    <w:pStyle w:val="Listparagraf"/>
                    <w:numPr>
                      <w:ilvl w:val="0"/>
                      <w:numId w:val="98"/>
                    </w:numPr>
                    <w:spacing w:before="60" w:after="60"/>
                    <w:jc w:val="left"/>
                    <w:rPr>
                      <w:rFonts w:ascii="inherit" w:hAnsi="inherit"/>
                      <w:sz w:val="24"/>
                      <w:szCs w:val="24"/>
                      <w:lang w:val="fr-FR" w:eastAsia="ro-RO"/>
                    </w:rPr>
                  </w:pPr>
                  <w:r w:rsidRPr="00E100CD">
                    <w:rPr>
                      <w:rFonts w:ascii="inherit" w:hAnsi="inherit"/>
                      <w:sz w:val="24"/>
                      <w:szCs w:val="24"/>
                      <w:lang w:val="fr-FR" w:eastAsia="ro-RO"/>
                    </w:rPr>
                    <w:t>Cardul de recunoaștere al Federației Ecvestre Internaționale (FEI) împreună cu autocolantul de validare sunt considerate echivalente cu un înscris în prezenta secțiune.</w:t>
                  </w:r>
                </w:p>
              </w:tc>
            </w:tr>
          </w:tbl>
          <w:p w:rsidR="00E100CD" w:rsidRPr="00520869" w:rsidRDefault="00E100CD" w:rsidP="00E100CD">
            <w:pPr>
              <w:pStyle w:val="Listparagraf"/>
              <w:shd w:val="clear" w:color="auto" w:fill="FFFFFF"/>
              <w:spacing w:before="240" w:after="120"/>
              <w:ind w:left="33" w:firstLine="0"/>
              <w:jc w:val="center"/>
              <w:rPr>
                <w:b/>
                <w:bCs/>
                <w:color w:val="000000"/>
                <w:sz w:val="24"/>
                <w:szCs w:val="24"/>
                <w:lang w:eastAsia="ro-RO"/>
              </w:rPr>
            </w:pPr>
            <w:r w:rsidRPr="00520869">
              <w:rPr>
                <w:b/>
                <w:bCs/>
                <w:color w:val="000000"/>
                <w:sz w:val="24"/>
                <w:szCs w:val="24"/>
                <w:lang w:eastAsia="ro-RO"/>
              </w:rPr>
              <w:t>SECȚIUNEA IV</w:t>
            </w:r>
          </w:p>
          <w:p w:rsidR="00E100CD" w:rsidRPr="00520869" w:rsidRDefault="00E100CD" w:rsidP="00E100CD">
            <w:pPr>
              <w:pStyle w:val="Listparagraf"/>
              <w:shd w:val="clear" w:color="auto" w:fill="FFFFFF"/>
              <w:spacing w:before="240" w:after="120"/>
              <w:ind w:left="33" w:firstLine="0"/>
              <w:jc w:val="center"/>
              <w:rPr>
                <w:b/>
                <w:bCs/>
                <w:color w:val="000000"/>
                <w:sz w:val="24"/>
                <w:szCs w:val="24"/>
                <w:lang w:eastAsia="ro-RO"/>
              </w:rPr>
            </w:pPr>
            <w:r w:rsidRPr="00520869">
              <w:rPr>
                <w:b/>
                <w:bCs/>
                <w:color w:val="000000"/>
                <w:sz w:val="24"/>
                <w:szCs w:val="24"/>
                <w:lang w:eastAsia="ro-RO"/>
              </w:rPr>
              <w:t>Proprietar</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75"/>
              <w:gridCol w:w="583"/>
              <w:gridCol w:w="294"/>
              <w:gridCol w:w="289"/>
              <w:gridCol w:w="583"/>
              <w:gridCol w:w="583"/>
              <w:gridCol w:w="603"/>
            </w:tblGrid>
            <w:tr w:rsidR="00E100CD" w:rsidRPr="00520869" w:rsidTr="00E100CD">
              <w:tc>
                <w:tcPr>
                  <w:tcW w:w="3900" w:type="dxa"/>
                  <w:gridSpan w:val="3"/>
                  <w:tcBorders>
                    <w:top w:val="nil"/>
                    <w:left w:val="nil"/>
                    <w:bottom w:val="nil"/>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5172" w:type="dxa"/>
                  <w:gridSpan w:val="4"/>
                  <w:tcBorders>
                    <w:top w:val="nil"/>
                    <w:left w:val="nil"/>
                    <w:bottom w:val="nil"/>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p w:rsidR="00E100CD" w:rsidRPr="00520869" w:rsidRDefault="00E100CD" w:rsidP="00E100CD">
                  <w:pPr>
                    <w:spacing w:before="60" w:after="60"/>
                    <w:ind w:left="-385" w:right="195"/>
                    <w:rPr>
                      <w:rFonts w:ascii="inherit" w:hAnsi="inherit"/>
                      <w:b/>
                      <w:bCs/>
                      <w:sz w:val="24"/>
                      <w:szCs w:val="24"/>
                      <w:lang w:eastAsia="ro-RO"/>
                    </w:rPr>
                  </w:pPr>
                  <w:r w:rsidRPr="00520869">
                    <w:rPr>
                      <w:rFonts w:ascii="inherit" w:hAnsi="inherit"/>
                      <w:b/>
                      <w:bCs/>
                      <w:sz w:val="24"/>
                      <w:szCs w:val="24"/>
                      <w:lang w:eastAsia="ro-RO"/>
                    </w:rPr>
                    <w:t>Codul unic</w:t>
                  </w:r>
                </w:p>
                <w:p w:rsidR="00E100CD" w:rsidRPr="00520869" w:rsidRDefault="00E100CD" w:rsidP="00E100CD">
                  <w:pPr>
                    <w:spacing w:before="60" w:after="60"/>
                    <w:ind w:left="-385" w:right="195"/>
                    <w:jc w:val="center"/>
                    <w:rPr>
                      <w:rFonts w:ascii="inherit" w:hAnsi="inherit"/>
                      <w:b/>
                      <w:bCs/>
                      <w:sz w:val="24"/>
                      <w:szCs w:val="24"/>
                      <w:lang w:eastAsia="ro-RO"/>
                    </w:rPr>
                  </w:pP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r w:rsidRPr="00520869">
                    <w:rPr>
                      <w:rFonts w:ascii="inherit" w:hAnsi="inherit"/>
                      <w:b/>
                      <w:bCs/>
                      <w:sz w:val="24"/>
                      <w:szCs w:val="24"/>
                      <w:lang w:eastAsia="ro-RO"/>
                    </w:rPr>
                    <w:t xml:space="preserve"> </w:t>
                  </w:r>
                  <w:r w:rsidRPr="00520869">
                    <w:rPr>
                      <w:rFonts w:ascii="Segoe UI Symbol" w:hAnsi="Segoe UI Symbol" w:cs="Segoe UI Symbol"/>
                      <w:b/>
                      <w:bCs/>
                      <w:sz w:val="24"/>
                      <w:szCs w:val="24"/>
                      <w:lang w:eastAsia="ro-RO"/>
                    </w:rPr>
                    <w:t>☐</w:t>
                  </w:r>
                </w:p>
              </w:tc>
            </w:tr>
            <w:tr w:rsidR="00E100CD" w:rsidRPr="00520869" w:rsidTr="00E100CD">
              <w:tc>
                <w:tcPr>
                  <w:tcW w:w="3900" w:type="dxa"/>
                  <w:gridSpan w:val="3"/>
                  <w:tcBorders>
                    <w:top w:val="nil"/>
                    <w:left w:val="nil"/>
                    <w:bottom w:val="nil"/>
                    <w:right w:val="nil"/>
                  </w:tcBorders>
                  <w:shd w:val="clear" w:color="auto" w:fill="auto"/>
                  <w:hideMark/>
                </w:tcPr>
                <w:p w:rsidR="00E100CD" w:rsidRPr="00520869" w:rsidRDefault="00E100CD" w:rsidP="00E100CD">
                  <w:pPr>
                    <w:spacing w:before="60" w:after="60"/>
                    <w:ind w:right="195"/>
                    <w:jc w:val="center"/>
                    <w:rPr>
                      <w:b/>
                      <w:bCs/>
                      <w:sz w:val="24"/>
                      <w:szCs w:val="24"/>
                      <w:lang w:eastAsia="ro-RO"/>
                    </w:rPr>
                  </w:pPr>
                  <w:r w:rsidRPr="00520869">
                    <w:rPr>
                      <w:b/>
                      <w:bCs/>
                      <w:sz w:val="24"/>
                      <w:szCs w:val="24"/>
                      <w:lang w:eastAsia="ro-RO"/>
                    </w:rPr>
                    <w:t>Coordonnées du propriétaire</w:t>
                  </w:r>
                </w:p>
              </w:tc>
              <w:tc>
                <w:tcPr>
                  <w:tcW w:w="3656" w:type="dxa"/>
                  <w:gridSpan w:val="3"/>
                  <w:tcBorders>
                    <w:top w:val="nil"/>
                    <w:left w:val="nil"/>
                    <w:bottom w:val="nil"/>
                    <w:right w:val="nil"/>
                  </w:tcBorders>
                  <w:shd w:val="clear" w:color="auto" w:fill="auto"/>
                  <w:hideMark/>
                </w:tcPr>
                <w:p w:rsidR="00E100CD" w:rsidRPr="00520869" w:rsidRDefault="00E100CD" w:rsidP="00E100CD">
                  <w:pPr>
                    <w:spacing w:before="60" w:after="60"/>
                    <w:ind w:right="195"/>
                    <w:jc w:val="center"/>
                    <w:rPr>
                      <w:b/>
                      <w:bCs/>
                      <w:sz w:val="24"/>
                      <w:szCs w:val="24"/>
                      <w:lang w:eastAsia="ro-RO"/>
                    </w:rPr>
                  </w:pPr>
                  <w:r w:rsidRPr="00520869">
                    <w:rPr>
                      <w:b/>
                      <w:bCs/>
                      <w:sz w:val="24"/>
                      <w:szCs w:val="24"/>
                      <w:lang w:eastAsia="ro-RO"/>
                    </w:rPr>
                    <w:t>Details of ownership</w:t>
                  </w:r>
                </w:p>
              </w:tc>
              <w:tc>
                <w:tcPr>
                  <w:tcW w:w="1516" w:type="dxa"/>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i/>
                      <w:iCs/>
                      <w:sz w:val="24"/>
                      <w:szCs w:val="24"/>
                      <w:lang w:eastAsia="ro-RO"/>
                    </w:rPr>
                    <w:t xml:space="preserve">Detalii privind </w:t>
                  </w:r>
                  <w:r w:rsidRPr="00520869">
                    <w:rPr>
                      <w:rFonts w:ascii="inherit" w:hAnsi="inherit"/>
                      <w:b/>
                      <w:bCs/>
                      <w:i/>
                      <w:iCs/>
                      <w:sz w:val="24"/>
                      <w:szCs w:val="24"/>
                      <w:lang w:eastAsia="ro-RO"/>
                    </w:rPr>
                    <w:lastRenderedPageBreak/>
                    <w:t>proprietarul</w:t>
                  </w:r>
                </w:p>
              </w:tc>
            </w:tr>
            <w:tr w:rsidR="00E100CD" w:rsidRPr="00D32AAD" w:rsidTr="00E100CD">
              <w:tc>
                <w:tcPr>
                  <w:tcW w:w="3900"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469"/>
                  </w:tblGrid>
                  <w:tr w:rsidR="00E100CD" w:rsidRPr="00D32AAD"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1.</w:t>
                        </w:r>
                      </w:p>
                    </w:tc>
                    <w:tc>
                      <w:tcPr>
                        <w:tcW w:w="3720"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xml:space="preserve">Pour les </w:t>
                        </w:r>
                        <w:r w:rsidRPr="00E100CD">
                          <w:rPr>
                            <w:sz w:val="24"/>
                            <w:szCs w:val="24"/>
                            <w:u w:val="single"/>
                            <w:lang w:val="fr-FR" w:eastAsia="ro-RO"/>
                          </w:rPr>
                          <w:t>compétitions sous compétence</w:t>
                        </w:r>
                        <w:r w:rsidRPr="00E100CD">
                          <w:rPr>
                            <w:sz w:val="24"/>
                            <w:szCs w:val="24"/>
                            <w:lang w:val="fr-FR" w:eastAsia="ro-RO"/>
                          </w:rPr>
                          <w:t xml:space="preserve"> de la Fédération équestre internationale (FEI), la nationalité du cheval doit être celle de son propriétaire.</w:t>
                        </w:r>
                      </w:p>
                    </w:tc>
                  </w:tr>
                </w:tbl>
                <w:p w:rsidR="00E100CD" w:rsidRPr="00E100CD" w:rsidRDefault="00E100CD" w:rsidP="00E100CD">
                  <w:pPr>
                    <w:rPr>
                      <w:sz w:val="24"/>
                      <w:szCs w:val="24"/>
                      <w:lang w:val="fr-FR" w:eastAsia="ro-RO"/>
                    </w:rPr>
                  </w:pPr>
                </w:p>
              </w:tc>
              <w:tc>
                <w:tcPr>
                  <w:tcW w:w="3656"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372"/>
                  </w:tblGrid>
                  <w:tr w:rsidR="00E100CD" w:rsidRPr="00D32AAD"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w:t>
                        </w:r>
                      </w:p>
                    </w:tc>
                    <w:tc>
                      <w:tcPr>
                        <w:tcW w:w="3476"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În scopuri competiționale</w:t>
                        </w:r>
                        <w:r w:rsidRPr="00E100CD">
                          <w:rPr>
                            <w:strike/>
                            <w:sz w:val="24"/>
                            <w:szCs w:val="24"/>
                            <w:lang w:val="fr-FR" w:eastAsia="ro-RO"/>
                          </w:rPr>
                          <w:t xml:space="preserve"> </w:t>
                        </w:r>
                        <w:r w:rsidRPr="00E100CD">
                          <w:rPr>
                            <w:sz w:val="24"/>
                            <w:szCs w:val="24"/>
                            <w:lang w:val="fr-FR" w:eastAsia="ro-RO"/>
                          </w:rPr>
                          <w:t>sub auspiciile Federației Ecvestre Internaționale (FEI), naționalitatea calului trebuie să fie cea a proprietarului.</w:t>
                        </w:r>
                      </w:p>
                    </w:tc>
                  </w:tr>
                </w:tbl>
                <w:p w:rsidR="00E100CD" w:rsidRPr="00E100CD" w:rsidRDefault="00E100CD" w:rsidP="00E100CD">
                  <w:pPr>
                    <w:rPr>
                      <w:sz w:val="24"/>
                      <w:szCs w:val="24"/>
                      <w:lang w:val="fr-FR" w:eastAsia="ro-RO"/>
                    </w:rPr>
                  </w:pPr>
                </w:p>
              </w:tc>
              <w:tc>
                <w:tcPr>
                  <w:tcW w:w="1516" w:type="dxa"/>
                  <w:tcBorders>
                    <w:top w:val="nil"/>
                    <w:left w:val="nil"/>
                    <w:bottom w:val="nil"/>
                    <w:right w:val="nil"/>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t> </w:t>
                  </w:r>
                </w:p>
              </w:tc>
            </w:tr>
            <w:tr w:rsidR="00E100CD" w:rsidRPr="00520869" w:rsidTr="00E100CD">
              <w:tc>
                <w:tcPr>
                  <w:tcW w:w="3900"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469"/>
                  </w:tblGrid>
                  <w:tr w:rsidR="00E100CD" w:rsidRPr="00D32AAD"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2.</w:t>
                        </w:r>
                      </w:p>
                    </w:tc>
                    <w:tc>
                      <w:tcPr>
                        <w:tcW w:w="3720"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xml:space="preserve">En cas de changement de propriétaire, le document d’identification doit être immédiatement déposé auprès de 1’organisation, 1’association ou le service officiel 1’ayant </w:t>
                        </w:r>
                        <w:r w:rsidRPr="00E100CD">
                          <w:rPr>
                            <w:sz w:val="24"/>
                            <w:szCs w:val="24"/>
                            <w:lang w:val="fr-FR" w:eastAsia="ro-RO"/>
                          </w:rPr>
                          <w:lastRenderedPageBreak/>
                          <w:t>délivré avec le nom et l’adresse du nouveau propriétaire afin de le lui transmettre après ré-enregistrement.</w:t>
                        </w:r>
                      </w:p>
                    </w:tc>
                  </w:tr>
                </w:tbl>
                <w:p w:rsidR="00E100CD" w:rsidRPr="00E100CD" w:rsidRDefault="00E100CD" w:rsidP="00E100CD">
                  <w:pPr>
                    <w:rPr>
                      <w:sz w:val="24"/>
                      <w:szCs w:val="24"/>
                      <w:lang w:val="fr-FR" w:eastAsia="ro-RO"/>
                    </w:rPr>
                  </w:pPr>
                </w:p>
              </w:tc>
              <w:tc>
                <w:tcPr>
                  <w:tcW w:w="3656"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372"/>
                  </w:tblGrid>
                  <w:tr w:rsidR="00E100CD" w:rsidRPr="00520869"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2.</w:t>
                        </w:r>
                      </w:p>
                    </w:tc>
                    <w:tc>
                      <w:tcPr>
                        <w:tcW w:w="3476"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xml:space="preserve">La schimbarea proprietarului, documentul de identificare trebuie depus imediat la organismul, organizația, asociația sau serviciul oficial care l-a emis, </w:t>
                        </w:r>
                        <w:r w:rsidRPr="00520869">
                          <w:rPr>
                            <w:sz w:val="24"/>
                            <w:szCs w:val="24"/>
                            <w:lang w:eastAsia="ro-RO"/>
                          </w:rPr>
                          <w:lastRenderedPageBreak/>
                          <w:t>furnizând numele și adresa noului proprietar, pentru reînregistrarea și transmiterea la noul proprietar.</w:t>
                        </w:r>
                      </w:p>
                    </w:tc>
                  </w:tr>
                </w:tbl>
                <w:p w:rsidR="00E100CD" w:rsidRPr="00520869" w:rsidRDefault="00E100CD" w:rsidP="00E100CD">
                  <w:pPr>
                    <w:rPr>
                      <w:sz w:val="24"/>
                      <w:szCs w:val="24"/>
                      <w:lang w:eastAsia="ro-RO"/>
                    </w:rPr>
                  </w:pPr>
                </w:p>
              </w:tc>
              <w:tc>
                <w:tcPr>
                  <w:tcW w:w="1516" w:type="dxa"/>
                  <w:tcBorders>
                    <w:top w:val="nil"/>
                    <w:left w:val="nil"/>
                    <w:bottom w:val="nil"/>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r>
            <w:tr w:rsidR="00E100CD" w:rsidRPr="00520869" w:rsidTr="00E100CD">
              <w:tc>
                <w:tcPr>
                  <w:tcW w:w="3900"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469"/>
                  </w:tblGrid>
                  <w:tr w:rsidR="00E100CD" w:rsidRPr="00D32AAD"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3.</w:t>
                        </w:r>
                      </w:p>
                    </w:tc>
                    <w:tc>
                      <w:tcPr>
                        <w:tcW w:w="3720"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xml:space="preserve">S’il y a plus d’un propriétaire ou si le cheval appartient ä une société, le nom de la personne responsable du cheval doit être inscrit dans le passeport équin ainsi que sa nationalité. Si les propriétaires sont de nationalités différentes, ils doivent préciser la </w:t>
                        </w:r>
                        <w:r w:rsidRPr="00E100CD">
                          <w:rPr>
                            <w:sz w:val="24"/>
                            <w:szCs w:val="24"/>
                            <w:lang w:val="fr-FR" w:eastAsia="ro-RO"/>
                          </w:rPr>
                          <w:lastRenderedPageBreak/>
                          <w:t>nationalité du cheval.</w:t>
                        </w:r>
                      </w:p>
                    </w:tc>
                  </w:tr>
                </w:tbl>
                <w:p w:rsidR="00E100CD" w:rsidRPr="00E100CD" w:rsidRDefault="00E100CD" w:rsidP="00E100CD">
                  <w:pPr>
                    <w:rPr>
                      <w:sz w:val="24"/>
                      <w:szCs w:val="24"/>
                      <w:lang w:val="fr-FR" w:eastAsia="ro-RO"/>
                    </w:rPr>
                  </w:pPr>
                </w:p>
              </w:tc>
              <w:tc>
                <w:tcPr>
                  <w:tcW w:w="3656"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372"/>
                  </w:tblGrid>
                  <w:tr w:rsidR="00E100CD" w:rsidRPr="00520869"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3.</w:t>
                        </w:r>
                      </w:p>
                    </w:tc>
                    <w:tc>
                      <w:tcPr>
                        <w:tcW w:w="3476" w:type="dxa"/>
                        <w:shd w:val="clear" w:color="auto" w:fill="auto"/>
                        <w:hideMark/>
                      </w:tcPr>
                      <w:p w:rsidR="00E100CD" w:rsidRPr="00520869" w:rsidRDefault="00E100CD" w:rsidP="00E100CD">
                        <w:pPr>
                          <w:spacing w:before="120"/>
                          <w:ind w:firstLine="24"/>
                          <w:rPr>
                            <w:sz w:val="24"/>
                            <w:szCs w:val="24"/>
                            <w:lang w:eastAsia="ro-RO"/>
                          </w:rPr>
                        </w:pPr>
                        <w:r w:rsidRPr="00520869">
                          <w:rPr>
                            <w:sz w:val="24"/>
                            <w:szCs w:val="24"/>
                            <w:lang w:eastAsia="ro-RO"/>
                          </w:rPr>
                          <w:t xml:space="preserve">În cazul în care există mai mulți proprietari sau în cazul în care calul este proprietatea unei societăți, numele și naționalitatea persoanei responsabile pentru cal trebuie introduse în pașportul pentru ecvidee  împreună cu naționalitatea sa. În cazul în care </w:t>
                        </w:r>
                        <w:r w:rsidRPr="00520869">
                          <w:rPr>
                            <w:sz w:val="24"/>
                            <w:szCs w:val="24"/>
                            <w:lang w:eastAsia="ro-RO"/>
                          </w:rPr>
                          <w:lastRenderedPageBreak/>
                          <w:t>proprietarii sunt de naționalități diferite, ei trebuie să determine naționalitatea calului.</w:t>
                        </w:r>
                      </w:p>
                    </w:tc>
                  </w:tr>
                </w:tbl>
                <w:p w:rsidR="00E100CD" w:rsidRPr="00520869" w:rsidRDefault="00E100CD" w:rsidP="00E100CD">
                  <w:pPr>
                    <w:rPr>
                      <w:sz w:val="24"/>
                      <w:szCs w:val="24"/>
                      <w:lang w:eastAsia="ro-RO"/>
                    </w:rPr>
                  </w:pPr>
                </w:p>
              </w:tc>
              <w:tc>
                <w:tcPr>
                  <w:tcW w:w="1516" w:type="dxa"/>
                  <w:tcBorders>
                    <w:top w:val="nil"/>
                    <w:left w:val="nil"/>
                    <w:bottom w:val="nil"/>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r>
            <w:tr w:rsidR="00E100CD" w:rsidRPr="00520869" w:rsidTr="00E100CD">
              <w:tc>
                <w:tcPr>
                  <w:tcW w:w="3900"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469"/>
                  </w:tblGrid>
                  <w:tr w:rsidR="00E100CD" w:rsidRPr="00D32AAD"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4.</w:t>
                        </w:r>
                      </w:p>
                    </w:tc>
                    <w:tc>
                      <w:tcPr>
                        <w:tcW w:w="3720"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Lorsque la FEI approuve la location d’un cheval par une Fédération équestre nationale, les détails de ces transactions doivent être enregistrés par la Fédération équestre nationale intéressée.</w:t>
                        </w:r>
                      </w:p>
                    </w:tc>
                  </w:tr>
                </w:tbl>
                <w:p w:rsidR="00E100CD" w:rsidRPr="00E100CD" w:rsidRDefault="00E100CD" w:rsidP="00E100CD">
                  <w:pPr>
                    <w:rPr>
                      <w:sz w:val="24"/>
                      <w:szCs w:val="24"/>
                      <w:lang w:val="fr-FR" w:eastAsia="ro-RO"/>
                    </w:rPr>
                  </w:pPr>
                </w:p>
              </w:tc>
              <w:tc>
                <w:tcPr>
                  <w:tcW w:w="3656" w:type="dxa"/>
                  <w:gridSpan w:val="3"/>
                  <w:tcBorders>
                    <w:top w:val="nil"/>
                    <w:left w:val="nil"/>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372"/>
                  </w:tblGrid>
                  <w:tr w:rsidR="00E100CD" w:rsidRPr="00520869"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4.</w:t>
                        </w:r>
                      </w:p>
                    </w:tc>
                    <w:tc>
                      <w:tcPr>
                        <w:tcW w:w="3476"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Atunci când FEI aprobă închirierea unui cal de către o asociații în domeniul echității naționale, detaliile respectivelor tranzacții trebuie să fie înregistrate de asociația în cauză.</w:t>
                        </w:r>
                      </w:p>
                    </w:tc>
                  </w:tr>
                </w:tbl>
                <w:p w:rsidR="00E100CD" w:rsidRPr="00520869" w:rsidRDefault="00E100CD" w:rsidP="00E100CD">
                  <w:pPr>
                    <w:rPr>
                      <w:sz w:val="24"/>
                      <w:szCs w:val="24"/>
                      <w:lang w:eastAsia="ro-RO"/>
                    </w:rPr>
                  </w:pPr>
                </w:p>
              </w:tc>
              <w:tc>
                <w:tcPr>
                  <w:tcW w:w="1516" w:type="dxa"/>
                  <w:tcBorders>
                    <w:top w:val="nil"/>
                    <w:left w:val="nil"/>
                    <w:bottom w:val="nil"/>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170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 xml:space="preserve">Date d’enregistrement </w:t>
                  </w:r>
                  <w:r w:rsidRPr="00E100CD">
                    <w:rPr>
                      <w:rFonts w:ascii="inherit" w:hAnsi="inherit"/>
                      <w:b/>
                      <w:bCs/>
                      <w:sz w:val="24"/>
                      <w:szCs w:val="24"/>
                      <w:lang w:val="fr-FR" w:eastAsia="ro-RO"/>
                    </w:rPr>
                    <w:lastRenderedPageBreak/>
                    <w:t>par l’organisation, 1’association ou le service officiel</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 xml:space="preserve">Date of registration by the organisation, association, or official </w:t>
                  </w:r>
                  <w:r w:rsidRPr="00520869">
                    <w:rPr>
                      <w:rFonts w:ascii="inherit" w:hAnsi="inherit"/>
                      <w:b/>
                      <w:bCs/>
                      <w:sz w:val="24"/>
                      <w:szCs w:val="24"/>
                      <w:lang w:eastAsia="ro-RO"/>
                    </w:rPr>
                    <w:lastRenderedPageBreak/>
                    <w:t>service</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Data înregistrării de către organizație, asociație sau serviciu oficial</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Nom du propri</w:t>
                  </w:r>
                  <w:r w:rsidRPr="00E100CD">
                    <w:rPr>
                      <w:rFonts w:ascii="inherit" w:hAnsi="inherit"/>
                      <w:b/>
                      <w:bCs/>
                      <w:sz w:val="24"/>
                      <w:szCs w:val="24"/>
                      <w:lang w:val="fr-FR" w:eastAsia="ro-RO"/>
                    </w:rPr>
                    <w:lastRenderedPageBreak/>
                    <w:t>étaire</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Name of owner</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Numele proprietarului</w:t>
                  </w:r>
                </w:p>
              </w:tc>
              <w:tc>
                <w:tcPr>
                  <w:tcW w:w="14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Adresse du propri</w:t>
                  </w:r>
                  <w:r w:rsidRPr="00E100CD">
                    <w:rPr>
                      <w:rFonts w:ascii="inherit" w:hAnsi="inherit"/>
                      <w:b/>
                      <w:bCs/>
                      <w:sz w:val="24"/>
                      <w:szCs w:val="24"/>
                      <w:lang w:val="fr-FR" w:eastAsia="ro-RO"/>
                    </w:rPr>
                    <w:lastRenderedPageBreak/>
                    <w:t>étaire</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Address of owner</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Adresa proprietarului</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Nationalité du pro</w:t>
                  </w:r>
                  <w:r w:rsidRPr="00E100CD">
                    <w:rPr>
                      <w:rFonts w:ascii="inherit" w:hAnsi="inherit"/>
                      <w:b/>
                      <w:bCs/>
                      <w:sz w:val="24"/>
                      <w:szCs w:val="24"/>
                      <w:lang w:val="fr-FR" w:eastAsia="ro-RO"/>
                    </w:rPr>
                    <w:lastRenderedPageBreak/>
                    <w:t>priétaire</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Nationality of owner</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Naționalitatea proprietarului</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Signature du propri</w:t>
                  </w:r>
                  <w:r w:rsidRPr="00E100CD">
                    <w:rPr>
                      <w:rFonts w:ascii="inherit" w:hAnsi="inherit"/>
                      <w:b/>
                      <w:bCs/>
                      <w:sz w:val="24"/>
                      <w:szCs w:val="24"/>
                      <w:lang w:val="fr-FR" w:eastAsia="ro-RO"/>
                    </w:rPr>
                    <w:lastRenderedPageBreak/>
                    <w:t>étaire</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Signature of owner</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Semnătura proprietarului</w:t>
                  </w:r>
                </w:p>
              </w:tc>
              <w:tc>
                <w:tcPr>
                  <w:tcW w:w="151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Cachet de 1’organis</w:t>
                  </w:r>
                  <w:r w:rsidRPr="00E100CD">
                    <w:rPr>
                      <w:rFonts w:ascii="inherit" w:hAnsi="inherit"/>
                      <w:b/>
                      <w:bCs/>
                      <w:sz w:val="24"/>
                      <w:szCs w:val="24"/>
                      <w:lang w:val="fr-FR" w:eastAsia="ro-RO"/>
                    </w:rPr>
                    <w:lastRenderedPageBreak/>
                    <w:t>ation, association ou service officiel et signature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Organisation, association or official service sta</w:t>
                  </w:r>
                  <w:r w:rsidRPr="00520869">
                    <w:rPr>
                      <w:rFonts w:ascii="inherit" w:hAnsi="inherit"/>
                      <w:b/>
                      <w:bCs/>
                      <w:sz w:val="24"/>
                      <w:szCs w:val="24"/>
                      <w:lang w:eastAsia="ro-RO"/>
                    </w:rPr>
                    <w:lastRenderedPageBreak/>
                    <w:t>mp and signature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w:t>
                  </w:r>
                  <w:r w:rsidRPr="00520869">
                    <w:rPr>
                      <w:rFonts w:ascii="inherit" w:hAnsi="inherit"/>
                      <w:b/>
                      <w:bCs/>
                      <w:i/>
                      <w:iCs/>
                      <w:sz w:val="24"/>
                      <w:szCs w:val="24"/>
                      <w:lang w:eastAsia="ro-RO"/>
                    </w:rPr>
                    <w:t>Ștampila și semnătura organizației, ale asociației sau ale serviciului oficial</w:t>
                  </w:r>
                </w:p>
              </w:tc>
            </w:tr>
            <w:tr w:rsidR="00E100CD" w:rsidRPr="00520869" w:rsidTr="00E100CD">
              <w:tc>
                <w:tcPr>
                  <w:tcW w:w="170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51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170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51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170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51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170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51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170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51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170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2"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4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51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D32AAD" w:rsidTr="00E100CD">
              <w:tc>
                <w:tcPr>
                  <w:tcW w:w="9072" w:type="dxa"/>
                  <w:gridSpan w:val="7"/>
                  <w:tcBorders>
                    <w:top w:val="single" w:sz="6" w:space="0" w:color="000000"/>
                    <w:left w:val="single" w:sz="6" w:space="0" w:color="000000"/>
                    <w:bottom w:val="single" w:sz="6" w:space="0" w:color="000000"/>
                    <w:right w:val="single" w:sz="6" w:space="0" w:color="000000"/>
                  </w:tcBorders>
                  <w:shd w:val="clear" w:color="auto" w:fill="auto"/>
                  <w:hideMark/>
                </w:tcPr>
                <w:p w:rsidR="00E100CD" w:rsidRPr="00E100CD" w:rsidRDefault="00E100CD" w:rsidP="00E100CD">
                  <w:pPr>
                    <w:spacing w:before="60" w:after="60"/>
                    <w:rPr>
                      <w:rFonts w:ascii="inherit" w:hAnsi="inherit"/>
                      <w:i/>
                      <w:sz w:val="24"/>
                      <w:szCs w:val="24"/>
                      <w:lang w:val="fr-FR" w:eastAsia="ro-RO"/>
                    </w:rPr>
                  </w:pPr>
                  <w:r w:rsidRPr="00E100CD">
                    <w:rPr>
                      <w:rFonts w:ascii="inherit" w:hAnsi="inherit"/>
                      <w:i/>
                      <w:sz w:val="24"/>
                      <w:szCs w:val="24"/>
                      <w:lang w:val="fr-FR" w:eastAsia="ro-RO"/>
                    </w:rPr>
                    <w:t>Nota de subsol</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Observație: (a nu se tipări în documentul de identificare)</w:t>
                  </w:r>
                </w:p>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Caseta pentru codul unic nu este necesară în cazul în care pașaportul pentru ecvidee este emis în format extins  și cuprinde secțiunile I – X ca întreg indivizibil.</w:t>
                  </w:r>
                </w:p>
              </w:tc>
            </w:tr>
          </w:tbl>
          <w:p w:rsidR="00E100CD" w:rsidRDefault="00E100CD"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p w:rsidR="00E100CD" w:rsidRPr="00E100CD" w:rsidRDefault="00E100CD" w:rsidP="00E100CD">
            <w:pPr>
              <w:pStyle w:val="Listparagraf"/>
              <w:shd w:val="clear" w:color="auto" w:fill="FFFFFF"/>
              <w:spacing w:before="240" w:after="120"/>
              <w:jc w:val="center"/>
              <w:rPr>
                <w:b/>
                <w:bCs/>
                <w:color w:val="000000"/>
                <w:sz w:val="24"/>
                <w:szCs w:val="24"/>
                <w:lang w:val="fr-FR" w:eastAsia="ro-RO"/>
              </w:rPr>
            </w:pPr>
            <w:r w:rsidRPr="00E100CD">
              <w:rPr>
                <w:b/>
                <w:bCs/>
                <w:color w:val="000000"/>
                <w:sz w:val="24"/>
                <w:szCs w:val="24"/>
                <w:lang w:val="fr-FR" w:eastAsia="ro-RO"/>
              </w:rPr>
              <w:t>SECȚIUNEA V</w:t>
            </w:r>
          </w:p>
          <w:p w:rsidR="00E100CD" w:rsidRPr="00E100CD" w:rsidRDefault="00E100CD" w:rsidP="00E100CD">
            <w:pPr>
              <w:pStyle w:val="Listparagraf"/>
              <w:shd w:val="clear" w:color="auto" w:fill="FFFFFF"/>
              <w:spacing w:before="240" w:after="120"/>
              <w:jc w:val="center"/>
              <w:rPr>
                <w:b/>
                <w:bCs/>
                <w:color w:val="000000"/>
                <w:sz w:val="24"/>
                <w:szCs w:val="24"/>
                <w:lang w:val="fr-FR" w:eastAsia="ro-RO"/>
              </w:rPr>
            </w:pPr>
            <w:r w:rsidRPr="00E100CD">
              <w:rPr>
                <w:b/>
                <w:bCs/>
                <w:color w:val="000000"/>
                <w:sz w:val="24"/>
                <w:szCs w:val="24"/>
                <w:lang w:val="fr-FR" w:eastAsia="ro-RO"/>
              </w:rPr>
              <w:t>Certificat zootechnique pour les échanges de reproducteurs de race pure de l’espèce équine (Equus caballus et Equus asinus)</w:t>
            </w:r>
          </w:p>
          <w:p w:rsidR="00E100CD" w:rsidRPr="00520869" w:rsidRDefault="00E100CD" w:rsidP="00E100CD">
            <w:pPr>
              <w:pStyle w:val="Listparagraf"/>
              <w:shd w:val="clear" w:color="auto" w:fill="FFFFFF"/>
              <w:spacing w:before="240" w:after="120"/>
              <w:jc w:val="center"/>
              <w:rPr>
                <w:b/>
                <w:bCs/>
                <w:color w:val="000000"/>
                <w:sz w:val="24"/>
                <w:szCs w:val="24"/>
                <w:lang w:eastAsia="ro-RO"/>
              </w:rPr>
            </w:pPr>
            <w:r w:rsidRPr="00520869">
              <w:rPr>
                <w:b/>
                <w:bCs/>
                <w:color w:val="000000"/>
                <w:sz w:val="24"/>
                <w:szCs w:val="24"/>
                <w:lang w:eastAsia="ro-RO"/>
              </w:rPr>
              <w:t xml:space="preserve">Zootechnical certificate for trade in purebred breeding animals of the equine species (Equus caballus and Equus asinus) </w:t>
            </w:r>
          </w:p>
          <w:p w:rsidR="00E100CD" w:rsidRPr="00520869" w:rsidRDefault="00E100CD" w:rsidP="00E100CD">
            <w:pPr>
              <w:pStyle w:val="Listparagraf"/>
              <w:shd w:val="clear" w:color="auto" w:fill="FFFFFF"/>
              <w:spacing w:before="240" w:after="120"/>
              <w:jc w:val="center"/>
              <w:rPr>
                <w:b/>
                <w:bCs/>
                <w:color w:val="000000"/>
                <w:sz w:val="24"/>
                <w:szCs w:val="24"/>
                <w:lang w:eastAsia="ro-RO"/>
              </w:rPr>
            </w:pPr>
            <w:r w:rsidRPr="00520869">
              <w:rPr>
                <w:b/>
                <w:bCs/>
                <w:i/>
                <w:iCs/>
                <w:color w:val="000000"/>
                <w:sz w:val="24"/>
                <w:szCs w:val="24"/>
                <w:lang w:eastAsia="ro-RO"/>
              </w:rPr>
              <w:t xml:space="preserve">Certificat zootehnic pentru comerțul cu animale de reproducție de rasă pură </w:t>
            </w:r>
            <w:r w:rsidRPr="00520869">
              <w:rPr>
                <w:b/>
                <w:bCs/>
                <w:i/>
                <w:iCs/>
                <w:color w:val="000000"/>
                <w:sz w:val="24"/>
                <w:szCs w:val="24"/>
                <w:lang w:eastAsia="ro-RO"/>
              </w:rPr>
              <w:lastRenderedPageBreak/>
              <w:t>din specii ecvine (Equus caballus și Equus asinus), în conformitate cu art. 43 și 46 din Legea zootehniei nr.213/2023</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023"/>
              <w:gridCol w:w="359"/>
              <w:gridCol w:w="434"/>
              <w:gridCol w:w="262"/>
              <w:gridCol w:w="258"/>
              <w:gridCol w:w="253"/>
              <w:gridCol w:w="223"/>
              <w:gridCol w:w="391"/>
              <w:gridCol w:w="391"/>
            </w:tblGrid>
            <w:tr w:rsidR="00E100CD" w:rsidRPr="00520869" w:rsidTr="00E100CD">
              <w:tc>
                <w:tcPr>
                  <w:tcW w:w="9056"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ind w:right="195"/>
                    <w:jc w:val="center"/>
                    <w:rPr>
                      <w:b/>
                      <w:bCs/>
                      <w:sz w:val="24"/>
                      <w:szCs w:val="24"/>
                      <w:lang w:eastAsia="ro-RO"/>
                    </w:rPr>
                  </w:pPr>
                  <w:r w:rsidRPr="00520869">
                    <w:rPr>
                      <w:b/>
                      <w:bCs/>
                      <w:sz w:val="24"/>
                      <w:szCs w:val="24"/>
                      <w:lang w:eastAsia="ro-RO"/>
                    </w:rPr>
                    <w:t>PARTEA I</w:t>
                  </w:r>
                </w:p>
              </w:tc>
            </w:tr>
            <w:tr w:rsidR="00E100CD" w:rsidRPr="00D32AAD" w:rsidTr="00E100CD">
              <w:tc>
                <w:tcPr>
                  <w:tcW w:w="9056" w:type="dxa"/>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7"/>
                    <w:gridCol w:w="3492"/>
                  </w:tblGrid>
                  <w:tr w:rsidR="00E100CD" w:rsidRPr="00D32AAD" w:rsidTr="00E100CD">
                    <w:tc>
                      <w:tcPr>
                        <w:tcW w:w="19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w:t>
                        </w:r>
                      </w:p>
                    </w:tc>
                    <w:tc>
                      <w:tcPr>
                        <w:tcW w:w="8851"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Numele societății de ameliorare emitente sau autoritatea competentă pentru ameliorare</w:t>
                        </w:r>
                      </w:p>
                      <w:p w:rsidR="00E100CD" w:rsidRPr="00E100CD" w:rsidRDefault="00E100CD" w:rsidP="00E100CD">
                        <w:pPr>
                          <w:spacing w:before="120"/>
                          <w:rPr>
                            <w:sz w:val="24"/>
                            <w:szCs w:val="24"/>
                            <w:lang w:val="fr-FR" w:eastAsia="ro-RO"/>
                          </w:rPr>
                        </w:pPr>
                        <w:r w:rsidRPr="00E100CD">
                          <w:rPr>
                            <w:i/>
                            <w:iCs/>
                            <w:sz w:val="24"/>
                            <w:szCs w:val="24"/>
                            <w:lang w:val="fr-FR" w:eastAsia="ro-RO"/>
                          </w:rPr>
                          <w:t>(se furnizează datele de contact și, dacă este cazul, o trimitere la pagina –web oficială)</w:t>
                        </w:r>
                      </w:p>
                    </w:tc>
                  </w:tr>
                </w:tbl>
                <w:p w:rsidR="00E100CD" w:rsidRPr="00E100CD" w:rsidRDefault="00E100CD" w:rsidP="00E100CD">
                  <w:pPr>
                    <w:rPr>
                      <w:sz w:val="24"/>
                      <w:szCs w:val="24"/>
                      <w:lang w:val="fr-FR" w:eastAsia="ro-RO"/>
                    </w:rPr>
                  </w:pPr>
                </w:p>
              </w:tc>
            </w:tr>
            <w:tr w:rsidR="00E100CD" w:rsidRPr="00520869" w:rsidTr="00E100CD">
              <w:tc>
                <w:tcPr>
                  <w:tcW w:w="5272"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31"/>
                    <w:gridCol w:w="1932"/>
                  </w:tblGrid>
                  <w:tr w:rsidR="00E100CD" w:rsidRPr="00520869" w:rsidTr="00E100CD">
                    <w:tc>
                      <w:tcPr>
                        <w:tcW w:w="30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2.</w:t>
                        </w:r>
                      </w:p>
                    </w:tc>
                    <w:tc>
                      <w:tcPr>
                        <w:tcW w:w="495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Numele registrului genealogic</w:t>
                        </w:r>
                      </w:p>
                    </w:tc>
                  </w:tr>
                </w:tbl>
                <w:p w:rsidR="00E100CD" w:rsidRPr="00520869" w:rsidRDefault="00E100CD" w:rsidP="00E100CD">
                  <w:pPr>
                    <w:rPr>
                      <w:sz w:val="24"/>
                      <w:szCs w:val="24"/>
                      <w:lang w:eastAsia="ro-RO"/>
                    </w:rPr>
                  </w:pPr>
                </w:p>
              </w:tc>
              <w:tc>
                <w:tcPr>
                  <w:tcW w:w="3784"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95"/>
                    <w:gridCol w:w="1306"/>
                  </w:tblGrid>
                  <w:tr w:rsidR="00E100CD" w:rsidRPr="00520869" w:rsidTr="00E100CD">
                    <w:tc>
                      <w:tcPr>
                        <w:tcW w:w="46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3.</w:t>
                        </w:r>
                      </w:p>
                    </w:tc>
                    <w:tc>
                      <w:tcPr>
                        <w:tcW w:w="3302"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Numele rasei</w:t>
                        </w:r>
                      </w:p>
                    </w:tc>
                  </w:tr>
                </w:tbl>
                <w:p w:rsidR="00E100CD" w:rsidRPr="00520869" w:rsidRDefault="00E100CD" w:rsidP="00E100CD">
                  <w:pPr>
                    <w:rPr>
                      <w:sz w:val="24"/>
                      <w:szCs w:val="24"/>
                      <w:lang w:eastAsia="ro-RO"/>
                    </w:rPr>
                  </w:pPr>
                </w:p>
              </w:tc>
            </w:tr>
            <w:tr w:rsidR="00E100CD" w:rsidRPr="00520869" w:rsidTr="00E100CD">
              <w:tc>
                <w:tcPr>
                  <w:tcW w:w="5272"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2"/>
                    <w:gridCol w:w="1981"/>
                  </w:tblGrid>
                  <w:tr w:rsidR="00E100CD" w:rsidRPr="00520869"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4.</w:t>
                        </w:r>
                      </w:p>
                    </w:tc>
                    <w:tc>
                      <w:tcPr>
                        <w:tcW w:w="50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Numele și denumirea comercială a animalului</w:t>
                        </w:r>
                        <w:hyperlink r:id="rId89"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r w:rsidRPr="00520869">
                          <w:rPr>
                            <w:sz w:val="24"/>
                            <w:szCs w:val="24"/>
                            <w:lang w:eastAsia="ro-RO"/>
                          </w:rPr>
                          <w:t> și codul țării de naștere</w:t>
                        </w:r>
                        <w:hyperlink r:id="rId90" w:anchor="ntr2-L_2021213RO.01003801-E0002" w:history="1">
                          <w:r w:rsidRPr="00520869">
                            <w:rPr>
                              <w:sz w:val="24"/>
                              <w:szCs w:val="24"/>
                              <w:lang w:eastAsia="ro-RO"/>
                            </w:rPr>
                            <w:t> (</w:t>
                          </w:r>
                          <w:r w:rsidRPr="00520869">
                            <w:rPr>
                              <w:sz w:val="24"/>
                              <w:szCs w:val="24"/>
                              <w:vertAlign w:val="superscript"/>
                              <w:lang w:eastAsia="ro-RO"/>
                            </w:rPr>
                            <w:t>2</w:t>
                          </w:r>
                          <w:r w:rsidRPr="00520869">
                            <w:rPr>
                              <w:sz w:val="24"/>
                              <w:szCs w:val="24"/>
                              <w:lang w:eastAsia="ro-RO"/>
                            </w:rPr>
                            <w:t>)</w:t>
                          </w:r>
                        </w:hyperlink>
                      </w:p>
                    </w:tc>
                  </w:tr>
                </w:tbl>
                <w:p w:rsidR="00E100CD" w:rsidRPr="00520869" w:rsidRDefault="00E100CD" w:rsidP="00E100CD">
                  <w:pPr>
                    <w:rPr>
                      <w:sz w:val="24"/>
                      <w:szCs w:val="24"/>
                      <w:lang w:eastAsia="ro-RO"/>
                    </w:rPr>
                  </w:pPr>
                </w:p>
              </w:tc>
              <w:tc>
                <w:tcPr>
                  <w:tcW w:w="3784" w:type="dxa"/>
                  <w:gridSpan w:val="5"/>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53"/>
                    <w:gridCol w:w="1348"/>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5.1.</w:t>
                        </w:r>
                      </w:p>
                    </w:tc>
                    <w:tc>
                      <w:tcPr>
                        <w:tcW w:w="340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Numărul individual de identificare</w:t>
                        </w:r>
                        <w:hyperlink r:id="rId91" w:anchor="ntr3-L_2021213RO.01003801-E0003" w:history="1">
                          <w:r w:rsidRPr="00520869">
                            <w:rPr>
                              <w:sz w:val="24"/>
                              <w:szCs w:val="24"/>
                              <w:lang w:eastAsia="ro-RO"/>
                            </w:rPr>
                            <w:t> (</w:t>
                          </w:r>
                          <w:r w:rsidRPr="00520869">
                            <w:rPr>
                              <w:sz w:val="24"/>
                              <w:szCs w:val="24"/>
                              <w:vertAlign w:val="superscript"/>
                              <w:lang w:eastAsia="ro-RO"/>
                            </w:rPr>
                            <w:t>3</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3"/>
                    <w:gridCol w:w="1348"/>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5.2.</w:t>
                        </w:r>
                      </w:p>
                    </w:tc>
                    <w:tc>
                      <w:tcPr>
                        <w:tcW w:w="340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Numărul unic de identificare pe viață</w:t>
                        </w:r>
                        <w:hyperlink r:id="rId92" w:anchor="ntr4-L_2021213RO.01003801-E0004"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r w:rsidRPr="00520869">
                          <w:rPr>
                            <w:sz w:val="24"/>
                            <w:szCs w:val="24"/>
                            <w:lang w:eastAsia="ro-RO"/>
                          </w:rPr>
                          <w:t>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p>
                    </w:tc>
                  </w:tr>
                </w:tbl>
                <w:p w:rsidR="00E100CD" w:rsidRPr="00520869" w:rsidRDefault="00E100CD" w:rsidP="00E100CD">
                  <w:pPr>
                    <w:rPr>
                      <w:sz w:val="24"/>
                      <w:szCs w:val="24"/>
                      <w:lang w:eastAsia="ro-RO"/>
                    </w:rPr>
                  </w:pPr>
                </w:p>
              </w:tc>
            </w:tr>
            <w:tr w:rsidR="00E100CD" w:rsidRPr="00520869" w:rsidTr="00E100CD">
              <w:tc>
                <w:tcPr>
                  <w:tcW w:w="5272"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11"/>
                    <w:gridCol w:w="1952"/>
                  </w:tblGrid>
                  <w:tr w:rsidR="00E100CD" w:rsidRPr="00520869" w:rsidTr="00E100CD">
                    <w:tc>
                      <w:tcPr>
                        <w:tcW w:w="254"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6.</w:t>
                        </w:r>
                      </w:p>
                    </w:tc>
                    <w:tc>
                      <w:tcPr>
                        <w:tcW w:w="5003"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Numărul din registrul genealogic </w:t>
                        </w:r>
                        <w:hyperlink r:id="rId93" w:anchor="ntr5-L_2021213RO.01003801-E0005" w:history="1">
                          <w:r w:rsidRPr="00520869">
                            <w:rPr>
                              <w:sz w:val="24"/>
                              <w:szCs w:val="24"/>
                              <w:lang w:eastAsia="ro-RO"/>
                            </w:rPr>
                            <w:t> (</w:t>
                          </w:r>
                          <w:r w:rsidRPr="00520869">
                            <w:rPr>
                              <w:sz w:val="24"/>
                              <w:szCs w:val="24"/>
                              <w:vertAlign w:val="superscript"/>
                              <w:lang w:eastAsia="ro-RO"/>
                            </w:rPr>
                            <w:t>5</w:t>
                          </w:r>
                          <w:r w:rsidRPr="00520869">
                            <w:rPr>
                              <w:sz w:val="24"/>
                              <w:szCs w:val="24"/>
                              <w:lang w:eastAsia="ro-RO"/>
                            </w:rPr>
                            <w:t>)</w:t>
                          </w:r>
                        </w:hyperlink>
                      </w:p>
                    </w:tc>
                  </w:tr>
                </w:tbl>
                <w:p w:rsidR="00E100CD" w:rsidRPr="00520869" w:rsidRDefault="00E100CD" w:rsidP="00E100CD">
                  <w:pPr>
                    <w:rPr>
                      <w:sz w:val="24"/>
                      <w:szCs w:val="24"/>
                      <w:lang w:eastAsia="ro-RO"/>
                    </w:rPr>
                  </w:pPr>
                </w:p>
              </w:tc>
              <w:tc>
                <w:tcPr>
                  <w:tcW w:w="3784" w:type="dxa"/>
                  <w:gridSpan w:val="5"/>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r>
            <w:tr w:rsidR="00E100CD" w:rsidRPr="00520869" w:rsidTr="00E100CD">
              <w:tc>
                <w:tcPr>
                  <w:tcW w:w="5272"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29"/>
                    <w:gridCol w:w="1934"/>
                  </w:tblGrid>
                  <w:tr w:rsidR="00E100CD" w:rsidRPr="00520869" w:rsidTr="00E100CD">
                    <w:tc>
                      <w:tcPr>
                        <w:tcW w:w="301"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7.</w:t>
                        </w:r>
                      </w:p>
                    </w:tc>
                    <w:tc>
                      <w:tcPr>
                        <w:tcW w:w="4956"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Identificarea animalului</w:t>
                        </w:r>
                        <w:hyperlink r:id="rId94"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r w:rsidRPr="00520869">
                          <w:rPr>
                            <w:sz w:val="24"/>
                            <w:szCs w:val="24"/>
                            <w:lang w:eastAsia="ro-RO"/>
                          </w:rPr>
                          <w:t> </w:t>
                        </w:r>
                        <w:hyperlink r:id="rId95" w:anchor="ntr6-L_2021213RO.01003801-E0006" w:history="1">
                          <w:r w:rsidRPr="00520869">
                            <w:rPr>
                              <w:sz w:val="24"/>
                              <w:szCs w:val="24"/>
                              <w:lang w:eastAsia="ro-RO"/>
                            </w:rPr>
                            <w:t> (</w:t>
                          </w:r>
                          <w:r w:rsidRPr="00520869">
                            <w:rPr>
                              <w:sz w:val="24"/>
                              <w:szCs w:val="24"/>
                              <w:vertAlign w:val="superscript"/>
                              <w:lang w:eastAsia="ro-RO"/>
                            </w:rPr>
                            <w:t>6</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2"/>
                    <w:gridCol w:w="1911"/>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7.1.</w:t>
                        </w:r>
                      </w:p>
                    </w:tc>
                    <w:tc>
                      <w:tcPr>
                        <w:tcW w:w="489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Codul transponderului</w:t>
                        </w:r>
                        <w:hyperlink r:id="rId96"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r w:rsidRPr="00520869">
                          <w:rPr>
                            <w:sz w:val="24"/>
                            <w:szCs w:val="24"/>
                            <w:lang w:eastAsia="ro-RO"/>
                          </w:rPr>
                          <w:t>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p>
                      <w:p w:rsidR="00E100CD" w:rsidRPr="00520869" w:rsidRDefault="00E100CD" w:rsidP="00E100CD">
                        <w:pPr>
                          <w:spacing w:before="120"/>
                          <w:rPr>
                            <w:sz w:val="24"/>
                            <w:szCs w:val="24"/>
                            <w:lang w:eastAsia="ro-RO"/>
                          </w:rPr>
                        </w:pPr>
                        <w:r w:rsidRPr="00520869">
                          <w:rPr>
                            <w:sz w:val="24"/>
                            <w:szCs w:val="24"/>
                            <w:lang w:eastAsia="ro-RO"/>
                          </w:rPr>
                          <w:t>Sistemul de citire (dacă este diferit de SM SR ISO 11784:2012)</w:t>
                        </w:r>
                        <w:hyperlink r:id="rId97"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p w:rsidR="00E100CD" w:rsidRPr="00520869" w:rsidRDefault="00E100CD" w:rsidP="00E100CD">
                        <w:pPr>
                          <w:spacing w:before="120"/>
                          <w:rPr>
                            <w:sz w:val="24"/>
                            <w:szCs w:val="24"/>
                            <w:lang w:eastAsia="ro-RO"/>
                          </w:rPr>
                        </w:pPr>
                        <w:r w:rsidRPr="00520869">
                          <w:rPr>
                            <w:sz w:val="24"/>
                            <w:szCs w:val="24"/>
                            <w:lang w:eastAsia="ro-RO"/>
                          </w:rPr>
                          <w:t>Codul de bare</w:t>
                        </w:r>
                        <w:hyperlink r:id="rId98"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63"/>
                    <w:gridCol w:w="1900"/>
                  </w:tblGrid>
                  <w:tr w:rsidR="00E100CD" w:rsidRPr="00D32AAD" w:rsidTr="00E100CD">
                    <w:tc>
                      <w:tcPr>
                        <w:tcW w:w="388"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7.2.</w:t>
                        </w:r>
                      </w:p>
                    </w:tc>
                    <w:tc>
                      <w:tcPr>
                        <w:tcW w:w="4869"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Metodă alternativă de verificare a identității</w:t>
                        </w:r>
                        <w:hyperlink r:id="rId99" w:anchor="ntr1-L_2021213RO.01003801-E0001" w:history="1">
                          <w:r w:rsidRPr="00E100CD">
                            <w:rPr>
                              <w:sz w:val="24"/>
                              <w:szCs w:val="24"/>
                              <w:lang w:val="fr-FR" w:eastAsia="ro-RO"/>
                            </w:rPr>
                            <w:t> (</w:t>
                          </w:r>
                          <w:r w:rsidRPr="00E100CD">
                            <w:rPr>
                              <w:sz w:val="24"/>
                              <w:szCs w:val="24"/>
                              <w:vertAlign w:val="superscript"/>
                              <w:lang w:val="fr-FR" w:eastAsia="ro-RO"/>
                            </w:rPr>
                            <w:t>1</w:t>
                          </w:r>
                          <w:r w:rsidRPr="00E100CD">
                            <w:rPr>
                              <w:sz w:val="24"/>
                              <w:szCs w:val="24"/>
                              <w:lang w:val="fr-FR" w:eastAsia="ro-RO"/>
                            </w:rPr>
                            <w:t>)</w:t>
                          </w:r>
                        </w:hyperlink>
                      </w:p>
                    </w:tc>
                  </w:tr>
                </w:tbl>
                <w:p w:rsidR="00E100CD" w:rsidRPr="00E100CD" w:rsidRDefault="00E100CD" w:rsidP="00E100CD">
                  <w:pPr>
                    <w:rPr>
                      <w:sz w:val="24"/>
                      <w:szCs w:val="24"/>
                      <w:lang w:val="fr-FR" w:eastAsia="ro-RO"/>
                    </w:rPr>
                  </w:pPr>
                </w:p>
              </w:tc>
              <w:tc>
                <w:tcPr>
                  <w:tcW w:w="3784" w:type="dxa"/>
                  <w:gridSpan w:val="5"/>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rPr>
                      <w:sz w:val="24"/>
                      <w:szCs w:val="24"/>
                      <w:lang w:eastAsia="ro-RO"/>
                    </w:rPr>
                  </w:pP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p>
              </w:tc>
            </w:tr>
            <w:tr w:rsidR="00E100CD" w:rsidRPr="00520869" w:rsidTr="00E100CD">
              <w:tc>
                <w:tcPr>
                  <w:tcW w:w="5272"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20"/>
                    <w:gridCol w:w="1943"/>
                  </w:tblGrid>
                  <w:tr w:rsidR="00E100CD" w:rsidRPr="00520869" w:rsidTr="00E100CD">
                    <w:tc>
                      <w:tcPr>
                        <w:tcW w:w="278"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8.</w:t>
                        </w:r>
                      </w:p>
                    </w:tc>
                    <w:tc>
                      <w:tcPr>
                        <w:tcW w:w="497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Data nașterii animalului</w:t>
                        </w:r>
                      </w:p>
                      <w:p w:rsidR="00E100CD" w:rsidRPr="00520869" w:rsidRDefault="00E100CD" w:rsidP="00E100CD">
                        <w:pPr>
                          <w:spacing w:before="120"/>
                          <w:rPr>
                            <w:sz w:val="24"/>
                            <w:szCs w:val="24"/>
                            <w:lang w:eastAsia="ro-RO"/>
                          </w:rPr>
                        </w:pPr>
                        <w:r w:rsidRPr="00520869">
                          <w:rPr>
                            <w:i/>
                            <w:iCs/>
                            <w:sz w:val="24"/>
                            <w:szCs w:val="24"/>
                            <w:lang w:eastAsia="ro-RO"/>
                          </w:rPr>
                          <w:t>(se utilizează formatul zz/ll/aaaa)</w:t>
                        </w:r>
                      </w:p>
                    </w:tc>
                  </w:tr>
                </w:tbl>
                <w:p w:rsidR="00E100CD" w:rsidRPr="00520869" w:rsidRDefault="00E100CD" w:rsidP="00E100CD">
                  <w:pPr>
                    <w:rPr>
                      <w:sz w:val="24"/>
                      <w:szCs w:val="24"/>
                      <w:lang w:eastAsia="ro-RO"/>
                    </w:rPr>
                  </w:pPr>
                </w:p>
              </w:tc>
              <w:tc>
                <w:tcPr>
                  <w:tcW w:w="3784"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20"/>
                    <w:gridCol w:w="1381"/>
                  </w:tblGrid>
                  <w:tr w:rsidR="00E100CD" w:rsidRPr="00520869" w:rsidTr="00E100CD">
                    <w:tc>
                      <w:tcPr>
                        <w:tcW w:w="274"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9.</w:t>
                        </w:r>
                      </w:p>
                    </w:tc>
                    <w:tc>
                      <w:tcPr>
                        <w:tcW w:w="3495"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Țara nașterii animalului</w:t>
                        </w:r>
                      </w:p>
                    </w:tc>
                  </w:tr>
                </w:tbl>
                <w:p w:rsidR="00E100CD" w:rsidRPr="00520869" w:rsidRDefault="00E100CD" w:rsidP="00E100CD">
                  <w:pPr>
                    <w:rPr>
                      <w:sz w:val="24"/>
                      <w:szCs w:val="24"/>
                      <w:lang w:eastAsia="ro-RO"/>
                    </w:rPr>
                  </w:pPr>
                </w:p>
              </w:tc>
            </w:tr>
            <w:tr w:rsidR="00E100CD" w:rsidRPr="00D32AAD" w:rsidTr="00E100CD">
              <w:tc>
                <w:tcPr>
                  <w:tcW w:w="9056" w:type="dxa"/>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36"/>
                    <w:gridCol w:w="3443"/>
                  </w:tblGrid>
                  <w:tr w:rsidR="00E100CD" w:rsidRPr="00D32AAD" w:rsidTr="00E100CD">
                    <w:tc>
                      <w:tcPr>
                        <w:tcW w:w="314"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10.</w:t>
                        </w:r>
                      </w:p>
                    </w:tc>
                    <w:tc>
                      <w:tcPr>
                        <w:tcW w:w="8727"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Numele, adresa și adresa de e-mail</w:t>
                        </w:r>
                        <w:hyperlink r:id="rId100" w:anchor="ntr1-L_2021213RO.01003801-E0001" w:history="1">
                          <w:r w:rsidRPr="00E100CD">
                            <w:rPr>
                              <w:sz w:val="24"/>
                              <w:szCs w:val="24"/>
                              <w:lang w:val="fr-FR" w:eastAsia="ro-RO"/>
                            </w:rPr>
                            <w:t> (</w:t>
                          </w:r>
                          <w:r w:rsidRPr="00E100CD">
                            <w:rPr>
                              <w:sz w:val="24"/>
                              <w:szCs w:val="24"/>
                              <w:vertAlign w:val="superscript"/>
                              <w:lang w:val="fr-FR" w:eastAsia="ro-RO"/>
                            </w:rPr>
                            <w:t>1</w:t>
                          </w:r>
                          <w:r w:rsidRPr="00E100CD">
                            <w:rPr>
                              <w:sz w:val="24"/>
                              <w:szCs w:val="24"/>
                              <w:lang w:val="fr-FR" w:eastAsia="ro-RO"/>
                            </w:rPr>
                            <w:t>)</w:t>
                          </w:r>
                        </w:hyperlink>
                        <w:r w:rsidRPr="00E100CD">
                          <w:rPr>
                            <w:sz w:val="24"/>
                            <w:szCs w:val="24"/>
                            <w:lang w:val="fr-FR" w:eastAsia="ro-RO"/>
                          </w:rPr>
                          <w:t> ale operatorului/ proprietarului animalului ecvin</w:t>
                        </w:r>
                      </w:p>
                    </w:tc>
                  </w:tr>
                </w:tbl>
                <w:p w:rsidR="00E100CD" w:rsidRPr="00E100CD" w:rsidRDefault="00E100CD" w:rsidP="00E100CD">
                  <w:pPr>
                    <w:rPr>
                      <w:sz w:val="24"/>
                      <w:szCs w:val="24"/>
                      <w:lang w:val="fr-FR" w:eastAsia="ro-RO"/>
                    </w:rPr>
                  </w:pPr>
                </w:p>
              </w:tc>
            </w:tr>
            <w:tr w:rsidR="00E100CD" w:rsidRPr="00520869" w:rsidTr="00E100CD">
              <w:tc>
                <w:tcPr>
                  <w:tcW w:w="9056" w:type="dxa"/>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4550" w:type="pct"/>
                    <w:tblLayout w:type="fixed"/>
                    <w:tblCellMar>
                      <w:left w:w="0" w:type="dxa"/>
                      <w:right w:w="0" w:type="dxa"/>
                    </w:tblCellMar>
                    <w:tblLook w:val="04A0" w:firstRow="1" w:lastRow="0" w:firstColumn="1" w:lastColumn="0" w:noHBand="0" w:noVBand="1"/>
                  </w:tblPr>
                  <w:tblGrid>
                    <w:gridCol w:w="165"/>
                    <w:gridCol w:w="3092"/>
                  </w:tblGrid>
                  <w:tr w:rsidR="00E100CD" w:rsidRPr="00520869" w:rsidTr="00E100CD">
                    <w:tc>
                      <w:tcPr>
                        <w:tcW w:w="254" w:type="pct"/>
                        <w:shd w:val="clear" w:color="auto" w:fill="auto"/>
                        <w:hideMark/>
                      </w:tcPr>
                      <w:p w:rsidR="00E100CD" w:rsidRPr="00520869" w:rsidRDefault="00E100CD" w:rsidP="00E100CD">
                        <w:pPr>
                          <w:spacing w:before="120"/>
                          <w:ind w:right="104"/>
                          <w:rPr>
                            <w:sz w:val="24"/>
                            <w:szCs w:val="24"/>
                            <w:lang w:eastAsia="ro-RO"/>
                          </w:rPr>
                        </w:pPr>
                        <w:r w:rsidRPr="00520869">
                          <w:rPr>
                            <w:sz w:val="24"/>
                            <w:szCs w:val="24"/>
                            <w:lang w:eastAsia="ro-RO"/>
                          </w:rPr>
                          <w:lastRenderedPageBreak/>
                          <w:t>11.</w:t>
                        </w:r>
                      </w:p>
                    </w:tc>
                    <w:tc>
                      <w:tcPr>
                        <w:tcW w:w="780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Arborele genealogic</w:t>
                        </w:r>
                        <w:hyperlink r:id="rId101" w:anchor="ntr7-L_2021213RO.01003801-E0007" w:history="1">
                          <w:r w:rsidRPr="00520869">
                            <w:rPr>
                              <w:sz w:val="24"/>
                              <w:szCs w:val="24"/>
                              <w:lang w:eastAsia="ro-RO"/>
                            </w:rPr>
                            <w:t> (</w:t>
                          </w:r>
                          <w:r w:rsidRPr="00520869">
                            <w:rPr>
                              <w:sz w:val="24"/>
                              <w:szCs w:val="24"/>
                              <w:vertAlign w:val="superscript"/>
                              <w:lang w:eastAsia="ro-RO"/>
                            </w:rPr>
                            <w:t>7</w:t>
                          </w:r>
                          <w:r w:rsidRPr="00520869">
                            <w:rPr>
                              <w:sz w:val="24"/>
                              <w:szCs w:val="24"/>
                              <w:lang w:eastAsia="ro-RO"/>
                            </w:rPr>
                            <w:t>)</w:t>
                          </w:r>
                        </w:hyperlink>
                        <w:r w:rsidRPr="00520869">
                          <w:rPr>
                            <w:sz w:val="24"/>
                            <w:szCs w:val="24"/>
                            <w:lang w:eastAsia="ro-RO"/>
                          </w:rPr>
                          <w:t> </w:t>
                        </w:r>
                        <w:hyperlink r:id="rId102" w:anchor="ntr8-L_2021213RO.01003801-E0008" w:history="1">
                          <w:r w:rsidRPr="00520869">
                            <w:rPr>
                              <w:sz w:val="24"/>
                              <w:szCs w:val="24"/>
                              <w:lang w:eastAsia="ro-RO"/>
                            </w:rPr>
                            <w:t> (</w:t>
                          </w:r>
                          <w:r w:rsidRPr="00520869">
                            <w:rPr>
                              <w:sz w:val="24"/>
                              <w:szCs w:val="24"/>
                              <w:vertAlign w:val="superscript"/>
                              <w:lang w:eastAsia="ro-RO"/>
                            </w:rPr>
                            <w:t>8</w:t>
                          </w:r>
                          <w:r w:rsidRPr="00520869">
                            <w:rPr>
                              <w:sz w:val="24"/>
                              <w:szCs w:val="24"/>
                              <w:lang w:eastAsia="ro-RO"/>
                            </w:rPr>
                            <w:t>)</w:t>
                          </w:r>
                        </w:hyperlink>
                      </w:p>
                    </w:tc>
                  </w:tr>
                </w:tbl>
                <w:p w:rsidR="00E100CD" w:rsidRPr="00520869" w:rsidRDefault="00E100CD" w:rsidP="00E100CD">
                  <w:pPr>
                    <w:rPr>
                      <w:sz w:val="24"/>
                      <w:szCs w:val="24"/>
                      <w:lang w:eastAsia="ro-RO"/>
                    </w:rPr>
                  </w:pPr>
                </w:p>
              </w:tc>
            </w:tr>
            <w:tr w:rsidR="00E100CD" w:rsidRPr="00520869" w:rsidTr="00E100CD">
              <w:tc>
                <w:tcPr>
                  <w:tcW w:w="260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95"/>
                    <w:gridCol w:w="813"/>
                  </w:tblGrid>
                  <w:tr w:rsidR="00E100CD" w:rsidRPr="00520869" w:rsidTr="00E100CD">
                    <w:tc>
                      <w:tcPr>
                        <w:tcW w:w="4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11.1.</w:t>
                        </w:r>
                      </w:p>
                    </w:tc>
                    <w:tc>
                      <w:tcPr>
                        <w:tcW w:w="210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Tatăl</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200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62"/>
                    <w:gridCol w:w="516"/>
                  </w:tblGrid>
                  <w:tr w:rsidR="00E100CD" w:rsidRPr="00520869" w:rsidTr="00E100CD">
                    <w:tc>
                      <w:tcPr>
                        <w:tcW w:w="6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11.1.1.</w:t>
                        </w:r>
                      </w:p>
                    </w:tc>
                    <w:tc>
                      <w:tcPr>
                        <w:tcW w:w="132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Tata tatălui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11.1.1.1.</w:t>
                        </w:r>
                        <w:hyperlink r:id="rId103"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Tatăl tatălui tatei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11.1.1.2.</w:t>
                        </w:r>
                        <w:hyperlink r:id="rId104"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Mama tatălui tatei</w:t>
                        </w:r>
                      </w:p>
                      <w:p w:rsidR="00E100CD" w:rsidRPr="00520869" w:rsidRDefault="00E100CD" w:rsidP="00E100CD">
                        <w:pPr>
                          <w:spacing w:before="120"/>
                          <w:rPr>
                            <w:sz w:val="24"/>
                            <w:szCs w:val="24"/>
                            <w:lang w:eastAsia="ro-RO"/>
                          </w:rPr>
                        </w:pPr>
                        <w:r w:rsidRPr="00520869">
                          <w:rPr>
                            <w:sz w:val="24"/>
                            <w:szCs w:val="24"/>
                            <w:lang w:eastAsia="ro-RO"/>
                          </w:rPr>
                          <w:t xml:space="preserve">Numărul și secțiunea din registrul </w:t>
                        </w:r>
                        <w:r w:rsidRPr="00520869">
                          <w:rPr>
                            <w:sz w:val="24"/>
                            <w:szCs w:val="24"/>
                            <w:lang w:eastAsia="ro-RO"/>
                          </w:rPr>
                          <w:lastRenderedPageBreak/>
                          <w:t>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62"/>
                    <w:gridCol w:w="516"/>
                  </w:tblGrid>
                  <w:tr w:rsidR="00E100CD" w:rsidRPr="00520869" w:rsidTr="00E100CD">
                    <w:tc>
                      <w:tcPr>
                        <w:tcW w:w="6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11.1.2.</w:t>
                        </w:r>
                      </w:p>
                    </w:tc>
                    <w:tc>
                      <w:tcPr>
                        <w:tcW w:w="132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Mama tatălui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11.1.2.1.</w:t>
                        </w:r>
                        <w:hyperlink r:id="rId105"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Tatăl mamei tatălui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11.1.2.2.</w:t>
                        </w:r>
                        <w:hyperlink r:id="rId106"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Mama mamei tatălui</w:t>
                        </w:r>
                      </w:p>
                      <w:p w:rsidR="00E100CD" w:rsidRPr="00520869" w:rsidRDefault="00E100CD" w:rsidP="00E100CD">
                        <w:pPr>
                          <w:spacing w:before="120"/>
                          <w:rPr>
                            <w:sz w:val="24"/>
                            <w:szCs w:val="24"/>
                            <w:lang w:eastAsia="ro-RO"/>
                          </w:rPr>
                        </w:pPr>
                        <w:r w:rsidRPr="00520869">
                          <w:rPr>
                            <w:sz w:val="24"/>
                            <w:szCs w:val="24"/>
                            <w:lang w:eastAsia="ro-RO"/>
                          </w:rPr>
                          <w:t>Numărul și secți</w:t>
                        </w:r>
                        <w:r w:rsidRPr="00520869">
                          <w:rPr>
                            <w:sz w:val="24"/>
                            <w:szCs w:val="24"/>
                            <w:lang w:eastAsia="ro-RO"/>
                          </w:rPr>
                          <w:lastRenderedPageBreak/>
                          <w:t>unea din registrul 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95"/>
                    <w:gridCol w:w="813"/>
                  </w:tblGrid>
                  <w:tr w:rsidR="00E100CD" w:rsidRPr="00520869" w:rsidTr="00E100CD">
                    <w:tc>
                      <w:tcPr>
                        <w:tcW w:w="4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11.2.</w:t>
                        </w:r>
                      </w:p>
                    </w:tc>
                    <w:tc>
                      <w:tcPr>
                        <w:tcW w:w="210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Mama</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200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62"/>
                    <w:gridCol w:w="516"/>
                  </w:tblGrid>
                  <w:tr w:rsidR="00E100CD" w:rsidRPr="00520869" w:rsidTr="00E100CD">
                    <w:tc>
                      <w:tcPr>
                        <w:tcW w:w="6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11.2.1.</w:t>
                        </w:r>
                      </w:p>
                    </w:tc>
                    <w:tc>
                      <w:tcPr>
                        <w:tcW w:w="132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Tatăl mamei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11.2.1.1.</w:t>
                        </w:r>
                        <w:hyperlink r:id="rId107"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Tatăl tatălui  mamei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11.2.1.2.</w:t>
                        </w:r>
                        <w:hyperlink r:id="rId108"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Mama tatălui mamei</w:t>
                        </w:r>
                      </w:p>
                      <w:p w:rsidR="00E100CD" w:rsidRPr="00520869" w:rsidRDefault="00E100CD" w:rsidP="00E100CD">
                        <w:pPr>
                          <w:spacing w:before="120"/>
                          <w:rPr>
                            <w:sz w:val="24"/>
                            <w:szCs w:val="24"/>
                            <w:lang w:eastAsia="ro-RO"/>
                          </w:rPr>
                        </w:pPr>
                        <w:r w:rsidRPr="00520869">
                          <w:rPr>
                            <w:sz w:val="24"/>
                            <w:szCs w:val="24"/>
                            <w:lang w:eastAsia="ro-RO"/>
                          </w:rPr>
                          <w:lastRenderedPageBreak/>
                          <w:t>Numărul și secțiunea din registrul 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62"/>
                    <w:gridCol w:w="516"/>
                  </w:tblGrid>
                  <w:tr w:rsidR="00E100CD" w:rsidRPr="00520869" w:rsidTr="00E100CD">
                    <w:tc>
                      <w:tcPr>
                        <w:tcW w:w="6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11.2.2.</w:t>
                        </w:r>
                      </w:p>
                    </w:tc>
                    <w:tc>
                      <w:tcPr>
                        <w:tcW w:w="132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Mama mamei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11.2.2.1.</w:t>
                        </w:r>
                        <w:hyperlink r:id="rId109"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Tatăl mamei mamei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445"/>
                    <w:gridCol w:w="536"/>
                  </w:tblGrid>
                  <w:tr w:rsidR="00E100CD" w:rsidRPr="00520869" w:rsidTr="00E100CD">
                    <w:tc>
                      <w:tcPr>
                        <w:tcW w:w="11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11.2.</w:t>
                        </w:r>
                        <w:r w:rsidRPr="00520869">
                          <w:rPr>
                            <w:sz w:val="24"/>
                            <w:szCs w:val="24"/>
                            <w:lang w:eastAsia="ro-RO"/>
                          </w:rPr>
                          <w:lastRenderedPageBreak/>
                          <w:t>2.2.</w:t>
                        </w:r>
                        <w:hyperlink r:id="rId110" w:anchor="ntr1-L_2021213RO.01003801-E0001"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c>
                      <w:tcPr>
                        <w:tcW w:w="1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 xml:space="preserve">Mama </w:t>
                        </w:r>
                        <w:r w:rsidRPr="00520869">
                          <w:rPr>
                            <w:sz w:val="24"/>
                            <w:szCs w:val="24"/>
                            <w:lang w:eastAsia="ro-RO"/>
                          </w:rPr>
                          <w:lastRenderedPageBreak/>
                          <w:t>mamei mamei</w:t>
                        </w:r>
                      </w:p>
                      <w:p w:rsidR="00E100CD" w:rsidRPr="00520869" w:rsidRDefault="00E100CD" w:rsidP="00E100CD">
                        <w:pPr>
                          <w:spacing w:before="120"/>
                          <w:rPr>
                            <w:sz w:val="24"/>
                            <w:szCs w:val="24"/>
                            <w:lang w:eastAsia="ro-RO"/>
                          </w:rPr>
                        </w:pPr>
                        <w:r w:rsidRPr="00520869">
                          <w:rPr>
                            <w:sz w:val="24"/>
                            <w:szCs w:val="24"/>
                            <w:lang w:eastAsia="ro-RO"/>
                          </w:rPr>
                          <w:t>Numărul și secțiunea din registrul genealogic</w:t>
                        </w:r>
                      </w:p>
                    </w:tc>
                  </w:tr>
                </w:tbl>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 </w:t>
                  </w:r>
                </w:p>
              </w:tc>
              <w:tc>
                <w:tcPr>
                  <w:tcW w:w="9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2602" w:type="dxa"/>
                  <w:vMerge/>
                  <w:tcBorders>
                    <w:top w:val="single" w:sz="6" w:space="0" w:color="000000"/>
                    <w:left w:val="single" w:sz="6" w:space="0" w:color="000000"/>
                    <w:bottom w:val="single" w:sz="4" w:space="0" w:color="auto"/>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004" w:type="dxa"/>
                  <w:gridSpan w:val="2"/>
                  <w:vMerge/>
                  <w:tcBorders>
                    <w:top w:val="single" w:sz="6" w:space="0" w:color="000000"/>
                    <w:left w:val="single" w:sz="6" w:space="0" w:color="000000"/>
                    <w:bottom w:val="single" w:sz="4" w:space="0" w:color="auto"/>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2532" w:type="dxa"/>
                  <w:gridSpan w:val="4"/>
                  <w:vMerge/>
                  <w:tcBorders>
                    <w:top w:val="single" w:sz="6" w:space="0" w:color="000000"/>
                    <w:left w:val="single" w:sz="6" w:space="0" w:color="000000"/>
                    <w:bottom w:val="single" w:sz="4" w:space="0" w:color="auto"/>
                    <w:right w:val="single" w:sz="6" w:space="0" w:color="000000"/>
                  </w:tcBorders>
                  <w:shd w:val="clear" w:color="auto" w:fill="auto"/>
                  <w:vAlign w:val="center"/>
                  <w:hideMark/>
                </w:tcPr>
                <w:p w:rsidR="00E100CD" w:rsidRPr="00520869" w:rsidRDefault="00E100CD" w:rsidP="00E100CD">
                  <w:pPr>
                    <w:rPr>
                      <w:sz w:val="24"/>
                      <w:szCs w:val="24"/>
                      <w:lang w:eastAsia="ro-RO"/>
                    </w:rPr>
                  </w:pPr>
                </w:p>
              </w:tc>
              <w:tc>
                <w:tcPr>
                  <w:tcW w:w="959" w:type="dxa"/>
                  <w:tcBorders>
                    <w:top w:val="single" w:sz="6" w:space="0" w:color="000000"/>
                    <w:left w:val="single" w:sz="6" w:space="0" w:color="000000"/>
                    <w:bottom w:val="single" w:sz="4" w:space="0" w:color="auto"/>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c>
                <w:tcPr>
                  <w:tcW w:w="959" w:type="dxa"/>
                  <w:tcBorders>
                    <w:top w:val="single" w:sz="6" w:space="0" w:color="000000"/>
                    <w:left w:val="single" w:sz="6" w:space="0" w:color="000000"/>
                    <w:bottom w:val="single" w:sz="4" w:space="0" w:color="auto"/>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D32AAD" w:rsidTr="00E100CD">
              <w:tc>
                <w:tcPr>
                  <w:tcW w:w="3504" w:type="dxa"/>
                  <w:gridSpan w:val="2"/>
                  <w:tcBorders>
                    <w:top w:val="single" w:sz="4" w:space="0" w:color="auto"/>
                    <w:left w:val="single" w:sz="4" w:space="0" w:color="auto"/>
                    <w:bottom w:val="nil"/>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98"/>
                    <w:gridCol w:w="1179"/>
                  </w:tblGrid>
                  <w:tr w:rsidR="00E100CD" w:rsidRPr="00D32AAD" w:rsidTr="00E100CD">
                    <w:tc>
                      <w:tcPr>
                        <w:tcW w:w="4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12.1.</w:t>
                        </w:r>
                      </w:p>
                    </w:tc>
                    <w:tc>
                      <w:tcPr>
                        <w:tcW w:w="3019"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Întocmit la</w:t>
                        </w:r>
                      </w:p>
                      <w:p w:rsidR="00E100CD" w:rsidRPr="00E100CD" w:rsidRDefault="00E100CD" w:rsidP="00E100CD">
                        <w:pPr>
                          <w:spacing w:before="120"/>
                          <w:rPr>
                            <w:sz w:val="24"/>
                            <w:szCs w:val="24"/>
                            <w:lang w:val="fr-FR" w:eastAsia="ro-RO"/>
                          </w:rPr>
                        </w:pPr>
                        <w:r w:rsidRPr="00E100CD">
                          <w:rPr>
                            <w:i/>
                            <w:iCs/>
                            <w:sz w:val="24"/>
                            <w:szCs w:val="24"/>
                            <w:lang w:val="fr-FR" w:eastAsia="ro-RO"/>
                          </w:rPr>
                          <w:t>(se introduce locul eliberării) zz/ll/aaaa)</w:t>
                        </w:r>
                      </w:p>
                    </w:tc>
                  </w:tr>
                </w:tbl>
                <w:p w:rsidR="00E100CD" w:rsidRPr="00E100CD" w:rsidRDefault="00E100CD" w:rsidP="00E100CD">
                  <w:pPr>
                    <w:rPr>
                      <w:sz w:val="24"/>
                      <w:szCs w:val="24"/>
                      <w:lang w:val="fr-FR" w:eastAsia="ro-RO"/>
                    </w:rPr>
                  </w:pPr>
                </w:p>
              </w:tc>
              <w:tc>
                <w:tcPr>
                  <w:tcW w:w="3066" w:type="dxa"/>
                  <w:gridSpan w:val="4"/>
                  <w:tcBorders>
                    <w:top w:val="single" w:sz="4" w:space="0" w:color="auto"/>
                    <w:left w:val="nil"/>
                    <w:bottom w:val="nil"/>
                    <w:right w:val="nil"/>
                  </w:tcBorders>
                  <w:shd w:val="clear" w:color="auto" w:fill="auto"/>
                  <w:hideMark/>
                </w:tcPr>
                <w:tbl>
                  <w:tblPr>
                    <w:tblW w:w="2962" w:type="dxa"/>
                    <w:tblLayout w:type="fixed"/>
                    <w:tblCellMar>
                      <w:left w:w="0" w:type="dxa"/>
                      <w:right w:w="0" w:type="dxa"/>
                    </w:tblCellMar>
                    <w:tblLook w:val="04A0" w:firstRow="1" w:lastRow="0" w:firstColumn="1" w:lastColumn="0" w:noHBand="0" w:noVBand="1"/>
                  </w:tblPr>
                  <w:tblGrid>
                    <w:gridCol w:w="480"/>
                    <w:gridCol w:w="2482"/>
                  </w:tblGrid>
                  <w:tr w:rsidR="00E100CD" w:rsidRPr="00D32AAD" w:rsidTr="00E100CD">
                    <w:tc>
                      <w:tcPr>
                        <w:tcW w:w="4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12.2.</w:t>
                        </w:r>
                      </w:p>
                    </w:tc>
                    <w:tc>
                      <w:tcPr>
                        <w:tcW w:w="4190" w:type="pct"/>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Întocmit la</w:t>
                        </w:r>
                      </w:p>
                      <w:p w:rsidR="00E100CD" w:rsidRPr="00E100CD" w:rsidRDefault="00E100CD" w:rsidP="00E100CD">
                        <w:pPr>
                          <w:spacing w:before="120"/>
                          <w:rPr>
                            <w:sz w:val="24"/>
                            <w:szCs w:val="24"/>
                            <w:lang w:val="fr-FR" w:eastAsia="ro-RO"/>
                          </w:rPr>
                        </w:pPr>
                        <w:r w:rsidRPr="00E100CD">
                          <w:rPr>
                            <w:i/>
                            <w:iCs/>
                            <w:sz w:val="24"/>
                            <w:szCs w:val="24"/>
                            <w:lang w:val="fr-FR" w:eastAsia="ro-RO"/>
                          </w:rPr>
                          <w:t>(se introduce data eliberării în formatul</w:t>
                        </w:r>
                      </w:p>
                    </w:tc>
                  </w:tr>
                </w:tbl>
                <w:p w:rsidR="00E100CD" w:rsidRPr="00E100CD" w:rsidRDefault="00E100CD" w:rsidP="00E100CD">
                  <w:pPr>
                    <w:rPr>
                      <w:sz w:val="24"/>
                      <w:szCs w:val="24"/>
                      <w:lang w:val="fr-FR" w:eastAsia="ro-RO"/>
                    </w:rPr>
                  </w:pPr>
                </w:p>
              </w:tc>
              <w:tc>
                <w:tcPr>
                  <w:tcW w:w="2486" w:type="dxa"/>
                  <w:gridSpan w:val="3"/>
                  <w:tcBorders>
                    <w:top w:val="single" w:sz="4" w:space="0" w:color="auto"/>
                    <w:left w:val="nil"/>
                    <w:bottom w:val="nil"/>
                    <w:right w:val="single" w:sz="4" w:space="0" w:color="auto"/>
                  </w:tcBorders>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 </w:t>
                  </w:r>
                </w:p>
              </w:tc>
            </w:tr>
            <w:tr w:rsidR="00E100CD" w:rsidRPr="00520869" w:rsidTr="00E100CD">
              <w:tc>
                <w:tcPr>
                  <w:tcW w:w="6570" w:type="dxa"/>
                  <w:gridSpan w:val="6"/>
                  <w:tcBorders>
                    <w:top w:val="nil"/>
                    <w:left w:val="single" w:sz="4" w:space="0" w:color="auto"/>
                    <w:bottom w:val="single" w:sz="4" w:space="0" w:color="auto"/>
                    <w:right w:val="nil"/>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99"/>
                    <w:gridCol w:w="2385"/>
                  </w:tblGrid>
                  <w:tr w:rsidR="00E100CD" w:rsidRPr="00520869" w:rsidTr="00E100CD">
                    <w:tc>
                      <w:tcPr>
                        <w:tcW w:w="4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12.3.</w:t>
                        </w:r>
                      </w:p>
                    </w:tc>
                    <w:tc>
                      <w:tcPr>
                        <w:tcW w:w="6085"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Numele și funcția semnatarului</w:t>
                        </w:r>
                      </w:p>
                      <w:p w:rsidR="00E100CD" w:rsidRPr="00520869" w:rsidRDefault="00E100CD" w:rsidP="00E100CD">
                        <w:pPr>
                          <w:spacing w:before="120"/>
                          <w:rPr>
                            <w:sz w:val="24"/>
                            <w:szCs w:val="24"/>
                            <w:lang w:eastAsia="ro-RO"/>
                          </w:rPr>
                        </w:pPr>
                        <w:r w:rsidRPr="00520869">
                          <w:rPr>
                            <w:sz w:val="24"/>
                            <w:szCs w:val="24"/>
                            <w:lang w:eastAsia="ro-RO"/>
                          </w:rPr>
                          <w:t>(se introduc cu majuscule numele și funcția persoanei</w:t>
                        </w:r>
                        <w:hyperlink r:id="rId111" w:anchor="ntr9-L_2021213RO.01003801-E0009" w:history="1">
                          <w:r w:rsidRPr="00520869">
                            <w:rPr>
                              <w:sz w:val="24"/>
                              <w:szCs w:val="24"/>
                              <w:lang w:eastAsia="ro-RO"/>
                            </w:rPr>
                            <w:t> (</w:t>
                          </w:r>
                          <w:r w:rsidRPr="00520869">
                            <w:rPr>
                              <w:sz w:val="24"/>
                              <w:szCs w:val="24"/>
                              <w:vertAlign w:val="superscript"/>
                              <w:lang w:eastAsia="ro-RO"/>
                            </w:rPr>
                            <w:t>9</w:t>
                          </w:r>
                          <w:r w:rsidRPr="00520869">
                            <w:rPr>
                              <w:sz w:val="24"/>
                              <w:szCs w:val="24"/>
                              <w:lang w:eastAsia="ro-RO"/>
                            </w:rPr>
                            <w:t>)</w:t>
                          </w:r>
                        </w:hyperlink>
                        <w:r w:rsidRPr="00520869">
                          <w:rPr>
                            <w:sz w:val="24"/>
                            <w:szCs w:val="24"/>
                            <w:lang w:eastAsia="ro-RO"/>
                          </w:rPr>
                          <w:t xml:space="preserve"> autorizate de societatea de ameliorare sau </w:t>
                        </w:r>
                        <w:r w:rsidRPr="00520869">
                          <w:rPr>
                            <w:sz w:val="24"/>
                            <w:szCs w:val="24"/>
                            <w:lang w:eastAsia="ro-RO"/>
                          </w:rPr>
                          <w:lastRenderedPageBreak/>
                          <w:t>autoritatea competentă pentru ameliorare, să semneze prezenta parte a certificatului zootehnic)</w:t>
                        </w:r>
                      </w:p>
                    </w:tc>
                  </w:tr>
                </w:tbl>
                <w:p w:rsidR="00E100CD" w:rsidRPr="00520869" w:rsidRDefault="00E100CD" w:rsidP="00E100CD">
                  <w:pPr>
                    <w:rPr>
                      <w:sz w:val="24"/>
                      <w:szCs w:val="24"/>
                      <w:lang w:eastAsia="ro-RO"/>
                    </w:rPr>
                  </w:pPr>
                </w:p>
              </w:tc>
              <w:tc>
                <w:tcPr>
                  <w:tcW w:w="2486" w:type="dxa"/>
                  <w:gridSpan w:val="3"/>
                  <w:tcBorders>
                    <w:top w:val="nil"/>
                    <w:left w:val="nil"/>
                    <w:bottom w:val="single" w:sz="4" w:space="0" w:color="auto"/>
                    <w:right w:val="single" w:sz="4" w:space="0" w:color="auto"/>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23"/>
                    <w:gridCol w:w="677"/>
                  </w:tblGrid>
                  <w:tr w:rsidR="00E100CD" w:rsidRPr="00520869" w:rsidTr="00E100CD">
                    <w:tc>
                      <w:tcPr>
                        <w:tcW w:w="79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12.4.</w:t>
                        </w:r>
                      </w:p>
                    </w:tc>
                    <w:tc>
                      <w:tcPr>
                        <w:tcW w:w="1691"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Semnătura</w:t>
                        </w:r>
                      </w:p>
                    </w:tc>
                  </w:tr>
                </w:tbl>
                <w:p w:rsidR="00E100CD" w:rsidRPr="00520869" w:rsidRDefault="00E100CD" w:rsidP="00E100CD">
                  <w:pPr>
                    <w:rPr>
                      <w:sz w:val="24"/>
                      <w:szCs w:val="24"/>
                      <w:lang w:eastAsia="ro-RO"/>
                    </w:rPr>
                  </w:pPr>
                </w:p>
              </w:tc>
            </w:tr>
            <w:tr w:rsidR="00E100CD" w:rsidRPr="00D32AAD" w:rsidTr="00E100CD">
              <w:tc>
                <w:tcPr>
                  <w:tcW w:w="9056" w:type="dxa"/>
                  <w:gridSpan w:val="9"/>
                  <w:tcBorders>
                    <w:top w:val="nil"/>
                    <w:left w:val="single" w:sz="4" w:space="0" w:color="auto"/>
                    <w:bottom w:val="single" w:sz="4" w:space="0" w:color="auto"/>
                    <w:right w:val="single" w:sz="4" w:space="0" w:color="auto"/>
                  </w:tcBorders>
                  <w:shd w:val="clear" w:color="auto" w:fill="auto"/>
                </w:tcPr>
                <w:p w:rsidR="00E100CD" w:rsidRPr="00E100CD" w:rsidRDefault="00E100CD" w:rsidP="00E100CD">
                  <w:pPr>
                    <w:spacing w:before="120"/>
                    <w:rPr>
                      <w:i/>
                      <w:sz w:val="24"/>
                      <w:szCs w:val="24"/>
                      <w:lang w:val="fr-FR" w:eastAsia="ro-RO"/>
                    </w:rPr>
                  </w:pPr>
                  <w:r w:rsidRPr="00E100CD">
                    <w:rPr>
                      <w:i/>
                      <w:sz w:val="24"/>
                      <w:szCs w:val="24"/>
                      <w:lang w:val="fr-FR" w:eastAsia="ro-RO"/>
                    </w:rPr>
                    <w:t>Note de subsol</w:t>
                  </w:r>
                </w:p>
                <w:p w:rsidR="00E100CD" w:rsidRPr="00E100CD" w:rsidRDefault="00E100CD" w:rsidP="00E100CD">
                  <w:pPr>
                    <w:spacing w:before="120"/>
                    <w:rPr>
                      <w:sz w:val="24"/>
                      <w:szCs w:val="24"/>
                      <w:lang w:val="fr-FR" w:eastAsia="ro-RO"/>
                    </w:rPr>
                  </w:pPr>
                  <w:r w:rsidRPr="00E100CD">
                    <w:rPr>
                      <w:sz w:val="24"/>
                      <w:szCs w:val="24"/>
                      <w:lang w:val="fr-FR" w:eastAsia="ro-RO"/>
                    </w:rPr>
                    <w:t>(1) Se lăsa necompletat dacă nu se aplică.</w:t>
                  </w:r>
                </w:p>
                <w:p w:rsidR="00E100CD" w:rsidRPr="00E100CD" w:rsidRDefault="00E100CD" w:rsidP="00E100CD">
                  <w:pPr>
                    <w:spacing w:before="120"/>
                    <w:rPr>
                      <w:sz w:val="24"/>
                      <w:szCs w:val="24"/>
                      <w:lang w:val="fr-FR" w:eastAsia="ro-RO"/>
                    </w:rPr>
                  </w:pPr>
                  <w:r w:rsidRPr="00E100CD">
                    <w:rPr>
                      <w:sz w:val="24"/>
                      <w:szCs w:val="24"/>
                      <w:lang w:val="fr-FR" w:eastAsia="ro-RO"/>
                    </w:rPr>
                    <w:t>(2) Se introduce codul țării dacă este cerut de acordurile internaționale cu privire la rasă.</w:t>
                  </w:r>
                </w:p>
                <w:p w:rsidR="00E100CD" w:rsidRPr="00E100CD" w:rsidRDefault="00E100CD" w:rsidP="00E100CD">
                  <w:pPr>
                    <w:spacing w:before="120"/>
                    <w:rPr>
                      <w:sz w:val="24"/>
                      <w:szCs w:val="24"/>
                      <w:lang w:val="fr-FR" w:eastAsia="ro-RO"/>
                    </w:rPr>
                  </w:pPr>
                  <w:r w:rsidRPr="00E100CD">
                    <w:rPr>
                      <w:sz w:val="24"/>
                      <w:szCs w:val="24"/>
                      <w:lang w:val="fr-FR" w:eastAsia="ro-RO"/>
                    </w:rPr>
                    <w:t>(3) Numărul individual de identificare prevăzut art.28 alin.(3) din Legea zootehniei nr.213/2022, care este codul unic .</w:t>
                  </w:r>
                </w:p>
                <w:p w:rsidR="00E100CD" w:rsidRPr="00E100CD" w:rsidRDefault="00E100CD" w:rsidP="00E100CD">
                  <w:pPr>
                    <w:spacing w:before="120"/>
                    <w:rPr>
                      <w:sz w:val="24"/>
                      <w:szCs w:val="24"/>
                      <w:lang w:val="fr-FR" w:eastAsia="ro-RO"/>
                    </w:rPr>
                  </w:pPr>
                  <w:r w:rsidRPr="00E100CD">
                    <w:rPr>
                      <w:sz w:val="24"/>
                      <w:szCs w:val="24"/>
                      <w:lang w:val="fr-FR" w:eastAsia="ro-RO"/>
                    </w:rPr>
                    <w:t>(4) Numărul universal de viață  al unui animal ecvin (UELN)</w:t>
                  </w:r>
                </w:p>
                <w:p w:rsidR="00E100CD" w:rsidRPr="00E100CD" w:rsidRDefault="00E100CD" w:rsidP="00E100CD">
                  <w:pPr>
                    <w:spacing w:before="120"/>
                    <w:rPr>
                      <w:sz w:val="24"/>
                      <w:szCs w:val="24"/>
                      <w:lang w:val="fr-FR" w:eastAsia="ro-RO"/>
                    </w:rPr>
                  </w:pPr>
                  <w:r w:rsidRPr="00E100CD">
                    <w:rPr>
                      <w:sz w:val="24"/>
                      <w:szCs w:val="24"/>
                      <w:lang w:val="fr-FR" w:eastAsia="ro-RO"/>
                    </w:rPr>
                    <w:t>(5) Necesar în cazul  în care este diferit  de numărul de identificare sau de numărul universal de viață  al unui animal ecvin (UELN).</w:t>
                  </w:r>
                </w:p>
                <w:p w:rsidR="00E100CD" w:rsidRPr="00E100CD" w:rsidRDefault="00E100CD" w:rsidP="00E100CD">
                  <w:pPr>
                    <w:spacing w:before="120"/>
                    <w:rPr>
                      <w:sz w:val="24"/>
                      <w:szCs w:val="24"/>
                      <w:lang w:val="fr-FR"/>
                    </w:rPr>
                  </w:pPr>
                  <w:r w:rsidRPr="00E100CD">
                    <w:rPr>
                      <w:sz w:val="24"/>
                      <w:szCs w:val="24"/>
                      <w:lang w:val="fr-FR" w:eastAsia="ro-RO"/>
                    </w:rPr>
                    <w:t>(6)</w:t>
                  </w:r>
                  <w:r w:rsidRPr="00E100CD">
                    <w:rPr>
                      <w:sz w:val="24"/>
                      <w:szCs w:val="24"/>
                      <w:lang w:val="fr-FR"/>
                    </w:rPr>
                    <w:t xml:space="preserve"> Nenecesar în cazul în care partea I din certificatul zootehnic face parte integrantă din pașaportul pentru ecvidee emis de autoritatea competentă. În cazul în care pașaportul pentru ecvidee </w:t>
                  </w:r>
                </w:p>
                <w:p w:rsidR="00E100CD" w:rsidRPr="00E100CD" w:rsidRDefault="00E100CD" w:rsidP="00E100CD">
                  <w:pPr>
                    <w:spacing w:before="120"/>
                    <w:rPr>
                      <w:sz w:val="24"/>
                      <w:szCs w:val="24"/>
                      <w:lang w:val="fr-FR"/>
                    </w:rPr>
                  </w:pPr>
                  <w:r w:rsidRPr="00E100CD">
                    <w:rPr>
                      <w:sz w:val="24"/>
                      <w:szCs w:val="24"/>
                      <w:lang w:val="fr-FR"/>
                    </w:rPr>
                    <w:t xml:space="preserve">(7) În cazul în care este necesar, se includ generații suplimentare. </w:t>
                  </w:r>
                </w:p>
                <w:p w:rsidR="00E100CD" w:rsidRPr="00E100CD" w:rsidRDefault="00E100CD" w:rsidP="00E100CD">
                  <w:pPr>
                    <w:spacing w:before="120"/>
                    <w:rPr>
                      <w:sz w:val="24"/>
                      <w:szCs w:val="24"/>
                      <w:lang w:val="fr-FR"/>
                    </w:rPr>
                  </w:pPr>
                  <w:r w:rsidRPr="00E100CD">
                    <w:rPr>
                      <w:sz w:val="24"/>
                      <w:szCs w:val="24"/>
                      <w:lang w:val="fr-FR"/>
                    </w:rPr>
                    <w:lastRenderedPageBreak/>
                    <w:t xml:space="preserve">(8) Se indică numărul individual de identificare în conformitate art.28 alin.(3) din Legea zootehniei nr.213/2022, codul unic. În cazul în care numărul individual de identificare fie nu este disponibil, fie este diferit de numărul sub care este înscris animalul în registrul genealogic, se introduce numărul din registrul genealogic. </w:t>
                  </w:r>
                </w:p>
                <w:p w:rsidR="00E100CD" w:rsidRPr="00E100CD" w:rsidRDefault="00E100CD" w:rsidP="00E100CD">
                  <w:pPr>
                    <w:spacing w:before="120"/>
                    <w:rPr>
                      <w:sz w:val="24"/>
                      <w:szCs w:val="24"/>
                      <w:lang w:val="fr-FR" w:eastAsia="ro-RO"/>
                    </w:rPr>
                  </w:pPr>
                  <w:r w:rsidRPr="00E100CD">
                    <w:rPr>
                      <w:sz w:val="24"/>
                      <w:szCs w:val="24"/>
                      <w:lang w:val="fr-FR"/>
                    </w:rPr>
                    <w:t>(9) Persoana respectivă trebuie să fie un reprezentant al societății de ameliorare sau al unei autorități competente pentru ameliorare</w:t>
                  </w:r>
                </w:p>
              </w:tc>
            </w:tr>
            <w:tr w:rsidR="00E100CD" w:rsidRPr="00520869" w:rsidTr="00E100CD">
              <w:tc>
                <w:tcPr>
                  <w:tcW w:w="9056" w:type="dxa"/>
                  <w:gridSpan w:val="9"/>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ind w:right="195"/>
                    <w:jc w:val="center"/>
                    <w:rPr>
                      <w:b/>
                      <w:bCs/>
                      <w:sz w:val="24"/>
                      <w:szCs w:val="24"/>
                      <w:lang w:eastAsia="ro-RO"/>
                    </w:rPr>
                  </w:pPr>
                  <w:r w:rsidRPr="00520869">
                    <w:rPr>
                      <w:b/>
                      <w:bCs/>
                      <w:sz w:val="24"/>
                      <w:szCs w:val="24"/>
                      <w:lang w:eastAsia="ro-RO"/>
                    </w:rPr>
                    <w:lastRenderedPageBreak/>
                    <w:t>PARTEA II</w:t>
                  </w:r>
                </w:p>
              </w:tc>
            </w:tr>
            <w:tr w:rsidR="00E100CD" w:rsidRPr="00D32AAD" w:rsidTr="00E100CD">
              <w:tc>
                <w:tcPr>
                  <w:tcW w:w="5926"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20"/>
                    <w:gridCol w:w="2101"/>
                  </w:tblGrid>
                  <w:tr w:rsidR="00E100CD" w:rsidRPr="00520869" w:rsidTr="00E100CD">
                    <w:tc>
                      <w:tcPr>
                        <w:tcW w:w="534"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1.1.</w:t>
                        </w:r>
                      </w:p>
                    </w:tc>
                    <w:tc>
                      <w:tcPr>
                        <w:tcW w:w="537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Numărul individual de identificare</w:t>
                        </w:r>
                        <w:hyperlink r:id="rId112" w:anchor="ntr1-L_2021213RO.01003801-E0010"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2"/>
                    <w:gridCol w:w="2169"/>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1.2.</w:t>
                        </w:r>
                      </w:p>
                    </w:tc>
                    <w:tc>
                      <w:tcPr>
                        <w:tcW w:w="5551"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xml:space="preserve"> Numărul unic de identificare pe viață</w:t>
                        </w:r>
                        <w:hyperlink r:id="rId113" w:anchor="ntr2-L_2021213RO.01003801-E0011" w:history="1">
                          <w:r w:rsidRPr="00520869">
                            <w:rPr>
                              <w:sz w:val="24"/>
                              <w:szCs w:val="24"/>
                              <w:lang w:eastAsia="ro-RO"/>
                            </w:rPr>
                            <w:t> (</w:t>
                          </w:r>
                          <w:r w:rsidRPr="00520869">
                            <w:rPr>
                              <w:sz w:val="24"/>
                              <w:szCs w:val="24"/>
                              <w:vertAlign w:val="superscript"/>
                              <w:lang w:eastAsia="ro-RO"/>
                            </w:rPr>
                            <w:t>2</w:t>
                          </w:r>
                          <w:r w:rsidRPr="00520869">
                            <w:rPr>
                              <w:sz w:val="24"/>
                              <w:szCs w:val="24"/>
                              <w:lang w:eastAsia="ro-RO"/>
                            </w:rPr>
                            <w:t>)</w:t>
                          </w:r>
                        </w:hyperlink>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p>
                    </w:tc>
                  </w:tr>
                </w:tbl>
                <w:p w:rsidR="00E100CD" w:rsidRPr="00520869" w:rsidRDefault="00E100CD" w:rsidP="00E100CD">
                  <w:pPr>
                    <w:rPr>
                      <w:sz w:val="24"/>
                      <w:szCs w:val="24"/>
                      <w:lang w:eastAsia="ro-RO"/>
                    </w:rPr>
                  </w:pPr>
                </w:p>
              </w:tc>
              <w:tc>
                <w:tcPr>
                  <w:tcW w:w="3130"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91"/>
                    <w:gridCol w:w="1152"/>
                  </w:tblGrid>
                  <w:tr w:rsidR="00E100CD" w:rsidRPr="00520869" w:rsidTr="00E100CD">
                    <w:tc>
                      <w:tcPr>
                        <w:tcW w:w="202"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2.</w:t>
                        </w:r>
                      </w:p>
                    </w:tc>
                    <w:tc>
                      <w:tcPr>
                        <w:tcW w:w="2913"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Identificarea animalului</w:t>
                        </w:r>
                        <w:hyperlink r:id="rId114" w:anchor="ntr3-L_2021213RO.01003801-E0012" w:history="1">
                          <w:r w:rsidRPr="00520869">
                            <w:rPr>
                              <w:sz w:val="24"/>
                              <w:szCs w:val="24"/>
                              <w:lang w:eastAsia="ro-RO"/>
                            </w:rPr>
                            <w:t> (</w:t>
                          </w:r>
                          <w:r w:rsidRPr="00520869">
                            <w:rPr>
                              <w:sz w:val="24"/>
                              <w:szCs w:val="24"/>
                              <w:vertAlign w:val="superscript"/>
                              <w:lang w:eastAsia="ro-RO"/>
                            </w:rPr>
                            <w:t>3</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3"/>
                    <w:gridCol w:w="1090"/>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2.1.</w:t>
                        </w:r>
                      </w:p>
                    </w:tc>
                    <w:tc>
                      <w:tcPr>
                        <w:tcW w:w="2755"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Codul transponderului</w:t>
                        </w:r>
                        <w:hyperlink r:id="rId115"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r w:rsidRPr="00520869">
                          <w:rPr>
                            <w:sz w:val="24"/>
                            <w:szCs w:val="24"/>
                            <w:lang w:eastAsia="ro-RO"/>
                          </w:rPr>
                          <w:t>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p>
                      <w:p w:rsidR="00E100CD" w:rsidRPr="00520869" w:rsidRDefault="00E100CD" w:rsidP="00E100CD">
                        <w:pPr>
                          <w:spacing w:before="120"/>
                          <w:rPr>
                            <w:sz w:val="24"/>
                            <w:szCs w:val="24"/>
                            <w:lang w:eastAsia="ro-RO"/>
                          </w:rPr>
                        </w:pPr>
                        <w:r w:rsidRPr="00520869">
                          <w:rPr>
                            <w:sz w:val="24"/>
                            <w:szCs w:val="24"/>
                            <w:lang w:eastAsia="ro-RO"/>
                          </w:rPr>
                          <w:lastRenderedPageBreak/>
                          <w:t>Sistemul de citire (dacă este diferit de SM SR ISO 11784:2012)</w:t>
                        </w:r>
                        <w:hyperlink r:id="rId116"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p>
                      <w:p w:rsidR="00E100CD" w:rsidRPr="00520869" w:rsidRDefault="00E100CD" w:rsidP="00E100CD">
                        <w:pPr>
                          <w:spacing w:before="120"/>
                          <w:rPr>
                            <w:sz w:val="24"/>
                            <w:szCs w:val="24"/>
                            <w:lang w:eastAsia="ro-RO"/>
                          </w:rPr>
                        </w:pPr>
                        <w:r w:rsidRPr="00520869">
                          <w:rPr>
                            <w:sz w:val="24"/>
                            <w:szCs w:val="24"/>
                            <w:lang w:eastAsia="ro-RO"/>
                          </w:rPr>
                          <w:t>Codul de bare</w:t>
                        </w:r>
                        <w:hyperlink r:id="rId117"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3"/>
                    <w:gridCol w:w="1090"/>
                  </w:tblGrid>
                  <w:tr w:rsidR="00E100CD" w:rsidRPr="00D32AAD"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2.2.</w:t>
                        </w:r>
                      </w:p>
                    </w:tc>
                    <w:tc>
                      <w:tcPr>
                        <w:tcW w:w="2755"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Metodă alternativă de verificare a identității</w:t>
                        </w:r>
                        <w:hyperlink r:id="rId118" w:anchor="ntr3-L_2021213RO.01003801-E0012" w:history="1">
                          <w:r w:rsidRPr="00E100CD">
                            <w:rPr>
                              <w:sz w:val="24"/>
                              <w:szCs w:val="24"/>
                              <w:lang w:val="fr-FR" w:eastAsia="ro-RO"/>
                            </w:rPr>
                            <w:t> (</w:t>
                          </w:r>
                          <w:r w:rsidRPr="00E100CD">
                            <w:rPr>
                              <w:sz w:val="24"/>
                              <w:szCs w:val="24"/>
                              <w:vertAlign w:val="superscript"/>
                              <w:lang w:val="fr-FR" w:eastAsia="ro-RO"/>
                            </w:rPr>
                            <w:t>3</w:t>
                          </w:r>
                          <w:r w:rsidRPr="00E100CD">
                            <w:rPr>
                              <w:sz w:val="24"/>
                              <w:szCs w:val="24"/>
                              <w:lang w:val="fr-FR" w:eastAsia="ro-RO"/>
                            </w:rPr>
                            <w:t>)</w:t>
                          </w:r>
                        </w:hyperlink>
                      </w:p>
                    </w:tc>
                  </w:tr>
                </w:tbl>
                <w:p w:rsidR="00E100CD" w:rsidRPr="00E100CD" w:rsidRDefault="00E100CD" w:rsidP="00E100CD">
                  <w:pPr>
                    <w:rPr>
                      <w:sz w:val="24"/>
                      <w:szCs w:val="24"/>
                      <w:lang w:val="fr-FR" w:eastAsia="ro-RO"/>
                    </w:rPr>
                  </w:pPr>
                </w:p>
              </w:tc>
            </w:tr>
            <w:tr w:rsidR="00E100CD" w:rsidRPr="00520869" w:rsidTr="00E100CD">
              <w:tc>
                <w:tcPr>
                  <w:tcW w:w="5926"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4488" w:type="pct"/>
                    <w:tblLayout w:type="fixed"/>
                    <w:tblCellMar>
                      <w:left w:w="0" w:type="dxa"/>
                      <w:right w:w="0" w:type="dxa"/>
                    </w:tblCellMar>
                    <w:tblLook w:val="04A0" w:firstRow="1" w:lastRow="0" w:firstColumn="1" w:lastColumn="0" w:noHBand="0" w:noVBand="1"/>
                  </w:tblPr>
                  <w:tblGrid>
                    <w:gridCol w:w="337"/>
                    <w:gridCol w:w="1746"/>
                  </w:tblGrid>
                  <w:tr w:rsidR="00E100CD" w:rsidRPr="00520869" w:rsidTr="00E100CD">
                    <w:tc>
                      <w:tcPr>
                        <w:tcW w:w="809" w:type="pct"/>
                        <w:shd w:val="clear" w:color="auto" w:fill="auto"/>
                        <w:hideMark/>
                      </w:tcPr>
                      <w:p w:rsidR="00E100CD" w:rsidRPr="00520869" w:rsidRDefault="00E100CD" w:rsidP="00E100CD">
                        <w:pPr>
                          <w:spacing w:before="120"/>
                          <w:ind w:right="-115"/>
                          <w:rPr>
                            <w:sz w:val="24"/>
                            <w:szCs w:val="24"/>
                            <w:lang w:eastAsia="ro-RO"/>
                          </w:rPr>
                        </w:pPr>
                        <w:r w:rsidRPr="00520869">
                          <w:rPr>
                            <w:sz w:val="24"/>
                            <w:szCs w:val="24"/>
                            <w:lang w:eastAsia="ro-RO"/>
                          </w:rPr>
                          <w:t>3.</w:t>
                        </w:r>
                      </w:p>
                    </w:tc>
                    <w:tc>
                      <w:tcPr>
                        <w:tcW w:w="4447" w:type="dxa"/>
                        <w:shd w:val="clear" w:color="auto" w:fill="auto"/>
                        <w:hideMark/>
                      </w:tcPr>
                      <w:p w:rsidR="00E100CD" w:rsidRPr="00520869" w:rsidRDefault="00E100CD" w:rsidP="00E100CD">
                        <w:pPr>
                          <w:spacing w:before="120"/>
                          <w:ind w:right="-115"/>
                          <w:rPr>
                            <w:sz w:val="24"/>
                            <w:szCs w:val="24"/>
                            <w:lang w:eastAsia="ro-RO"/>
                          </w:rPr>
                        </w:pPr>
                        <w:r w:rsidRPr="00520869">
                          <w:rPr>
                            <w:sz w:val="24"/>
                            <w:szCs w:val="24"/>
                            <w:lang w:eastAsia="ro-RO"/>
                          </w:rPr>
                          <w:t>Sexul</w:t>
                        </w:r>
                      </w:p>
                    </w:tc>
                  </w:tr>
                </w:tbl>
                <w:p w:rsidR="00E100CD" w:rsidRPr="00520869" w:rsidRDefault="00E100CD" w:rsidP="00E100CD">
                  <w:pPr>
                    <w:rPr>
                      <w:sz w:val="24"/>
                      <w:szCs w:val="24"/>
                      <w:lang w:eastAsia="ro-RO"/>
                    </w:rPr>
                  </w:pPr>
                </w:p>
              </w:tc>
              <w:tc>
                <w:tcPr>
                  <w:tcW w:w="3130"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r>
            <w:tr w:rsidR="00E100CD" w:rsidRPr="00D32AAD" w:rsidTr="00E100CD">
              <w:tc>
                <w:tcPr>
                  <w:tcW w:w="5926"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5"/>
                    <w:gridCol w:w="2236"/>
                  </w:tblGrid>
                  <w:tr w:rsidR="00E100CD" w:rsidRPr="00520869" w:rsidTr="00E100CD">
                    <w:tc>
                      <w:tcPr>
                        <w:tcW w:w="188"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4.</w:t>
                        </w:r>
                      </w:p>
                    </w:tc>
                    <w:tc>
                      <w:tcPr>
                        <w:tcW w:w="5723"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Clasa din secțiunea principală a registrului genealogic</w:t>
                        </w:r>
                        <w:hyperlink r:id="rId119"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p>
                    </w:tc>
                  </w:tr>
                </w:tbl>
                <w:p w:rsidR="00E100CD" w:rsidRPr="00520869" w:rsidRDefault="00E100CD" w:rsidP="00E100CD">
                  <w:pPr>
                    <w:rPr>
                      <w:sz w:val="24"/>
                      <w:szCs w:val="24"/>
                      <w:lang w:eastAsia="ro-RO"/>
                    </w:rPr>
                  </w:pPr>
                </w:p>
              </w:tc>
              <w:tc>
                <w:tcPr>
                  <w:tcW w:w="3130" w:type="dxa"/>
                  <w:gridSpan w:val="4"/>
                  <w:vMerge w:val="restar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83"/>
                    <w:gridCol w:w="1160"/>
                  </w:tblGrid>
                  <w:tr w:rsidR="00E100CD" w:rsidRPr="00D32AAD" w:rsidTr="00E100CD">
                    <w:tc>
                      <w:tcPr>
                        <w:tcW w:w="18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5.</w:t>
                        </w:r>
                      </w:p>
                    </w:tc>
                    <w:tc>
                      <w:tcPr>
                        <w:tcW w:w="2935"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Numele, adresa și adresa de e-mail</w:t>
                        </w:r>
                        <w:hyperlink r:id="rId120" w:anchor="ntr4-L_2021213RO.01003801-E0013" w:history="1">
                          <w:r w:rsidRPr="00E100CD">
                            <w:rPr>
                              <w:sz w:val="24"/>
                              <w:szCs w:val="24"/>
                              <w:lang w:val="fr-FR" w:eastAsia="ro-RO"/>
                            </w:rPr>
                            <w:t> (</w:t>
                          </w:r>
                          <w:r w:rsidRPr="00E100CD">
                            <w:rPr>
                              <w:sz w:val="24"/>
                              <w:szCs w:val="24"/>
                              <w:vertAlign w:val="superscript"/>
                              <w:lang w:val="fr-FR" w:eastAsia="ro-RO"/>
                            </w:rPr>
                            <w:t>4</w:t>
                          </w:r>
                          <w:r w:rsidRPr="00E100CD">
                            <w:rPr>
                              <w:sz w:val="24"/>
                              <w:szCs w:val="24"/>
                              <w:lang w:val="fr-FR" w:eastAsia="ro-RO"/>
                            </w:rPr>
                            <w:t>)</w:t>
                          </w:r>
                        </w:hyperlink>
                        <w:r w:rsidRPr="00E100CD">
                          <w:rPr>
                            <w:sz w:val="24"/>
                            <w:szCs w:val="24"/>
                            <w:lang w:val="fr-FR" w:eastAsia="ro-RO"/>
                          </w:rPr>
                          <w:t> ale proprietarului</w:t>
                        </w:r>
                        <w:hyperlink r:id="rId121" w:anchor="ntr7-L_2021213RO.01003801-E0016" w:history="1">
                          <w:r w:rsidRPr="00E100CD">
                            <w:rPr>
                              <w:sz w:val="24"/>
                              <w:szCs w:val="24"/>
                              <w:lang w:val="fr-FR" w:eastAsia="ro-RO"/>
                            </w:rPr>
                            <w:t> (</w:t>
                          </w:r>
                          <w:r w:rsidRPr="00E100CD">
                            <w:rPr>
                              <w:sz w:val="24"/>
                              <w:szCs w:val="24"/>
                              <w:vertAlign w:val="superscript"/>
                              <w:lang w:val="fr-FR" w:eastAsia="ro-RO"/>
                            </w:rPr>
                            <w:t>7</w:t>
                          </w:r>
                          <w:r w:rsidRPr="00E100CD">
                            <w:rPr>
                              <w:sz w:val="24"/>
                              <w:szCs w:val="24"/>
                              <w:lang w:val="fr-FR" w:eastAsia="ro-RO"/>
                            </w:rPr>
                            <w:t>)</w:t>
                          </w:r>
                        </w:hyperlink>
                      </w:p>
                    </w:tc>
                  </w:tr>
                </w:tbl>
                <w:p w:rsidR="00E100CD" w:rsidRPr="00E100CD" w:rsidRDefault="00E100CD" w:rsidP="00E100CD">
                  <w:pPr>
                    <w:rPr>
                      <w:sz w:val="24"/>
                      <w:szCs w:val="24"/>
                      <w:lang w:val="fr-FR" w:eastAsia="ro-RO"/>
                    </w:rPr>
                  </w:pPr>
                </w:p>
              </w:tc>
            </w:tr>
            <w:tr w:rsidR="00E100CD" w:rsidRPr="00520869" w:rsidTr="00E100CD">
              <w:tc>
                <w:tcPr>
                  <w:tcW w:w="2602"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49"/>
                    <w:gridCol w:w="859"/>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4.1.</w:t>
                        </w:r>
                      </w:p>
                    </w:tc>
                    <w:tc>
                      <w:tcPr>
                        <w:tcW w:w="2227"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Numele registrului genealogic</w:t>
                        </w:r>
                        <w:hyperlink r:id="rId122" w:anchor="ntr5-L_2021213RO.01003801-E0014" w:history="1">
                          <w:r w:rsidRPr="00520869">
                            <w:rPr>
                              <w:sz w:val="24"/>
                              <w:szCs w:val="24"/>
                              <w:lang w:eastAsia="ro-RO"/>
                            </w:rPr>
                            <w:t> (</w:t>
                          </w:r>
                          <w:r w:rsidRPr="00520869">
                            <w:rPr>
                              <w:sz w:val="24"/>
                              <w:szCs w:val="24"/>
                              <w:vertAlign w:val="superscript"/>
                              <w:lang w:eastAsia="ro-RO"/>
                            </w:rPr>
                            <w:t>5</w:t>
                          </w:r>
                          <w:r w:rsidRPr="00520869">
                            <w:rPr>
                              <w:sz w:val="24"/>
                              <w:szCs w:val="24"/>
                              <w:lang w:eastAsia="ro-RO"/>
                            </w:rPr>
                            <w:t>)</w:t>
                          </w:r>
                        </w:hyperlink>
                      </w:p>
                    </w:tc>
                  </w:tr>
                </w:tbl>
                <w:p w:rsidR="00E100CD" w:rsidRPr="00520869" w:rsidRDefault="00E100CD" w:rsidP="00E100CD">
                  <w:pPr>
                    <w:rPr>
                      <w:sz w:val="24"/>
                      <w:szCs w:val="24"/>
                      <w:lang w:eastAsia="ro-RO"/>
                    </w:rPr>
                  </w:pPr>
                </w:p>
              </w:tc>
              <w:tc>
                <w:tcPr>
                  <w:tcW w:w="3324"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51"/>
                    <w:gridCol w:w="1147"/>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4.2.</w:t>
                        </w:r>
                      </w:p>
                    </w:tc>
                    <w:tc>
                      <w:tcPr>
                        <w:tcW w:w="294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Clasa din secțiunea principală</w:t>
                        </w:r>
                        <w:hyperlink r:id="rId123" w:anchor="ntr6-L_2021213RO.01003801-E0015" w:history="1">
                          <w:r w:rsidRPr="00520869">
                            <w:rPr>
                              <w:sz w:val="24"/>
                              <w:szCs w:val="24"/>
                              <w:lang w:eastAsia="ro-RO"/>
                            </w:rPr>
                            <w:t> (</w:t>
                          </w:r>
                          <w:r w:rsidRPr="00520869">
                            <w:rPr>
                              <w:sz w:val="24"/>
                              <w:szCs w:val="24"/>
                              <w:vertAlign w:val="superscript"/>
                              <w:lang w:eastAsia="ro-RO"/>
                            </w:rPr>
                            <w:t>6</w:t>
                          </w:r>
                          <w:r w:rsidRPr="00520869">
                            <w:rPr>
                              <w:sz w:val="24"/>
                              <w:szCs w:val="24"/>
                              <w:lang w:eastAsia="ro-RO"/>
                            </w:rPr>
                            <w:t>)</w:t>
                          </w:r>
                        </w:hyperlink>
                      </w:p>
                    </w:tc>
                  </w:tr>
                </w:tbl>
                <w:p w:rsidR="00E100CD" w:rsidRPr="00520869" w:rsidRDefault="00E100CD" w:rsidP="00E100CD">
                  <w:pPr>
                    <w:rPr>
                      <w:sz w:val="24"/>
                      <w:szCs w:val="24"/>
                      <w:lang w:eastAsia="ro-RO"/>
                    </w:rPr>
                  </w:pPr>
                </w:p>
              </w:tc>
              <w:tc>
                <w:tcPr>
                  <w:tcW w:w="3130" w:type="dxa"/>
                  <w:gridSpan w:val="4"/>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sz w:val="24"/>
                      <w:szCs w:val="24"/>
                      <w:lang w:eastAsia="ro-RO"/>
                    </w:rPr>
                  </w:pPr>
                </w:p>
              </w:tc>
            </w:tr>
            <w:tr w:rsidR="00E100CD" w:rsidRPr="00520869" w:rsidTr="00E100CD">
              <w:tc>
                <w:tcPr>
                  <w:tcW w:w="9056" w:type="dxa"/>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97"/>
                    <w:gridCol w:w="3382"/>
                  </w:tblGrid>
                  <w:tr w:rsidR="00E100CD" w:rsidRPr="00520869" w:rsidTr="00E100CD">
                    <w:tc>
                      <w:tcPr>
                        <w:tcW w:w="46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6.</w:t>
                        </w:r>
                      </w:p>
                    </w:tc>
                    <w:tc>
                      <w:tcPr>
                        <w:tcW w:w="8572"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Informații suplimentare</w:t>
                        </w:r>
                        <w:hyperlink r:id="rId124"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r w:rsidRPr="00520869">
                          <w:rPr>
                            <w:sz w:val="24"/>
                            <w:szCs w:val="24"/>
                            <w:lang w:eastAsia="ro-RO"/>
                          </w:rPr>
                          <w:t> </w:t>
                        </w:r>
                        <w:hyperlink r:id="rId125" w:anchor="ntr8-L_2021213RO.01003801-E0017" w:history="1">
                          <w:r w:rsidRPr="00520869">
                            <w:rPr>
                              <w:sz w:val="24"/>
                              <w:szCs w:val="24"/>
                              <w:lang w:eastAsia="ro-RO"/>
                            </w:rPr>
                            <w:t> (</w:t>
                          </w:r>
                          <w:r w:rsidRPr="00520869">
                            <w:rPr>
                              <w:sz w:val="24"/>
                              <w:szCs w:val="24"/>
                              <w:vertAlign w:val="superscript"/>
                              <w:lang w:eastAsia="ro-RO"/>
                            </w:rPr>
                            <w:t>8</w:t>
                          </w:r>
                          <w:r w:rsidRPr="00520869">
                            <w:rPr>
                              <w:sz w:val="24"/>
                              <w:szCs w:val="24"/>
                              <w:lang w:eastAsia="ro-RO"/>
                            </w:rPr>
                            <w:t>)</w:t>
                          </w:r>
                        </w:hyperlink>
                        <w:r w:rsidRPr="00520869">
                          <w:rPr>
                            <w:sz w:val="24"/>
                            <w:szCs w:val="24"/>
                            <w:lang w:eastAsia="ro-RO"/>
                          </w:rPr>
                          <w:t> </w:t>
                        </w:r>
                        <w:hyperlink r:id="rId126" w:anchor="ntr9-L_2021213RO.01003801-E0018" w:history="1">
                          <w:r w:rsidRPr="00520869">
                            <w:rPr>
                              <w:sz w:val="24"/>
                              <w:szCs w:val="24"/>
                              <w:lang w:eastAsia="ro-RO"/>
                            </w:rPr>
                            <w:t> (</w:t>
                          </w:r>
                          <w:r w:rsidRPr="00520869">
                            <w:rPr>
                              <w:sz w:val="24"/>
                              <w:szCs w:val="24"/>
                              <w:vertAlign w:val="superscript"/>
                              <w:lang w:eastAsia="ro-RO"/>
                            </w:rPr>
                            <w:t>9</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4765" w:type="pct"/>
                    <w:tblLayout w:type="fixed"/>
                    <w:tblCellMar>
                      <w:left w:w="0" w:type="dxa"/>
                      <w:right w:w="0" w:type="dxa"/>
                    </w:tblCellMar>
                    <w:tblLook w:val="04A0" w:firstRow="1" w:lastRow="0" w:firstColumn="1" w:lastColumn="0" w:noHBand="0" w:noVBand="1"/>
                  </w:tblPr>
                  <w:tblGrid>
                    <w:gridCol w:w="166"/>
                    <w:gridCol w:w="3245"/>
                  </w:tblGrid>
                  <w:tr w:rsidR="00E100CD" w:rsidRPr="00520869" w:rsidTr="00E100CD">
                    <w:tc>
                      <w:tcPr>
                        <w:tcW w:w="243" w:type="pct"/>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6.1.</w:t>
                        </w:r>
                      </w:p>
                    </w:tc>
                    <w:tc>
                      <w:tcPr>
                        <w:tcW w:w="8197" w:type="dxa"/>
                        <w:shd w:val="clear" w:color="auto" w:fill="auto"/>
                        <w:hideMark/>
                      </w:tcPr>
                      <w:p w:rsidR="00E100CD" w:rsidRPr="00520869" w:rsidRDefault="00E100CD" w:rsidP="00E100CD">
                        <w:pPr>
                          <w:spacing w:before="120"/>
                          <w:ind w:left="116" w:firstLine="24"/>
                          <w:rPr>
                            <w:sz w:val="24"/>
                            <w:szCs w:val="24"/>
                            <w:lang w:eastAsia="ro-RO"/>
                          </w:rPr>
                        </w:pPr>
                        <w:r w:rsidRPr="00520869">
                          <w:rPr>
                            <w:sz w:val="24"/>
                            <w:szCs w:val="24"/>
                            <w:lang w:eastAsia="ro-RO"/>
                          </w:rPr>
                          <w:t>Rezultatele testării performanțelor</w:t>
                        </w:r>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97"/>
                    <w:gridCol w:w="3382"/>
                  </w:tblGrid>
                  <w:tr w:rsidR="00E100CD" w:rsidRPr="00520869" w:rsidTr="00E100CD">
                    <w:tc>
                      <w:tcPr>
                        <w:tcW w:w="471"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6.2.</w:t>
                        </w:r>
                      </w:p>
                    </w:tc>
                    <w:tc>
                      <w:tcPr>
                        <w:tcW w:w="857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Rezultatele actualizate ale evaluării genetice efectuate ultima dată la</w:t>
                        </w:r>
                      </w:p>
                      <w:p w:rsidR="00E100CD" w:rsidRPr="00520869" w:rsidRDefault="00E100CD" w:rsidP="00E100CD">
                        <w:pPr>
                          <w:spacing w:before="120"/>
                          <w:rPr>
                            <w:sz w:val="24"/>
                            <w:szCs w:val="24"/>
                            <w:lang w:eastAsia="ro-RO"/>
                          </w:rPr>
                        </w:pPr>
                        <w:r w:rsidRPr="00520869">
                          <w:rPr>
                            <w:i/>
                            <w:iCs/>
                            <w:sz w:val="24"/>
                            <w:szCs w:val="24"/>
                            <w:lang w:eastAsia="ro-RO"/>
                          </w:rPr>
                          <w:t>(se introduce data în format zz.ll.aaaa)</w:t>
                        </w:r>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4"/>
                    <w:gridCol w:w="3425"/>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6.3.</w:t>
                        </w:r>
                      </w:p>
                    </w:tc>
                    <w:tc>
                      <w:tcPr>
                        <w:tcW w:w="8681"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xml:space="preserve"> Defectele genetice și particularitățile genetice ale animalului legate de programul de ameliorare</w:t>
                        </w:r>
                      </w:p>
                    </w:tc>
                  </w:tr>
                </w:tbl>
                <w:p w:rsidR="00E100CD" w:rsidRPr="00520869" w:rsidRDefault="00E100CD" w:rsidP="00E100CD">
                  <w:pPr>
                    <w:rPr>
                      <w:sz w:val="24"/>
                      <w:szCs w:val="24"/>
                      <w:lang w:eastAsia="ro-RO"/>
                    </w:rPr>
                  </w:pPr>
                </w:p>
              </w:tc>
            </w:tr>
            <w:tr w:rsidR="00E100CD" w:rsidRPr="00520869" w:rsidTr="00E100CD">
              <w:tc>
                <w:tcPr>
                  <w:tcW w:w="5926"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52"/>
                    <w:gridCol w:w="2169"/>
                  </w:tblGrid>
                  <w:tr w:rsidR="00E100CD" w:rsidRPr="00D32AAD"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6.4.</w:t>
                        </w:r>
                      </w:p>
                    </w:tc>
                    <w:tc>
                      <w:tcPr>
                        <w:tcW w:w="5551"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Sistemul de verificare a identității și rezultatul</w:t>
                        </w:r>
                        <w:hyperlink r:id="rId127" w:anchor="ntr4-L_2021213RO.01003801-E0013" w:history="1">
                          <w:r w:rsidRPr="00E100CD">
                            <w:rPr>
                              <w:sz w:val="24"/>
                              <w:szCs w:val="24"/>
                              <w:lang w:val="fr-FR" w:eastAsia="ro-RO"/>
                            </w:rPr>
                            <w:t> (</w:t>
                          </w:r>
                          <w:r w:rsidRPr="00E100CD">
                            <w:rPr>
                              <w:sz w:val="24"/>
                              <w:szCs w:val="24"/>
                              <w:vertAlign w:val="superscript"/>
                              <w:lang w:val="fr-FR" w:eastAsia="ro-RO"/>
                            </w:rPr>
                            <w:t>4</w:t>
                          </w:r>
                          <w:r w:rsidRPr="00E100CD">
                            <w:rPr>
                              <w:sz w:val="24"/>
                              <w:szCs w:val="24"/>
                              <w:lang w:val="fr-FR" w:eastAsia="ro-RO"/>
                            </w:rPr>
                            <w:t>)</w:t>
                          </w:r>
                        </w:hyperlink>
                        <w:r w:rsidRPr="00E100CD">
                          <w:rPr>
                            <w:sz w:val="24"/>
                            <w:szCs w:val="24"/>
                            <w:lang w:val="fr-FR" w:eastAsia="ro-RO"/>
                          </w:rPr>
                          <w:t> </w:t>
                        </w:r>
                        <w:hyperlink r:id="rId128" w:anchor="ntr10-L_2021213RO.01003801-E0019" w:history="1">
                          <w:r w:rsidRPr="00E100CD">
                            <w:rPr>
                              <w:sz w:val="24"/>
                              <w:szCs w:val="24"/>
                              <w:lang w:val="fr-FR" w:eastAsia="ro-RO"/>
                            </w:rPr>
                            <w:t> (</w:t>
                          </w:r>
                          <w:r w:rsidRPr="00E100CD">
                            <w:rPr>
                              <w:sz w:val="24"/>
                              <w:szCs w:val="24"/>
                              <w:vertAlign w:val="superscript"/>
                              <w:lang w:val="fr-FR" w:eastAsia="ro-RO"/>
                            </w:rPr>
                            <w:t>10</w:t>
                          </w:r>
                          <w:r w:rsidRPr="00E100CD">
                            <w:rPr>
                              <w:sz w:val="24"/>
                              <w:szCs w:val="24"/>
                              <w:lang w:val="fr-FR" w:eastAsia="ro-RO"/>
                            </w:rPr>
                            <w:t>)</w:t>
                          </w:r>
                        </w:hyperlink>
                        <w:r w:rsidRPr="00E100CD">
                          <w:rPr>
                            <w:sz w:val="24"/>
                            <w:szCs w:val="24"/>
                            <w:lang w:val="fr-FR" w:eastAsia="ro-RO"/>
                          </w:rPr>
                          <w:t> </w:t>
                        </w:r>
                        <w:hyperlink r:id="rId129" w:anchor="ntr11-L_2021213RO.01003801-E0020" w:history="1">
                          <w:r w:rsidRPr="00E100CD">
                            <w:rPr>
                              <w:sz w:val="24"/>
                              <w:szCs w:val="24"/>
                              <w:lang w:val="fr-FR" w:eastAsia="ro-RO"/>
                            </w:rPr>
                            <w:t> (</w:t>
                          </w:r>
                          <w:r w:rsidRPr="00E100CD">
                            <w:rPr>
                              <w:sz w:val="24"/>
                              <w:szCs w:val="24"/>
                              <w:vertAlign w:val="superscript"/>
                              <w:lang w:val="fr-FR" w:eastAsia="ro-RO"/>
                            </w:rPr>
                            <w:t>11</w:t>
                          </w:r>
                          <w:r w:rsidRPr="00E100CD">
                            <w:rPr>
                              <w:sz w:val="24"/>
                              <w:szCs w:val="24"/>
                              <w:lang w:val="fr-FR" w:eastAsia="ro-RO"/>
                            </w:rPr>
                            <w:t>)</w:t>
                          </w:r>
                        </w:hyperlink>
                      </w:p>
                    </w:tc>
                  </w:tr>
                </w:tbl>
                <w:p w:rsidR="00E100CD" w:rsidRPr="00E100CD" w:rsidRDefault="00E100CD" w:rsidP="00E100CD">
                  <w:pPr>
                    <w:rPr>
                      <w:sz w:val="24"/>
                      <w:szCs w:val="24"/>
                      <w:lang w:val="fr-FR" w:eastAsia="ro-RO"/>
                    </w:rPr>
                  </w:pPr>
                </w:p>
              </w:tc>
              <w:tc>
                <w:tcPr>
                  <w:tcW w:w="313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53"/>
                    <w:gridCol w:w="1090"/>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6.5.</w:t>
                        </w:r>
                      </w:p>
                    </w:tc>
                    <w:tc>
                      <w:tcPr>
                        <w:tcW w:w="2755"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Rezultatul controlului filiației</w:t>
                        </w:r>
                        <w:hyperlink r:id="rId130"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r w:rsidRPr="00520869">
                          <w:rPr>
                            <w:sz w:val="24"/>
                            <w:szCs w:val="24"/>
                            <w:lang w:eastAsia="ro-RO"/>
                          </w:rPr>
                          <w:t> </w:t>
                        </w:r>
                        <w:hyperlink r:id="rId131" w:anchor="ntr10-L_2021213RO.01003801-E0019" w:history="1">
                          <w:r w:rsidRPr="00520869">
                            <w:rPr>
                              <w:sz w:val="24"/>
                              <w:szCs w:val="24"/>
                              <w:lang w:eastAsia="ro-RO"/>
                            </w:rPr>
                            <w:t> (</w:t>
                          </w:r>
                          <w:r w:rsidRPr="00520869">
                            <w:rPr>
                              <w:sz w:val="24"/>
                              <w:szCs w:val="24"/>
                              <w:vertAlign w:val="superscript"/>
                              <w:lang w:eastAsia="ro-RO"/>
                            </w:rPr>
                            <w:t>10</w:t>
                          </w:r>
                          <w:r w:rsidRPr="00520869">
                            <w:rPr>
                              <w:sz w:val="24"/>
                              <w:szCs w:val="24"/>
                              <w:lang w:eastAsia="ro-RO"/>
                            </w:rPr>
                            <w:t>)</w:t>
                          </w:r>
                        </w:hyperlink>
                        <w:r w:rsidRPr="00520869">
                          <w:rPr>
                            <w:sz w:val="24"/>
                            <w:szCs w:val="24"/>
                            <w:lang w:eastAsia="ro-RO"/>
                          </w:rPr>
                          <w:t> </w:t>
                        </w:r>
                        <w:hyperlink r:id="rId132" w:anchor="ntr12-L_2021213RO.01003801-E0021" w:history="1">
                          <w:r w:rsidRPr="00520869">
                            <w:rPr>
                              <w:sz w:val="24"/>
                              <w:szCs w:val="24"/>
                              <w:lang w:eastAsia="ro-RO"/>
                            </w:rPr>
                            <w:t> (</w:t>
                          </w:r>
                          <w:r w:rsidRPr="00520869">
                            <w:rPr>
                              <w:sz w:val="24"/>
                              <w:szCs w:val="24"/>
                              <w:vertAlign w:val="superscript"/>
                              <w:lang w:eastAsia="ro-RO"/>
                            </w:rPr>
                            <w:t>12</w:t>
                          </w:r>
                          <w:r w:rsidRPr="00520869">
                            <w:rPr>
                              <w:sz w:val="24"/>
                              <w:szCs w:val="24"/>
                              <w:lang w:eastAsia="ro-RO"/>
                            </w:rPr>
                            <w:t>)</w:t>
                          </w:r>
                        </w:hyperlink>
                      </w:p>
                    </w:tc>
                  </w:tr>
                </w:tbl>
                <w:p w:rsidR="00E100CD" w:rsidRPr="00520869" w:rsidRDefault="00E100CD" w:rsidP="00E100CD">
                  <w:pPr>
                    <w:rPr>
                      <w:sz w:val="24"/>
                      <w:szCs w:val="24"/>
                      <w:lang w:eastAsia="ro-RO"/>
                    </w:rPr>
                  </w:pPr>
                </w:p>
              </w:tc>
            </w:tr>
            <w:tr w:rsidR="00E100CD" w:rsidRPr="00520869" w:rsidTr="00E100CD">
              <w:tc>
                <w:tcPr>
                  <w:tcW w:w="9056" w:type="dxa"/>
                  <w:gridSpan w:val="9"/>
                  <w:tcBorders>
                    <w:top w:val="single" w:sz="6" w:space="0" w:color="000000"/>
                    <w:left w:val="single" w:sz="6" w:space="0" w:color="000000"/>
                    <w:bottom w:val="single" w:sz="6" w:space="0" w:color="000000"/>
                    <w:right w:val="single" w:sz="6" w:space="0" w:color="000000"/>
                  </w:tcBorders>
                  <w:shd w:val="clear" w:color="auto" w:fill="auto"/>
                  <w:hideMark/>
                </w:tcPr>
                <w:tbl>
                  <w:tblPr>
                    <w:tblW w:w="4884" w:type="pct"/>
                    <w:tblLayout w:type="fixed"/>
                    <w:tblCellMar>
                      <w:left w:w="0" w:type="dxa"/>
                      <w:right w:w="0" w:type="dxa"/>
                    </w:tblCellMar>
                    <w:tblLook w:val="04A0" w:firstRow="1" w:lastRow="0" w:firstColumn="1" w:lastColumn="0" w:noHBand="0" w:noVBand="1"/>
                  </w:tblPr>
                  <w:tblGrid>
                    <w:gridCol w:w="166"/>
                    <w:gridCol w:w="3330"/>
                  </w:tblGrid>
                  <w:tr w:rsidR="00E100CD" w:rsidRPr="00520869" w:rsidTr="00E100CD">
                    <w:tc>
                      <w:tcPr>
                        <w:tcW w:w="237" w:type="pct"/>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w:t>
                        </w:r>
                      </w:p>
                    </w:tc>
                    <w:tc>
                      <w:tcPr>
                        <w:tcW w:w="8412" w:type="dxa"/>
                        <w:shd w:val="clear" w:color="auto" w:fill="auto"/>
                        <w:hideMark/>
                      </w:tcPr>
                      <w:p w:rsidR="00E100CD" w:rsidRPr="00520869" w:rsidRDefault="00E100CD" w:rsidP="00E100CD">
                        <w:pPr>
                          <w:spacing w:before="120"/>
                          <w:ind w:left="-353" w:firstLine="425"/>
                          <w:rPr>
                            <w:sz w:val="24"/>
                            <w:szCs w:val="24"/>
                            <w:lang w:eastAsia="ro-RO"/>
                          </w:rPr>
                        </w:pPr>
                        <w:r w:rsidRPr="00520869">
                          <w:rPr>
                            <w:sz w:val="24"/>
                            <w:szCs w:val="24"/>
                            <w:lang w:eastAsia="ro-RO"/>
                          </w:rPr>
                          <w:t>Însămânțarea/montă</w:t>
                        </w:r>
                        <w:hyperlink r:id="rId133"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r w:rsidRPr="00520869">
                          <w:rPr>
                            <w:sz w:val="24"/>
                            <w:szCs w:val="24"/>
                            <w:lang w:eastAsia="ro-RO"/>
                          </w:rPr>
                          <w:t> </w:t>
                        </w:r>
                        <w:hyperlink r:id="rId134" w:anchor="ntr5-L_2021213RO.01003801-E0014" w:history="1">
                          <w:r w:rsidRPr="00520869">
                            <w:rPr>
                              <w:sz w:val="24"/>
                              <w:szCs w:val="24"/>
                              <w:lang w:eastAsia="ro-RO"/>
                            </w:rPr>
                            <w:t> (</w:t>
                          </w:r>
                          <w:r w:rsidRPr="00520869">
                            <w:rPr>
                              <w:sz w:val="24"/>
                              <w:szCs w:val="24"/>
                              <w:vertAlign w:val="superscript"/>
                              <w:lang w:eastAsia="ro-RO"/>
                            </w:rPr>
                            <w:t>5</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4727" w:type="pct"/>
                    <w:tblLayout w:type="fixed"/>
                    <w:tblCellMar>
                      <w:left w:w="0" w:type="dxa"/>
                      <w:right w:w="0" w:type="dxa"/>
                    </w:tblCellMar>
                    <w:tblLook w:val="04A0" w:firstRow="1" w:lastRow="0" w:firstColumn="1" w:lastColumn="0" w:noHBand="0" w:noVBand="1"/>
                  </w:tblPr>
                  <w:tblGrid>
                    <w:gridCol w:w="109"/>
                    <w:gridCol w:w="3275"/>
                  </w:tblGrid>
                  <w:tr w:rsidR="00E100CD" w:rsidRPr="00520869" w:rsidTr="00E100CD">
                    <w:tc>
                      <w:tcPr>
                        <w:tcW w:w="161" w:type="pct"/>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7.1.</w:t>
                        </w:r>
                      </w:p>
                    </w:tc>
                    <w:tc>
                      <w:tcPr>
                        <w:tcW w:w="8187" w:type="dxa"/>
                        <w:shd w:val="clear" w:color="auto" w:fill="auto"/>
                        <w:hideMark/>
                      </w:tcPr>
                      <w:p w:rsidR="00E100CD" w:rsidRPr="00520869" w:rsidRDefault="00E100CD" w:rsidP="00E100CD">
                        <w:pPr>
                          <w:spacing w:before="120"/>
                          <w:ind w:left="182" w:hanging="124"/>
                          <w:rPr>
                            <w:sz w:val="24"/>
                            <w:szCs w:val="24"/>
                            <w:lang w:eastAsia="ro-RO"/>
                          </w:rPr>
                        </w:pPr>
                        <w:r w:rsidRPr="00520869">
                          <w:rPr>
                            <w:sz w:val="24"/>
                            <w:szCs w:val="24"/>
                            <w:lang w:eastAsia="ro-RO"/>
                          </w:rPr>
                          <w:t>Data (se utilizează formatul zz.ll.aaaa)</w:t>
                        </w:r>
                      </w:p>
                    </w:tc>
                  </w:tr>
                </w:tbl>
                <w:p w:rsidR="00E100CD" w:rsidRPr="00520869" w:rsidRDefault="00E100CD" w:rsidP="00E100CD">
                  <w:pPr>
                    <w:rPr>
                      <w:vanish/>
                      <w:sz w:val="24"/>
                      <w:szCs w:val="24"/>
                      <w:lang w:eastAsia="ro-RO"/>
                    </w:rPr>
                  </w:pPr>
                </w:p>
                <w:tbl>
                  <w:tblPr>
                    <w:tblW w:w="4758" w:type="pct"/>
                    <w:tblLayout w:type="fixed"/>
                    <w:tblCellMar>
                      <w:left w:w="0" w:type="dxa"/>
                      <w:right w:w="0" w:type="dxa"/>
                    </w:tblCellMar>
                    <w:tblLook w:val="04A0" w:firstRow="1" w:lastRow="0" w:firstColumn="1" w:lastColumn="0" w:noHBand="0" w:noVBand="1"/>
                  </w:tblPr>
                  <w:tblGrid>
                    <w:gridCol w:w="166"/>
                    <w:gridCol w:w="3240"/>
                  </w:tblGrid>
                  <w:tr w:rsidR="00E100CD" w:rsidRPr="00520869" w:rsidTr="00E100CD">
                    <w:tc>
                      <w:tcPr>
                        <w:tcW w:w="243" w:type="pct"/>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w:t>
                        </w:r>
                        <w:r w:rsidRPr="00520869">
                          <w:rPr>
                            <w:sz w:val="24"/>
                            <w:szCs w:val="24"/>
                            <w:lang w:eastAsia="ro-RO"/>
                          </w:rPr>
                          <w:lastRenderedPageBreak/>
                          <w:t>2.</w:t>
                        </w:r>
                      </w:p>
                    </w:tc>
                    <w:tc>
                      <w:tcPr>
                        <w:tcW w:w="8185" w:type="dxa"/>
                        <w:shd w:val="clear" w:color="auto" w:fill="auto"/>
                        <w:hideMark/>
                      </w:tcPr>
                      <w:p w:rsidR="00E100CD" w:rsidRPr="00520869" w:rsidRDefault="00E100CD" w:rsidP="00E100CD">
                        <w:pPr>
                          <w:spacing w:before="120"/>
                          <w:ind w:left="106" w:firstLine="35"/>
                          <w:rPr>
                            <w:sz w:val="24"/>
                            <w:szCs w:val="24"/>
                            <w:lang w:eastAsia="ro-RO"/>
                          </w:rPr>
                        </w:pPr>
                        <w:r w:rsidRPr="00520869">
                          <w:rPr>
                            <w:sz w:val="24"/>
                            <w:szCs w:val="24"/>
                            <w:lang w:eastAsia="ro-RO"/>
                          </w:rPr>
                          <w:lastRenderedPageBreak/>
                          <w:t>Numărul adeverinței de montă</w:t>
                        </w:r>
                        <w:hyperlink r:id="rId135" w:anchor="ntr15-L_2021213RO.01003801-E0024" w:history="1">
                          <w:r w:rsidRPr="00520869">
                            <w:rPr>
                              <w:sz w:val="24"/>
                              <w:szCs w:val="24"/>
                              <w:lang w:eastAsia="ro-RO"/>
                            </w:rPr>
                            <w:t> (</w:t>
                          </w:r>
                          <w:r w:rsidRPr="00520869">
                            <w:rPr>
                              <w:sz w:val="24"/>
                              <w:szCs w:val="24"/>
                              <w:vertAlign w:val="superscript"/>
                              <w:lang w:eastAsia="ro-RO"/>
                            </w:rPr>
                            <w:t>15</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4730" w:type="pct"/>
                    <w:tblLayout w:type="fixed"/>
                    <w:tblCellMar>
                      <w:left w:w="0" w:type="dxa"/>
                      <w:right w:w="0" w:type="dxa"/>
                    </w:tblCellMar>
                    <w:tblLook w:val="04A0" w:firstRow="1" w:lastRow="0" w:firstColumn="1" w:lastColumn="0" w:noHBand="0" w:noVBand="1"/>
                  </w:tblPr>
                  <w:tblGrid>
                    <w:gridCol w:w="165"/>
                    <w:gridCol w:w="3221"/>
                  </w:tblGrid>
                  <w:tr w:rsidR="00E100CD" w:rsidRPr="00520869" w:rsidTr="00E100CD">
                    <w:tc>
                      <w:tcPr>
                        <w:tcW w:w="244" w:type="pct"/>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7.3.</w:t>
                        </w:r>
                      </w:p>
                    </w:tc>
                    <w:tc>
                      <w:tcPr>
                        <w:tcW w:w="8136" w:type="dxa"/>
                        <w:shd w:val="clear" w:color="auto" w:fill="auto"/>
                        <w:hideMark/>
                      </w:tcPr>
                      <w:p w:rsidR="00E100CD" w:rsidRPr="00520869" w:rsidRDefault="00E100CD" w:rsidP="00E100CD">
                        <w:pPr>
                          <w:spacing w:before="120"/>
                          <w:ind w:left="62" w:hanging="61"/>
                          <w:rPr>
                            <w:sz w:val="24"/>
                            <w:szCs w:val="24"/>
                            <w:lang w:eastAsia="ro-RO"/>
                          </w:rPr>
                        </w:pPr>
                        <w:r w:rsidRPr="00520869">
                          <w:rPr>
                            <w:sz w:val="24"/>
                            <w:szCs w:val="24"/>
                            <w:lang w:eastAsia="ro-RO"/>
                          </w:rPr>
                          <w:t>Identificarea masculului donator</w:t>
                        </w:r>
                      </w:p>
                    </w:tc>
                  </w:tr>
                </w:tbl>
                <w:p w:rsidR="00E100CD" w:rsidRPr="00520869" w:rsidRDefault="00E100CD" w:rsidP="00E100CD">
                  <w:pPr>
                    <w:rPr>
                      <w:vanish/>
                      <w:sz w:val="24"/>
                      <w:szCs w:val="24"/>
                      <w:lang w:eastAsia="ro-RO"/>
                    </w:rPr>
                  </w:pPr>
                </w:p>
                <w:tbl>
                  <w:tblPr>
                    <w:tblW w:w="4684" w:type="pct"/>
                    <w:tblLayout w:type="fixed"/>
                    <w:tblCellMar>
                      <w:left w:w="0" w:type="dxa"/>
                      <w:right w:w="0" w:type="dxa"/>
                    </w:tblCellMar>
                    <w:tblLook w:val="04A0" w:firstRow="1" w:lastRow="0" w:firstColumn="1" w:lastColumn="0" w:noHBand="0" w:noVBand="1"/>
                  </w:tblPr>
                  <w:tblGrid>
                    <w:gridCol w:w="221"/>
                    <w:gridCol w:w="3132"/>
                  </w:tblGrid>
                  <w:tr w:rsidR="00E100CD" w:rsidRPr="00520869" w:rsidTr="00E100CD">
                    <w:tc>
                      <w:tcPr>
                        <w:tcW w:w="330" w:type="pct"/>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7.3.1.</w:t>
                        </w:r>
                      </w:p>
                    </w:tc>
                    <w:tc>
                      <w:tcPr>
                        <w:tcW w:w="7911" w:type="dxa"/>
                        <w:shd w:val="clear" w:color="auto" w:fill="auto"/>
                        <w:hideMark/>
                      </w:tcPr>
                      <w:p w:rsidR="00E100CD" w:rsidRPr="00520869" w:rsidRDefault="00E100CD" w:rsidP="00E100CD">
                        <w:pPr>
                          <w:spacing w:before="120"/>
                          <w:ind w:left="108" w:firstLine="34"/>
                          <w:rPr>
                            <w:sz w:val="24"/>
                            <w:szCs w:val="24"/>
                            <w:lang w:eastAsia="ro-RO"/>
                          </w:rPr>
                        </w:pPr>
                        <w:r w:rsidRPr="00520869">
                          <w:rPr>
                            <w:sz w:val="24"/>
                            <w:szCs w:val="24"/>
                            <w:lang w:eastAsia="ro-RO"/>
                          </w:rPr>
                          <w:t>Numărul individual de identificare</w:t>
                        </w:r>
                        <w:hyperlink r:id="rId136" w:anchor="ntr1-L_2021213RO.01003801-E0010" w:history="1">
                          <w:r w:rsidRPr="00520869">
                            <w:rPr>
                              <w:sz w:val="24"/>
                              <w:szCs w:val="24"/>
                              <w:lang w:eastAsia="ro-RO"/>
                            </w:rPr>
                            <w:t> (</w:t>
                          </w:r>
                          <w:r w:rsidRPr="00520869">
                            <w:rPr>
                              <w:sz w:val="24"/>
                              <w:szCs w:val="24"/>
                              <w:vertAlign w:val="superscript"/>
                              <w:lang w:eastAsia="ro-RO"/>
                            </w:rPr>
                            <w:t>1</w:t>
                          </w:r>
                          <w:r w:rsidRPr="00520869">
                            <w:rPr>
                              <w:sz w:val="24"/>
                              <w:szCs w:val="24"/>
                              <w:lang w:eastAsia="ro-RO"/>
                            </w:rPr>
                            <w:t>)</w:t>
                          </w:r>
                        </w:hyperlink>
                      </w:p>
                    </w:tc>
                  </w:tr>
                </w:tbl>
                <w:p w:rsidR="00E100CD" w:rsidRPr="00520869" w:rsidRDefault="00E100CD" w:rsidP="00E100CD">
                  <w:pPr>
                    <w:rPr>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36"/>
                    <w:gridCol w:w="3343"/>
                  </w:tblGrid>
                  <w:tr w:rsidR="00E100CD" w:rsidRPr="00520869" w:rsidTr="00E100CD">
                    <w:tc>
                      <w:tcPr>
                        <w:tcW w:w="56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7.3.2.</w:t>
                        </w:r>
                      </w:p>
                    </w:tc>
                    <w:tc>
                      <w:tcPr>
                        <w:tcW w:w="8472"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Numărul unic de identificare pe viață</w:t>
                        </w:r>
                        <w:hyperlink r:id="rId137" w:anchor="ntr2-L_2021213RO.01003801-E0011" w:history="1">
                          <w:r w:rsidRPr="00520869">
                            <w:rPr>
                              <w:sz w:val="24"/>
                              <w:szCs w:val="24"/>
                              <w:lang w:eastAsia="ro-RO"/>
                            </w:rPr>
                            <w:t> (</w:t>
                          </w:r>
                          <w:r w:rsidRPr="00520869">
                            <w:rPr>
                              <w:sz w:val="24"/>
                              <w:szCs w:val="24"/>
                              <w:vertAlign w:val="superscript"/>
                              <w:lang w:eastAsia="ro-RO"/>
                            </w:rPr>
                            <w:t>2</w:t>
                          </w:r>
                          <w:r w:rsidRPr="00520869">
                            <w:rPr>
                              <w:sz w:val="24"/>
                              <w:szCs w:val="24"/>
                              <w:lang w:eastAsia="ro-RO"/>
                            </w:rPr>
                            <w:t>)</w:t>
                          </w:r>
                        </w:hyperlink>
                        <w:r w:rsidRPr="00520869">
                          <w:rPr>
                            <w:sz w:val="24"/>
                            <w:szCs w:val="24"/>
                            <w:lang w:eastAsia="ro-RO"/>
                          </w:rPr>
                          <w:t>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p>
                    </w:tc>
                  </w:tr>
                </w:tbl>
                <w:p w:rsidR="00E100CD" w:rsidRPr="00520869" w:rsidRDefault="00E100CD" w:rsidP="00E100CD">
                  <w:pPr>
                    <w:rPr>
                      <w:sz w:val="24"/>
                      <w:szCs w:val="24"/>
                      <w:lang w:eastAsia="ro-RO"/>
                    </w:rPr>
                  </w:pPr>
                </w:p>
              </w:tc>
            </w:tr>
            <w:tr w:rsidR="00E100CD" w:rsidRPr="00520869" w:rsidTr="00E100CD">
              <w:tc>
                <w:tcPr>
                  <w:tcW w:w="5926"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22"/>
                    <w:gridCol w:w="2099"/>
                  </w:tblGrid>
                  <w:tr w:rsidR="00E100CD" w:rsidRPr="00D32AAD" w:rsidTr="00E100CD">
                    <w:tc>
                      <w:tcPr>
                        <w:tcW w:w="5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7.3.3.</w:t>
                        </w:r>
                      </w:p>
                    </w:tc>
                    <w:tc>
                      <w:tcPr>
                        <w:tcW w:w="5371"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Sistemul de verificare a identității și rezultatul</w:t>
                        </w:r>
                        <w:hyperlink r:id="rId138" w:anchor="ntr4-L_2021213RO.01003801-E0013" w:history="1">
                          <w:r w:rsidRPr="00E100CD">
                            <w:rPr>
                              <w:sz w:val="24"/>
                              <w:szCs w:val="24"/>
                              <w:lang w:val="fr-FR" w:eastAsia="ro-RO"/>
                            </w:rPr>
                            <w:t> (</w:t>
                          </w:r>
                          <w:r w:rsidRPr="00E100CD">
                            <w:rPr>
                              <w:sz w:val="24"/>
                              <w:szCs w:val="24"/>
                              <w:vertAlign w:val="superscript"/>
                              <w:lang w:val="fr-FR" w:eastAsia="ro-RO"/>
                            </w:rPr>
                            <w:t>4</w:t>
                          </w:r>
                          <w:r w:rsidRPr="00E100CD">
                            <w:rPr>
                              <w:sz w:val="24"/>
                              <w:szCs w:val="24"/>
                              <w:lang w:val="fr-FR" w:eastAsia="ro-RO"/>
                            </w:rPr>
                            <w:t>)</w:t>
                          </w:r>
                        </w:hyperlink>
                        <w:r w:rsidRPr="00E100CD">
                          <w:rPr>
                            <w:sz w:val="24"/>
                            <w:szCs w:val="24"/>
                            <w:lang w:val="fr-FR" w:eastAsia="ro-RO"/>
                          </w:rPr>
                          <w:t> </w:t>
                        </w:r>
                        <w:hyperlink r:id="rId139" w:anchor="ntr10-L_2021213RO.01003801-E0019" w:history="1">
                          <w:r w:rsidRPr="00E100CD">
                            <w:rPr>
                              <w:sz w:val="24"/>
                              <w:szCs w:val="24"/>
                              <w:lang w:val="fr-FR" w:eastAsia="ro-RO"/>
                            </w:rPr>
                            <w:t> (</w:t>
                          </w:r>
                          <w:r w:rsidRPr="00E100CD">
                            <w:rPr>
                              <w:sz w:val="24"/>
                              <w:szCs w:val="24"/>
                              <w:vertAlign w:val="superscript"/>
                              <w:lang w:val="fr-FR" w:eastAsia="ro-RO"/>
                            </w:rPr>
                            <w:t>10</w:t>
                          </w:r>
                          <w:r w:rsidRPr="00E100CD">
                            <w:rPr>
                              <w:sz w:val="24"/>
                              <w:szCs w:val="24"/>
                              <w:lang w:val="fr-FR" w:eastAsia="ro-RO"/>
                            </w:rPr>
                            <w:t>)</w:t>
                          </w:r>
                        </w:hyperlink>
                        <w:r w:rsidRPr="00E100CD">
                          <w:rPr>
                            <w:sz w:val="24"/>
                            <w:szCs w:val="24"/>
                            <w:lang w:val="fr-FR" w:eastAsia="ro-RO"/>
                          </w:rPr>
                          <w:t> </w:t>
                        </w:r>
                        <w:hyperlink r:id="rId140" w:anchor="ntr11-L_2021213RO.01003801-E0020" w:history="1">
                          <w:r w:rsidRPr="00E100CD">
                            <w:rPr>
                              <w:sz w:val="24"/>
                              <w:szCs w:val="24"/>
                              <w:lang w:val="fr-FR" w:eastAsia="ro-RO"/>
                            </w:rPr>
                            <w:t> (</w:t>
                          </w:r>
                          <w:r w:rsidRPr="00E100CD">
                            <w:rPr>
                              <w:sz w:val="24"/>
                              <w:szCs w:val="24"/>
                              <w:vertAlign w:val="superscript"/>
                              <w:lang w:val="fr-FR" w:eastAsia="ro-RO"/>
                            </w:rPr>
                            <w:t>11</w:t>
                          </w:r>
                          <w:r w:rsidRPr="00E100CD">
                            <w:rPr>
                              <w:sz w:val="24"/>
                              <w:szCs w:val="24"/>
                              <w:lang w:val="fr-FR" w:eastAsia="ro-RO"/>
                            </w:rPr>
                            <w:t>)</w:t>
                          </w:r>
                        </w:hyperlink>
                      </w:p>
                    </w:tc>
                  </w:tr>
                </w:tbl>
                <w:p w:rsidR="00E100CD" w:rsidRPr="00E100CD" w:rsidRDefault="00E100CD" w:rsidP="00E100CD">
                  <w:pPr>
                    <w:rPr>
                      <w:sz w:val="24"/>
                      <w:szCs w:val="24"/>
                      <w:lang w:val="fr-FR" w:eastAsia="ro-RO"/>
                    </w:rPr>
                  </w:pPr>
                </w:p>
              </w:tc>
              <w:tc>
                <w:tcPr>
                  <w:tcW w:w="313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223"/>
                    <w:gridCol w:w="1020"/>
                  </w:tblGrid>
                  <w:tr w:rsidR="00E100CD" w:rsidRPr="00520869" w:rsidTr="00E100CD">
                    <w:tc>
                      <w:tcPr>
                        <w:tcW w:w="54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7.3.4.</w:t>
                        </w:r>
                      </w:p>
                    </w:tc>
                    <w:tc>
                      <w:tcPr>
                        <w:tcW w:w="2575"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Rezultatul controlului filiației</w:t>
                        </w:r>
                        <w:hyperlink r:id="rId141" w:anchor="ntr4-L_2021213RO.01003801-E0013" w:history="1">
                          <w:r w:rsidRPr="00520869">
                            <w:rPr>
                              <w:sz w:val="24"/>
                              <w:szCs w:val="24"/>
                              <w:lang w:eastAsia="ro-RO"/>
                            </w:rPr>
                            <w:t> (</w:t>
                          </w:r>
                          <w:r w:rsidRPr="00520869">
                            <w:rPr>
                              <w:sz w:val="24"/>
                              <w:szCs w:val="24"/>
                              <w:vertAlign w:val="superscript"/>
                              <w:lang w:eastAsia="ro-RO"/>
                            </w:rPr>
                            <w:t>4</w:t>
                          </w:r>
                          <w:r w:rsidRPr="00520869">
                            <w:rPr>
                              <w:sz w:val="24"/>
                              <w:szCs w:val="24"/>
                              <w:lang w:eastAsia="ro-RO"/>
                            </w:rPr>
                            <w:t>)</w:t>
                          </w:r>
                        </w:hyperlink>
                      </w:p>
                    </w:tc>
                  </w:tr>
                </w:tbl>
                <w:p w:rsidR="00E100CD" w:rsidRPr="00520869" w:rsidRDefault="00E100CD" w:rsidP="00E100CD">
                  <w:pPr>
                    <w:rPr>
                      <w:sz w:val="24"/>
                      <w:szCs w:val="24"/>
                      <w:lang w:eastAsia="ro-RO"/>
                    </w:rPr>
                  </w:pPr>
                </w:p>
              </w:tc>
            </w:tr>
            <w:tr w:rsidR="00E100CD" w:rsidRPr="00520869" w:rsidTr="00E100CD">
              <w:tc>
                <w:tcPr>
                  <w:tcW w:w="2602" w:type="dxa"/>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49"/>
                    <w:gridCol w:w="859"/>
                  </w:tblGrid>
                  <w:tr w:rsidR="00E100CD" w:rsidRPr="00D32AAD"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8.1.</w:t>
                        </w:r>
                      </w:p>
                    </w:tc>
                    <w:tc>
                      <w:tcPr>
                        <w:tcW w:w="2227"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Întocmit la</w:t>
                        </w:r>
                      </w:p>
                      <w:p w:rsidR="00E100CD" w:rsidRPr="00E100CD" w:rsidRDefault="00E100CD" w:rsidP="00E100CD">
                        <w:pPr>
                          <w:spacing w:before="120"/>
                          <w:rPr>
                            <w:sz w:val="24"/>
                            <w:szCs w:val="24"/>
                            <w:lang w:val="fr-FR" w:eastAsia="ro-RO"/>
                          </w:rPr>
                        </w:pPr>
                        <w:r w:rsidRPr="00E100CD">
                          <w:rPr>
                            <w:i/>
                            <w:iCs/>
                            <w:sz w:val="24"/>
                            <w:szCs w:val="24"/>
                            <w:lang w:val="fr-FR" w:eastAsia="ro-RO"/>
                          </w:rPr>
                          <w:t>(se introduce locul eliberării)</w:t>
                        </w:r>
                      </w:p>
                    </w:tc>
                  </w:tr>
                </w:tbl>
                <w:p w:rsidR="00E100CD" w:rsidRPr="00E100CD" w:rsidRDefault="00E100CD" w:rsidP="00E100CD">
                  <w:pPr>
                    <w:rPr>
                      <w:sz w:val="24"/>
                      <w:szCs w:val="24"/>
                      <w:lang w:val="fr-FR" w:eastAsia="ro-RO"/>
                    </w:rPr>
                  </w:pPr>
                </w:p>
              </w:tc>
              <w:tc>
                <w:tcPr>
                  <w:tcW w:w="3324"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51"/>
                    <w:gridCol w:w="1147"/>
                  </w:tblGrid>
                  <w:tr w:rsidR="00E100CD" w:rsidRPr="00520869"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8.2.</w:t>
                        </w:r>
                      </w:p>
                    </w:tc>
                    <w:tc>
                      <w:tcPr>
                        <w:tcW w:w="294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Întocmit la</w:t>
                        </w:r>
                      </w:p>
                      <w:p w:rsidR="00E100CD" w:rsidRPr="00520869" w:rsidRDefault="00E100CD" w:rsidP="00E100CD">
                        <w:pPr>
                          <w:spacing w:before="120"/>
                          <w:rPr>
                            <w:sz w:val="24"/>
                            <w:szCs w:val="24"/>
                            <w:lang w:eastAsia="ro-RO"/>
                          </w:rPr>
                        </w:pPr>
                        <w:r w:rsidRPr="00520869">
                          <w:rPr>
                            <w:i/>
                            <w:iCs/>
                            <w:sz w:val="24"/>
                            <w:szCs w:val="24"/>
                            <w:lang w:eastAsia="ro-RO"/>
                          </w:rPr>
                          <w:t>(se introduce data eliberării în formatul zz/ll/aaaa)</w:t>
                        </w:r>
                      </w:p>
                    </w:tc>
                  </w:tr>
                </w:tbl>
                <w:p w:rsidR="00E100CD" w:rsidRPr="00520869" w:rsidRDefault="00E100CD" w:rsidP="00E100CD">
                  <w:pPr>
                    <w:rPr>
                      <w:sz w:val="24"/>
                      <w:szCs w:val="24"/>
                      <w:lang w:eastAsia="ro-RO"/>
                    </w:rPr>
                  </w:pPr>
                </w:p>
              </w:tc>
              <w:tc>
                <w:tcPr>
                  <w:tcW w:w="3130"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 </w:t>
                  </w:r>
                </w:p>
              </w:tc>
            </w:tr>
            <w:tr w:rsidR="00E100CD" w:rsidRPr="00520869" w:rsidTr="00E100CD">
              <w:tc>
                <w:tcPr>
                  <w:tcW w:w="5926" w:type="dxa"/>
                  <w:gridSpan w:val="5"/>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152"/>
                    <w:gridCol w:w="2169"/>
                  </w:tblGrid>
                  <w:tr w:rsidR="00E100CD" w:rsidRPr="00D32AAD" w:rsidTr="00E100CD">
                    <w:tc>
                      <w:tcPr>
                        <w:tcW w:w="360"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lastRenderedPageBreak/>
                          <w:t>8.3.</w:t>
                        </w:r>
                      </w:p>
                    </w:tc>
                    <w:tc>
                      <w:tcPr>
                        <w:tcW w:w="5551" w:type="dxa"/>
                        <w:shd w:val="clear" w:color="auto" w:fill="auto"/>
                        <w:hideMark/>
                      </w:tcPr>
                      <w:p w:rsidR="00E100CD" w:rsidRPr="00E100CD" w:rsidRDefault="00E100CD" w:rsidP="00E100CD">
                        <w:pPr>
                          <w:spacing w:before="120"/>
                          <w:rPr>
                            <w:sz w:val="24"/>
                            <w:szCs w:val="24"/>
                            <w:lang w:val="fr-FR" w:eastAsia="ro-RO"/>
                          </w:rPr>
                        </w:pPr>
                        <w:r w:rsidRPr="00E100CD">
                          <w:rPr>
                            <w:sz w:val="24"/>
                            <w:szCs w:val="24"/>
                            <w:lang w:val="fr-FR" w:eastAsia="ro-RO"/>
                          </w:rPr>
                          <w:t>Numele și funcția semnatarului</w:t>
                        </w:r>
                      </w:p>
                      <w:p w:rsidR="00E100CD" w:rsidRPr="00E100CD" w:rsidRDefault="00E100CD" w:rsidP="00E100CD">
                        <w:pPr>
                          <w:spacing w:before="120"/>
                          <w:rPr>
                            <w:sz w:val="24"/>
                            <w:szCs w:val="24"/>
                            <w:lang w:val="fr-FR" w:eastAsia="ro-RO"/>
                          </w:rPr>
                        </w:pPr>
                        <w:r w:rsidRPr="00E100CD">
                          <w:rPr>
                            <w:sz w:val="24"/>
                            <w:szCs w:val="24"/>
                            <w:lang w:val="fr-FR" w:eastAsia="ro-RO"/>
                          </w:rPr>
                          <w:t>(se introduc cu majuscule numele și funcția persoanei</w:t>
                        </w:r>
                        <w:hyperlink r:id="rId142" w:anchor="ntr16-L_2021213RO.01003801-E0025" w:history="1">
                          <w:r w:rsidRPr="00E100CD">
                            <w:rPr>
                              <w:sz w:val="24"/>
                              <w:szCs w:val="24"/>
                              <w:lang w:val="fr-FR" w:eastAsia="ro-RO"/>
                            </w:rPr>
                            <w:t> (</w:t>
                          </w:r>
                          <w:r w:rsidRPr="00E100CD">
                            <w:rPr>
                              <w:sz w:val="24"/>
                              <w:szCs w:val="24"/>
                              <w:vertAlign w:val="superscript"/>
                              <w:lang w:val="fr-FR" w:eastAsia="ro-RO"/>
                            </w:rPr>
                            <w:t>16</w:t>
                          </w:r>
                          <w:r w:rsidRPr="00E100CD">
                            <w:rPr>
                              <w:sz w:val="24"/>
                              <w:szCs w:val="24"/>
                              <w:lang w:val="fr-FR" w:eastAsia="ro-RO"/>
                            </w:rPr>
                            <w:t>)</w:t>
                          </w:r>
                        </w:hyperlink>
                        <w:r w:rsidRPr="00E100CD">
                          <w:rPr>
                            <w:sz w:val="24"/>
                            <w:szCs w:val="24"/>
                            <w:lang w:val="fr-FR" w:eastAsia="ro-RO"/>
                          </w:rPr>
                          <w:t>autorizate de societatea de ameliorare sau de autoritatea competentă pentru ameliorare emitentă să semneze prezenta parte a certificatului)</w:t>
                        </w:r>
                      </w:p>
                    </w:tc>
                  </w:tr>
                </w:tbl>
                <w:p w:rsidR="00E100CD" w:rsidRPr="00E100CD" w:rsidRDefault="00E100CD" w:rsidP="00E100CD">
                  <w:pPr>
                    <w:rPr>
                      <w:sz w:val="24"/>
                      <w:szCs w:val="24"/>
                      <w:lang w:val="fr-FR" w:eastAsia="ro-RO"/>
                    </w:rPr>
                  </w:pPr>
                </w:p>
              </w:tc>
              <w:tc>
                <w:tcPr>
                  <w:tcW w:w="3130" w:type="dxa"/>
                  <w:gridSpan w:val="4"/>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Layout w:type="fixed"/>
                    <w:tblCellMar>
                      <w:left w:w="0" w:type="dxa"/>
                      <w:right w:w="0" w:type="dxa"/>
                    </w:tblCellMar>
                    <w:tblLook w:val="04A0" w:firstRow="1" w:lastRow="0" w:firstColumn="1" w:lastColumn="0" w:noHBand="0" w:noVBand="1"/>
                  </w:tblPr>
                  <w:tblGrid>
                    <w:gridCol w:w="329"/>
                    <w:gridCol w:w="914"/>
                  </w:tblGrid>
                  <w:tr w:rsidR="00E100CD" w:rsidRPr="00520869" w:rsidTr="00E100CD">
                    <w:tc>
                      <w:tcPr>
                        <w:tcW w:w="809"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8.4.</w:t>
                        </w:r>
                      </w:p>
                    </w:tc>
                    <w:tc>
                      <w:tcPr>
                        <w:tcW w:w="2306" w:type="dxa"/>
                        <w:shd w:val="clear" w:color="auto" w:fill="auto"/>
                        <w:hideMark/>
                      </w:tcPr>
                      <w:p w:rsidR="00E100CD" w:rsidRPr="00520869" w:rsidRDefault="00E100CD" w:rsidP="00E100CD">
                        <w:pPr>
                          <w:spacing w:before="120"/>
                          <w:rPr>
                            <w:sz w:val="24"/>
                            <w:szCs w:val="24"/>
                            <w:lang w:eastAsia="ro-RO"/>
                          </w:rPr>
                        </w:pPr>
                        <w:r w:rsidRPr="00520869">
                          <w:rPr>
                            <w:sz w:val="24"/>
                            <w:szCs w:val="24"/>
                            <w:lang w:eastAsia="ro-RO"/>
                          </w:rPr>
                          <w:t>Semnătura</w:t>
                        </w:r>
                      </w:p>
                    </w:tc>
                  </w:tr>
                </w:tbl>
                <w:p w:rsidR="00E100CD" w:rsidRPr="00520869" w:rsidRDefault="00E100CD" w:rsidP="00E100CD">
                  <w:pPr>
                    <w:rPr>
                      <w:sz w:val="24"/>
                      <w:szCs w:val="24"/>
                      <w:lang w:eastAsia="ro-RO"/>
                    </w:rPr>
                  </w:pPr>
                </w:p>
              </w:tc>
            </w:tr>
            <w:tr w:rsidR="00E100CD" w:rsidRPr="00D32AAD" w:rsidTr="00E100CD">
              <w:tc>
                <w:tcPr>
                  <w:tcW w:w="9056" w:type="dxa"/>
                  <w:gridSpan w:val="9"/>
                  <w:tcBorders>
                    <w:top w:val="single" w:sz="6" w:space="0" w:color="000000"/>
                    <w:left w:val="single" w:sz="6" w:space="0" w:color="000000"/>
                    <w:bottom w:val="single" w:sz="6" w:space="0" w:color="000000"/>
                    <w:right w:val="single" w:sz="6" w:space="0" w:color="000000"/>
                  </w:tcBorders>
                  <w:shd w:val="clear" w:color="auto" w:fill="auto"/>
                </w:tcPr>
                <w:p w:rsidR="00E100CD" w:rsidRPr="00E100CD" w:rsidRDefault="00E100CD" w:rsidP="00E100CD">
                  <w:pPr>
                    <w:ind w:left="136"/>
                    <w:rPr>
                      <w:i/>
                      <w:sz w:val="24"/>
                      <w:szCs w:val="24"/>
                      <w:lang w:val="fr-FR"/>
                    </w:rPr>
                  </w:pPr>
                  <w:r w:rsidRPr="00E100CD">
                    <w:rPr>
                      <w:i/>
                      <w:sz w:val="24"/>
                      <w:szCs w:val="24"/>
                      <w:lang w:val="fr-FR"/>
                    </w:rPr>
                    <w:t>Note de subsol</w:t>
                  </w:r>
                </w:p>
                <w:p w:rsidR="00E100CD" w:rsidRPr="00E100CD" w:rsidRDefault="00E100CD" w:rsidP="00E100CD">
                  <w:pPr>
                    <w:ind w:left="136"/>
                    <w:rPr>
                      <w:i/>
                      <w:sz w:val="24"/>
                      <w:szCs w:val="24"/>
                      <w:lang w:val="fr-FR"/>
                    </w:rPr>
                  </w:pPr>
                </w:p>
                <w:p w:rsidR="00E100CD" w:rsidRPr="00E100CD" w:rsidRDefault="00E100CD" w:rsidP="00E100CD">
                  <w:pPr>
                    <w:ind w:left="136"/>
                    <w:rPr>
                      <w:sz w:val="24"/>
                      <w:szCs w:val="24"/>
                      <w:lang w:val="fr-FR"/>
                    </w:rPr>
                  </w:pPr>
                  <w:r w:rsidRPr="00E100CD">
                    <w:rPr>
                      <w:sz w:val="24"/>
                      <w:szCs w:val="24"/>
                      <w:lang w:val="fr-FR"/>
                    </w:rPr>
                    <w:t xml:space="preserve"> (1) Numărul individual de identificare în conformitate cu art. 28 alin.(3) din Legea zootehniei nr.213/2022, codul unic.</w:t>
                  </w:r>
                </w:p>
                <w:p w:rsidR="00E100CD" w:rsidRPr="00E100CD" w:rsidRDefault="00E100CD" w:rsidP="00E100CD">
                  <w:pPr>
                    <w:ind w:left="136"/>
                    <w:rPr>
                      <w:sz w:val="24"/>
                      <w:szCs w:val="24"/>
                      <w:lang w:val="fr-FR"/>
                    </w:rPr>
                  </w:pPr>
                  <w:r w:rsidRPr="00E100CD">
                    <w:rPr>
                      <w:sz w:val="24"/>
                      <w:szCs w:val="24"/>
                      <w:lang w:val="fr-FR"/>
                    </w:rPr>
                    <w:t xml:space="preserve"> (2) </w:t>
                  </w:r>
                  <w:r w:rsidRPr="00E100CD">
                    <w:rPr>
                      <w:sz w:val="24"/>
                      <w:szCs w:val="24"/>
                      <w:lang w:val="fr-FR" w:eastAsia="ro-RO"/>
                    </w:rPr>
                    <w:t>numărul universal de viață  al unui animal ecvin (UELN)</w:t>
                  </w:r>
                  <w:r w:rsidRPr="00E100CD">
                    <w:rPr>
                      <w:sz w:val="24"/>
                      <w:szCs w:val="24"/>
                      <w:lang w:val="fr-FR"/>
                    </w:rPr>
                    <w:t>.</w:t>
                  </w:r>
                </w:p>
                <w:p w:rsidR="00E100CD" w:rsidRPr="00E100CD" w:rsidRDefault="00E100CD" w:rsidP="00E100CD">
                  <w:pPr>
                    <w:ind w:left="136"/>
                    <w:rPr>
                      <w:sz w:val="24"/>
                      <w:szCs w:val="24"/>
                      <w:lang w:val="fr-FR"/>
                    </w:rPr>
                  </w:pPr>
                  <w:r w:rsidRPr="00E100CD">
                    <w:rPr>
                      <w:sz w:val="24"/>
                      <w:szCs w:val="24"/>
                      <w:lang w:val="fr-FR"/>
                    </w:rPr>
                    <w:t xml:space="preserve">(3) Nenecesară în cazul în care informațiile corespund cu informațiile din partea I punctul 7, iar părțile I și II formează un întreg unitar și indivizibil și sunt cuprinse în pașaportul pentru ecvidee sau sunt anexate la acesta. </w:t>
                  </w:r>
                </w:p>
                <w:p w:rsidR="00E100CD" w:rsidRPr="00E100CD" w:rsidRDefault="00E100CD" w:rsidP="00E100CD">
                  <w:pPr>
                    <w:ind w:left="136"/>
                    <w:rPr>
                      <w:sz w:val="24"/>
                      <w:szCs w:val="24"/>
                      <w:lang w:val="fr-FR"/>
                    </w:rPr>
                  </w:pPr>
                  <w:r w:rsidRPr="00E100CD">
                    <w:rPr>
                      <w:sz w:val="24"/>
                      <w:szCs w:val="24"/>
                      <w:lang w:val="fr-FR"/>
                    </w:rPr>
                    <w:t xml:space="preserve">(4) Se lasă necompletat dacă nu se aplică. </w:t>
                  </w:r>
                </w:p>
                <w:p w:rsidR="00E100CD" w:rsidRPr="00520869" w:rsidRDefault="00E100CD" w:rsidP="00E100CD">
                  <w:pPr>
                    <w:ind w:left="136"/>
                    <w:rPr>
                      <w:sz w:val="24"/>
                      <w:szCs w:val="24"/>
                    </w:rPr>
                  </w:pPr>
                  <w:r w:rsidRPr="00520869">
                    <w:rPr>
                      <w:sz w:val="24"/>
                      <w:szCs w:val="24"/>
                    </w:rPr>
                    <w:lastRenderedPageBreak/>
                    <w:t xml:space="preserve">(5) Necesar în cazul în care diferă față de partea I punctul 2. </w:t>
                  </w:r>
                </w:p>
                <w:p w:rsidR="00E100CD" w:rsidRPr="00520869" w:rsidRDefault="00E100CD" w:rsidP="00E100CD">
                  <w:pPr>
                    <w:ind w:left="136"/>
                    <w:rPr>
                      <w:sz w:val="24"/>
                      <w:szCs w:val="24"/>
                    </w:rPr>
                  </w:pPr>
                  <w:r w:rsidRPr="00520869">
                    <w:rPr>
                      <w:sz w:val="24"/>
                      <w:szCs w:val="24"/>
                    </w:rPr>
                    <w:t xml:space="preserve">(6) Nenecesară în cazul în care această informație este furnizată în secțiunea V din pașaportul pentru ecvidee. </w:t>
                  </w:r>
                </w:p>
                <w:p w:rsidR="00E100CD" w:rsidRPr="00520869" w:rsidRDefault="00E100CD" w:rsidP="00E100CD">
                  <w:pPr>
                    <w:ind w:left="136"/>
                    <w:rPr>
                      <w:sz w:val="24"/>
                      <w:szCs w:val="24"/>
                    </w:rPr>
                  </w:pPr>
                  <w:r w:rsidRPr="00520869">
                    <w:rPr>
                      <w:sz w:val="24"/>
                      <w:szCs w:val="24"/>
                    </w:rPr>
                    <w:t xml:space="preserve">(7) Nenecesare în cazul în care informațiile despre proprietar sunt disponibile și actualizate în alte părți din pașportul pentru ecvidee. </w:t>
                  </w:r>
                </w:p>
                <w:p w:rsidR="00E100CD" w:rsidRPr="00520869" w:rsidRDefault="00E100CD" w:rsidP="00E100CD">
                  <w:pPr>
                    <w:ind w:left="136"/>
                    <w:rPr>
                      <w:sz w:val="24"/>
                      <w:szCs w:val="24"/>
                    </w:rPr>
                  </w:pPr>
                  <w:r w:rsidRPr="00520869">
                    <w:rPr>
                      <w:sz w:val="24"/>
                      <w:szCs w:val="24"/>
                    </w:rPr>
                    <w:t xml:space="preserve">(8) În cazul în care este necesar, se utilizează foi suplimentare. </w:t>
                  </w:r>
                </w:p>
                <w:p w:rsidR="00E100CD" w:rsidRPr="00520869" w:rsidRDefault="00E100CD" w:rsidP="00E100CD">
                  <w:pPr>
                    <w:ind w:left="136"/>
                    <w:rPr>
                      <w:sz w:val="24"/>
                      <w:szCs w:val="24"/>
                    </w:rPr>
                  </w:pPr>
                  <w:r w:rsidRPr="00520869">
                    <w:rPr>
                      <w:sz w:val="24"/>
                      <w:szCs w:val="24"/>
                    </w:rPr>
                    <w:t>(9) În cazul în care informațiile genetice respective pot fi accesate pe o pagină web, se poate furniza în schimb o trimitere la pagina respectivă, în conformitate cu art.46  alin.(1) lit.m) din Legea zootehniei nr.213/2022.</w:t>
                  </w:r>
                </w:p>
                <w:p w:rsidR="00E100CD" w:rsidRPr="00E100CD" w:rsidRDefault="00E100CD" w:rsidP="00E100CD">
                  <w:pPr>
                    <w:ind w:left="136"/>
                    <w:rPr>
                      <w:sz w:val="24"/>
                      <w:szCs w:val="24"/>
                      <w:lang w:val="fr-FR"/>
                    </w:rPr>
                  </w:pPr>
                  <w:r w:rsidRPr="00E100CD">
                    <w:rPr>
                      <w:sz w:val="24"/>
                      <w:szCs w:val="24"/>
                      <w:lang w:val="fr-FR"/>
                    </w:rPr>
                    <w:t xml:space="preserve">(10) Pe baza analizei ADN-ului sau a analizei grupei sale de sânge. </w:t>
                  </w:r>
                </w:p>
                <w:p w:rsidR="00E100CD" w:rsidRPr="00E100CD" w:rsidRDefault="00E100CD" w:rsidP="00E100CD">
                  <w:pPr>
                    <w:ind w:left="136"/>
                    <w:rPr>
                      <w:sz w:val="24"/>
                      <w:szCs w:val="24"/>
                      <w:lang w:val="fr-FR"/>
                    </w:rPr>
                  </w:pPr>
                  <w:r w:rsidRPr="00E100CD">
                    <w:rPr>
                      <w:sz w:val="24"/>
                      <w:szCs w:val="24"/>
                      <w:lang w:val="fr-FR"/>
                    </w:rPr>
                    <w:t xml:space="preserve">(11) Necesar în conformitate cu art.34 alin.(1) din Legea zootehniei nr.213/2022 în cazul animalelor de reproducție de rasă pură din specii ecvine utilizate pentru colectarea de material seminal pentru însămânțarea artificială. Se poate solicita de către societățile de ameliorare în </w:t>
                  </w:r>
                  <w:r w:rsidRPr="00E100CD">
                    <w:rPr>
                      <w:sz w:val="24"/>
                      <w:szCs w:val="24"/>
                      <w:lang w:val="fr-FR"/>
                    </w:rPr>
                    <w:lastRenderedPageBreak/>
                    <w:t>conformitate cu art.34 alin. (2) din Legea zootehniei nr.213/2022 în cazul animalelor de reproducție de rasă pură din specii ecvine utilizate pentru colectarea de ovule și embrioni. A se indica detaliile sau numărul cazului din baza de date în care sunt disponibile detaliile.</w:t>
                  </w:r>
                </w:p>
                <w:p w:rsidR="00E100CD" w:rsidRPr="00E100CD" w:rsidRDefault="00E100CD" w:rsidP="00E100CD">
                  <w:pPr>
                    <w:ind w:left="136"/>
                    <w:rPr>
                      <w:sz w:val="24"/>
                      <w:szCs w:val="24"/>
                      <w:lang w:val="fr-FR"/>
                    </w:rPr>
                  </w:pPr>
                  <w:r w:rsidRPr="00E100CD">
                    <w:rPr>
                      <w:sz w:val="24"/>
                      <w:szCs w:val="24"/>
                      <w:lang w:val="fr-FR"/>
                    </w:rPr>
                    <w:t xml:space="preserve">(12) În cazul în care se solicită de către programul de ameliorare. </w:t>
                  </w:r>
                </w:p>
                <w:p w:rsidR="00E100CD" w:rsidRPr="00E100CD" w:rsidRDefault="00E100CD" w:rsidP="00E100CD">
                  <w:pPr>
                    <w:ind w:left="136"/>
                    <w:rPr>
                      <w:sz w:val="24"/>
                      <w:szCs w:val="24"/>
                      <w:lang w:val="fr-FR"/>
                    </w:rPr>
                  </w:pPr>
                  <w:r w:rsidRPr="00E100CD">
                    <w:rPr>
                      <w:sz w:val="24"/>
                      <w:szCs w:val="24"/>
                      <w:lang w:val="fr-FR"/>
                    </w:rPr>
                    <w:t xml:space="preserve">(13) Se solicită în cazul femelelor gestante. Se pot indica informații într-un document separat. </w:t>
                  </w:r>
                </w:p>
                <w:p w:rsidR="00E100CD" w:rsidRPr="00E100CD" w:rsidRDefault="00E100CD" w:rsidP="00E100CD">
                  <w:pPr>
                    <w:ind w:left="136"/>
                    <w:rPr>
                      <w:sz w:val="24"/>
                      <w:szCs w:val="24"/>
                      <w:lang w:val="fr-FR"/>
                    </w:rPr>
                  </w:pPr>
                  <w:r w:rsidRPr="00E100CD">
                    <w:rPr>
                      <w:sz w:val="24"/>
                      <w:szCs w:val="24"/>
                      <w:lang w:val="fr-FR"/>
                    </w:rPr>
                    <w:t>(14) Se șterge mențiunea inutilă.</w:t>
                  </w:r>
                </w:p>
                <w:p w:rsidR="00E100CD" w:rsidRPr="00E100CD" w:rsidRDefault="00E100CD" w:rsidP="00E100CD">
                  <w:pPr>
                    <w:ind w:left="136"/>
                    <w:rPr>
                      <w:sz w:val="24"/>
                      <w:szCs w:val="24"/>
                      <w:lang w:val="fr-FR"/>
                    </w:rPr>
                  </w:pPr>
                  <w:r w:rsidRPr="00E100CD">
                    <w:rPr>
                      <w:sz w:val="24"/>
                      <w:szCs w:val="24"/>
                      <w:lang w:val="fr-FR"/>
                    </w:rPr>
                    <w:t>(15) În cazul în care nu se aplică, se furnizează rezultatele controlului filiației la punctul 7.3.4.</w:t>
                  </w:r>
                </w:p>
                <w:p w:rsidR="00E100CD" w:rsidRPr="00E100CD" w:rsidRDefault="00E100CD" w:rsidP="00E100CD">
                  <w:pPr>
                    <w:ind w:left="136"/>
                    <w:rPr>
                      <w:sz w:val="24"/>
                      <w:szCs w:val="24"/>
                      <w:lang w:val="fr-FR" w:eastAsia="ro-RO"/>
                    </w:rPr>
                  </w:pPr>
                  <w:r w:rsidRPr="00E100CD">
                    <w:rPr>
                      <w:sz w:val="24"/>
                      <w:szCs w:val="24"/>
                      <w:lang w:val="fr-FR"/>
                    </w:rPr>
                    <w:t>(16) Persoana respectivă trebuie să fie un reprezentant al societății de ameliorare sau al unei autorități competente  pentru ameliorare menționate la art.43 alin.(2) lit. (b) din Legea zootehniei nr.213/2022.</w:t>
                  </w:r>
                </w:p>
              </w:tc>
            </w:tr>
          </w:tbl>
          <w:p w:rsidR="00E100CD" w:rsidRPr="00E100CD" w:rsidRDefault="00E100CD" w:rsidP="00E100CD">
            <w:pPr>
              <w:pStyle w:val="Listparagraf"/>
              <w:shd w:val="clear" w:color="auto" w:fill="FFFFFF"/>
              <w:spacing w:before="120"/>
              <w:ind w:left="0"/>
              <w:rPr>
                <w:rFonts w:ascii="inherit" w:hAnsi="inherit"/>
                <w:color w:val="000000"/>
                <w:sz w:val="24"/>
                <w:szCs w:val="24"/>
                <w:lang w:val="fr-FR" w:eastAsia="ro-RO"/>
              </w:rPr>
            </w:pPr>
            <w:r w:rsidRPr="00D32AAD">
              <w:rPr>
                <w:rFonts w:ascii="inherit" w:hAnsi="inherit"/>
                <w:color w:val="000000"/>
                <w:sz w:val="24"/>
                <w:szCs w:val="24"/>
                <w:lang w:val="fr-FR" w:eastAsia="ro-RO"/>
                <w:rPrChange w:id="78" w:author="Maria CRAVCESCO" w:date="2023-05-23T12:42:00Z">
                  <w:rPr>
                    <w:rFonts w:ascii="inherit" w:hAnsi="inherit"/>
                    <w:color w:val="000000"/>
                    <w:sz w:val="24"/>
                    <w:szCs w:val="24"/>
                    <w:lang w:eastAsia="ro-RO"/>
                  </w:rPr>
                </w:rPrChange>
              </w:rPr>
              <w:lastRenderedPageBreak/>
              <w:t xml:space="preserve">Notă în atenția autorității emitente [a nu se tipări în pașaportul pentru ecvidee]: sunt permise variații față de acest model privind așezarea în pagină, cu condiția ca informațiile minime necesare să fie furnizate. </w:t>
            </w:r>
            <w:r w:rsidRPr="00E100CD">
              <w:rPr>
                <w:rFonts w:ascii="inherit" w:hAnsi="inherit"/>
                <w:color w:val="000000"/>
                <w:sz w:val="24"/>
                <w:szCs w:val="24"/>
                <w:lang w:val="fr-FR" w:eastAsia="ro-RO"/>
              </w:rPr>
              <w:lastRenderedPageBreak/>
              <w:t>Notele de subsol pot să nu fie tipărite, cu condiția să se facă o trimitere la explicația accesibilă.</w:t>
            </w:r>
          </w:p>
          <w:p w:rsidR="00E100CD" w:rsidRDefault="00E100CD"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p w:rsidR="00E100CD" w:rsidRPr="00520869" w:rsidRDefault="00E100CD" w:rsidP="00E100CD">
            <w:pPr>
              <w:pStyle w:val="Listparagraf"/>
              <w:shd w:val="clear" w:color="auto" w:fill="FFFFFF"/>
              <w:spacing w:before="240" w:after="120"/>
              <w:jc w:val="center"/>
              <w:rPr>
                <w:rFonts w:ascii="inherit" w:hAnsi="inherit"/>
                <w:b/>
                <w:bCs/>
                <w:color w:val="000000"/>
                <w:sz w:val="24"/>
                <w:szCs w:val="24"/>
                <w:lang w:eastAsia="ro-RO"/>
              </w:rPr>
            </w:pPr>
            <w:r w:rsidRPr="00520869">
              <w:rPr>
                <w:rFonts w:ascii="inherit" w:hAnsi="inherit"/>
                <w:b/>
                <w:bCs/>
                <w:color w:val="000000"/>
                <w:sz w:val="24"/>
                <w:szCs w:val="24"/>
                <w:lang w:eastAsia="ro-RO"/>
              </w:rPr>
              <w:t>SECȚIUNEA VI</w:t>
            </w:r>
          </w:p>
          <w:p w:rsidR="00E100CD" w:rsidRPr="00520869" w:rsidRDefault="00E100CD" w:rsidP="00E100CD">
            <w:pPr>
              <w:pStyle w:val="Listparagraf"/>
              <w:shd w:val="clear" w:color="auto" w:fill="FFFFFF"/>
              <w:spacing w:before="240" w:after="120"/>
              <w:jc w:val="center"/>
              <w:rPr>
                <w:b/>
                <w:bCs/>
                <w:color w:val="000000"/>
                <w:sz w:val="24"/>
                <w:szCs w:val="24"/>
                <w:lang w:eastAsia="ro-RO"/>
              </w:rPr>
            </w:pPr>
            <w:r w:rsidRPr="00520869">
              <w:rPr>
                <w:b/>
                <w:bCs/>
                <w:color w:val="000000"/>
                <w:sz w:val="24"/>
                <w:szCs w:val="24"/>
                <w:lang w:eastAsia="ro-RO"/>
              </w:rPr>
              <w:t>Îregistrarea verificărilor identității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51"/>
              <w:gridCol w:w="659"/>
              <w:gridCol w:w="1210"/>
              <w:gridCol w:w="890"/>
            </w:tblGrid>
            <w:tr w:rsidR="00E100CD" w:rsidRPr="00D32AAD" w:rsidTr="00E100CD">
              <w:tc>
                <w:tcPr>
                  <w:tcW w:w="3778" w:type="dxa"/>
                  <w:gridSpan w:val="2"/>
                  <w:tcBorders>
                    <w:top w:val="nil"/>
                    <w:left w:val="nil"/>
                    <w:bottom w:val="nil"/>
                    <w:right w:val="nil"/>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Contrôles d’identité de l’équidé décrit dans ce passeport pour equin</w:t>
                  </w:r>
                </w:p>
              </w:tc>
              <w:tc>
                <w:tcPr>
                  <w:tcW w:w="3059" w:type="dxa"/>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Control of identification of the equine animal described in the passport for equine</w:t>
                  </w:r>
                </w:p>
              </w:tc>
              <w:tc>
                <w:tcPr>
                  <w:tcW w:w="2235" w:type="dxa"/>
                  <w:tcBorders>
                    <w:top w:val="nil"/>
                    <w:left w:val="nil"/>
                    <w:bottom w:val="nil"/>
                    <w:right w:val="nil"/>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Controlul identificării animalului ecvin descris în pașportul pentru ecvidee</w:t>
                  </w:r>
                </w:p>
              </w:tc>
            </w:tr>
            <w:tr w:rsidR="00E100CD" w:rsidRPr="00D32AAD" w:rsidTr="00E100CD">
              <w:tc>
                <w:tcPr>
                  <w:tcW w:w="3778" w:type="dxa"/>
                  <w:gridSpan w:val="2"/>
                  <w:tcBorders>
                    <w:top w:val="nil"/>
                    <w:left w:val="nil"/>
                    <w:bottom w:val="single" w:sz="4" w:space="0" w:color="auto"/>
                    <w:right w:val="nil"/>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 xml:space="preserve">L’identité de l’équidé doit être contrôlée chaque fois que les lois et règlements 1’exigent et il </w:t>
                  </w:r>
                  <w:r w:rsidRPr="00E100CD">
                    <w:rPr>
                      <w:rFonts w:ascii="inherit" w:hAnsi="inherit"/>
                      <w:sz w:val="24"/>
                      <w:szCs w:val="24"/>
                      <w:lang w:val="fr-FR" w:eastAsia="ro-RO"/>
                    </w:rPr>
                    <w:lastRenderedPageBreak/>
                    <w:t>doit être certifié qu’elle est conforme à la description donnée dans la section I du passeport pour equin.</w:t>
                  </w:r>
                </w:p>
              </w:tc>
              <w:tc>
                <w:tcPr>
                  <w:tcW w:w="3059" w:type="dxa"/>
                  <w:tcBorders>
                    <w:top w:val="nil"/>
                    <w:left w:val="nil"/>
                    <w:bottom w:val="single" w:sz="4" w:space="0" w:color="auto"/>
                    <w:right w:val="nil"/>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lastRenderedPageBreak/>
                    <w:t xml:space="preserve">Identitatea animalului ecvin trebuie să fie controlată de fiecare dată când </w:t>
                  </w:r>
                  <w:r w:rsidRPr="00E100CD">
                    <w:rPr>
                      <w:rFonts w:ascii="inherit" w:hAnsi="inherit"/>
                      <w:sz w:val="24"/>
                      <w:szCs w:val="24"/>
                      <w:lang w:val="fr-FR" w:eastAsia="ro-RO"/>
                    </w:rPr>
                    <w:lastRenderedPageBreak/>
                    <w:t>legislația și normele o solicită și trebuie să se certifice că animalul ecvin este conform descrierii furnizate în secțiunea I din pașaportul pentru ecvidee.</w:t>
                  </w:r>
                </w:p>
              </w:tc>
              <w:tc>
                <w:tcPr>
                  <w:tcW w:w="2235" w:type="dxa"/>
                  <w:tcBorders>
                    <w:top w:val="nil"/>
                    <w:left w:val="nil"/>
                    <w:bottom w:val="single" w:sz="4" w:space="0" w:color="auto"/>
                    <w:right w:val="nil"/>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lastRenderedPageBreak/>
                    <w:t> </w:t>
                  </w:r>
                </w:p>
              </w:tc>
            </w:tr>
            <w:tr w:rsidR="00E100CD" w:rsidRPr="00520869" w:rsidTr="00E100CD">
              <w:tc>
                <w:tcPr>
                  <w:tcW w:w="2138" w:type="dxa"/>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Date (jj/mm/aaaa)</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Data (zz/ll/aaaa)</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i/>
                      <w:iCs/>
                      <w:sz w:val="24"/>
                      <w:szCs w:val="24"/>
                      <w:lang w:eastAsia="ro-RO"/>
                    </w:rPr>
                    <w:t>Data (zz/ll/aaaa)</w:t>
                  </w:r>
                </w:p>
              </w:tc>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Ville et pays</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Place and country</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Locul și țara</w:t>
                  </w:r>
                </w:p>
              </w:tc>
              <w:tc>
                <w:tcPr>
                  <w:tcW w:w="3059" w:type="dxa"/>
                  <w:tcBorders>
                    <w:top w:val="single" w:sz="4" w:space="0" w:color="auto"/>
                    <w:left w:val="single" w:sz="4" w:space="0" w:color="auto"/>
                    <w:bottom w:val="single" w:sz="4" w:space="0" w:color="auto"/>
                    <w:right w:val="single" w:sz="4" w:space="0" w:color="auto"/>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Motif du contrôle (concours, certificat sanitaire, etc.)</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Purposeof of check (event, health certificate, etc.)</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Scopul controlului (eveniment, certificat de sănătate etc.)</w:t>
                  </w:r>
                </w:p>
              </w:tc>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Nom (en lettres capitales), qualité de la personne ayant vérifié 1’identité et signature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Name (in capital letters), capacity of official verifying the identity and signature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 xml:space="preserve">Numele (cu majuscule), calitatea funcționarului care verifică identitatea și </w:t>
                  </w:r>
                  <w:r w:rsidRPr="00520869">
                    <w:rPr>
                      <w:rFonts w:ascii="inherit" w:hAnsi="inherit"/>
                      <w:b/>
                      <w:bCs/>
                      <w:sz w:val="24"/>
                      <w:szCs w:val="24"/>
                      <w:lang w:eastAsia="ro-RO"/>
                    </w:rPr>
                    <w:lastRenderedPageBreak/>
                    <w:t>semnătura</w:t>
                  </w:r>
                </w:p>
              </w:tc>
            </w:tr>
            <w:tr w:rsidR="00E100CD" w:rsidRPr="00520869" w:rsidTr="00E100CD">
              <w:tc>
                <w:tcPr>
                  <w:tcW w:w="2138"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1640"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2138"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640"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3059"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2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bl>
          <w:p w:rsidR="00E100CD" w:rsidRDefault="00E100CD"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p w:rsidR="00E100CD" w:rsidRPr="00520869" w:rsidRDefault="00E100CD" w:rsidP="00E100CD">
            <w:pPr>
              <w:shd w:val="clear" w:color="auto" w:fill="FFFFFF"/>
              <w:spacing w:before="240" w:after="120"/>
              <w:jc w:val="center"/>
              <w:rPr>
                <w:b/>
                <w:bCs/>
                <w:color w:val="000000"/>
                <w:sz w:val="24"/>
                <w:szCs w:val="24"/>
                <w:lang w:eastAsia="ro-RO"/>
              </w:rPr>
            </w:pPr>
            <w:r w:rsidRPr="00520869">
              <w:rPr>
                <w:b/>
                <w:bCs/>
                <w:color w:val="000000"/>
                <w:sz w:val="24"/>
                <w:szCs w:val="24"/>
                <w:lang w:eastAsia="ro-RO"/>
              </w:rPr>
              <w:t>SECȚIUNEA VII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36"/>
              <w:gridCol w:w="378"/>
              <w:gridCol w:w="504"/>
              <w:gridCol w:w="393"/>
              <w:gridCol w:w="252"/>
              <w:gridCol w:w="248"/>
              <w:gridCol w:w="805"/>
              <w:gridCol w:w="694"/>
            </w:tblGrid>
            <w:tr w:rsidR="00E100CD" w:rsidRPr="00520869" w:rsidTr="00E100CD">
              <w:tc>
                <w:tcPr>
                  <w:tcW w:w="4626" w:type="dxa"/>
                  <w:gridSpan w:val="5"/>
                  <w:tcBorders>
                    <w:top w:val="nil"/>
                    <w:left w:val="nil"/>
                    <w:bottom w:val="nil"/>
                    <w:right w:val="nil"/>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Grippe équine seulement</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Ou</w:t>
                  </w:r>
                </w:p>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lastRenderedPageBreak/>
                    <w:t>Grippe équine utilisant des vaccins combinés</w:t>
                  </w:r>
                </w:p>
              </w:tc>
              <w:tc>
                <w:tcPr>
                  <w:tcW w:w="2683" w:type="dxa"/>
                  <w:gridSpan w:val="2"/>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Equine influenza only</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Or</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equine influenza using combined vaccines</w:t>
                  </w:r>
                </w:p>
              </w:tc>
              <w:tc>
                <w:tcPr>
                  <w:tcW w:w="1763" w:type="dxa"/>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 xml:space="preserve">Numai gripa </w:t>
                  </w:r>
                  <w:r w:rsidRPr="00520869">
                    <w:rPr>
                      <w:rFonts w:ascii="inherit" w:hAnsi="inherit"/>
                      <w:b/>
                      <w:bCs/>
                      <w:sz w:val="24"/>
                      <w:szCs w:val="24"/>
                      <w:lang w:eastAsia="ro-RO"/>
                    </w:rPr>
                    <w:lastRenderedPageBreak/>
                    <w:t>ecvină sau gripa ecvină utilizând vaccinuri combinate</w:t>
                  </w:r>
                </w:p>
              </w:tc>
            </w:tr>
            <w:tr w:rsidR="00E100CD" w:rsidRPr="00520869" w:rsidTr="00E100CD">
              <w:tc>
                <w:tcPr>
                  <w:tcW w:w="4626" w:type="dxa"/>
                  <w:gridSpan w:val="5"/>
                  <w:tcBorders>
                    <w:top w:val="nil"/>
                    <w:left w:val="nil"/>
                    <w:bottom w:val="nil"/>
                    <w:right w:val="nil"/>
                  </w:tcBorders>
                  <w:shd w:val="clear" w:color="auto" w:fill="auto"/>
                  <w:hideMark/>
                </w:tcPr>
                <w:p w:rsidR="00E100CD" w:rsidRPr="00520869" w:rsidRDefault="00E100CD" w:rsidP="00E100CD">
                  <w:pPr>
                    <w:spacing w:before="60" w:after="60"/>
                    <w:rPr>
                      <w:rFonts w:ascii="inherit" w:hAnsi="inherit"/>
                      <w:sz w:val="24"/>
                      <w:szCs w:val="24"/>
                      <w:lang w:eastAsia="ro-RO"/>
                    </w:rPr>
                  </w:pPr>
                  <w:r w:rsidRPr="00520869">
                    <w:rPr>
                      <w:rFonts w:ascii="inherit" w:hAnsi="inherit"/>
                      <w:i/>
                      <w:iCs/>
                      <w:sz w:val="24"/>
                      <w:szCs w:val="24"/>
                      <w:lang w:eastAsia="ro-RO"/>
                    </w:rPr>
                    <w:lastRenderedPageBreak/>
                    <w:t>Enregistrement des vaccinations</w:t>
                  </w:r>
                </w:p>
              </w:tc>
              <w:tc>
                <w:tcPr>
                  <w:tcW w:w="2683" w:type="dxa"/>
                  <w:gridSpan w:val="2"/>
                  <w:tcBorders>
                    <w:top w:val="nil"/>
                    <w:left w:val="nil"/>
                    <w:bottom w:val="nil"/>
                    <w:right w:val="nil"/>
                  </w:tcBorders>
                  <w:shd w:val="clear" w:color="auto" w:fill="auto"/>
                  <w:hideMark/>
                </w:tcPr>
                <w:p w:rsidR="00E100CD" w:rsidRPr="00520869" w:rsidRDefault="00E100CD" w:rsidP="00E100CD">
                  <w:pPr>
                    <w:spacing w:before="60" w:after="60"/>
                    <w:rPr>
                      <w:rFonts w:ascii="inherit" w:hAnsi="inherit"/>
                      <w:sz w:val="24"/>
                      <w:szCs w:val="24"/>
                      <w:lang w:eastAsia="ro-RO"/>
                    </w:rPr>
                  </w:pPr>
                  <w:r w:rsidRPr="00520869">
                    <w:rPr>
                      <w:rFonts w:ascii="inherit" w:hAnsi="inherit"/>
                      <w:i/>
                      <w:iCs/>
                      <w:sz w:val="24"/>
                      <w:szCs w:val="24"/>
                      <w:lang w:eastAsia="ro-RO"/>
                    </w:rPr>
                    <w:t>Istoricul vaccinărilor</w:t>
                  </w:r>
                </w:p>
              </w:tc>
              <w:tc>
                <w:tcPr>
                  <w:tcW w:w="1763" w:type="dxa"/>
                  <w:tcBorders>
                    <w:top w:val="nil"/>
                    <w:left w:val="nil"/>
                    <w:bottom w:val="nil"/>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D32AAD" w:rsidTr="00E100CD">
              <w:tc>
                <w:tcPr>
                  <w:tcW w:w="4626" w:type="dxa"/>
                  <w:gridSpan w:val="5"/>
                  <w:tcBorders>
                    <w:top w:val="nil"/>
                    <w:left w:val="nil"/>
                    <w:bottom w:val="single" w:sz="4" w:space="0" w:color="auto"/>
                    <w:right w:val="nil"/>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Toute vaccination subie par l’équidé doit être portée dans le cadre ci-dessous de façon lisible et précise et complétée par le nom et la signature du vétérinaire.</w:t>
                  </w:r>
                </w:p>
              </w:tc>
              <w:tc>
                <w:tcPr>
                  <w:tcW w:w="2683" w:type="dxa"/>
                  <w:gridSpan w:val="2"/>
                  <w:tcBorders>
                    <w:top w:val="nil"/>
                    <w:left w:val="nil"/>
                    <w:bottom w:val="single" w:sz="4" w:space="0" w:color="auto"/>
                    <w:right w:val="nil"/>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 xml:space="preserve">Detaliile privind fiecare vaccinare a animalului ecvin trebuie să fie introduse în mod </w:t>
                  </w:r>
                  <w:r w:rsidRPr="00E100CD">
                    <w:rPr>
                      <w:rFonts w:ascii="inherit" w:hAnsi="inherit"/>
                      <w:sz w:val="24"/>
                      <w:szCs w:val="24"/>
                      <w:lang w:val="fr-FR" w:eastAsia="ro-RO"/>
                    </w:rPr>
                    <w:lastRenderedPageBreak/>
                    <w:t>clar și detaliat și să fie completate cu numele și semnătura medicului veterinar.</w:t>
                  </w:r>
                </w:p>
              </w:tc>
              <w:tc>
                <w:tcPr>
                  <w:tcW w:w="1763" w:type="dxa"/>
                  <w:tcBorders>
                    <w:top w:val="nil"/>
                    <w:left w:val="nil"/>
                    <w:bottom w:val="single" w:sz="4" w:space="0" w:color="auto"/>
                    <w:right w:val="nil"/>
                  </w:tcBorders>
                  <w:shd w:val="clear" w:color="auto" w:fill="auto"/>
                  <w:hideMark/>
                </w:tcPr>
                <w:p w:rsidR="00E100CD" w:rsidRPr="00E100CD" w:rsidRDefault="00E100CD" w:rsidP="00E100CD">
                  <w:pPr>
                    <w:spacing w:before="120"/>
                    <w:rPr>
                      <w:rFonts w:ascii="inherit" w:hAnsi="inherit"/>
                      <w:sz w:val="24"/>
                      <w:szCs w:val="24"/>
                      <w:lang w:val="fr-FR" w:eastAsia="ro-RO"/>
                    </w:rPr>
                  </w:pPr>
                  <w:r w:rsidRPr="00E100CD">
                    <w:rPr>
                      <w:rFonts w:ascii="inherit" w:hAnsi="inherit"/>
                      <w:sz w:val="24"/>
                      <w:szCs w:val="24"/>
                      <w:lang w:val="fr-FR" w:eastAsia="ro-RO"/>
                    </w:rPr>
                    <w:lastRenderedPageBreak/>
                    <w:t> </w:t>
                  </w:r>
                </w:p>
              </w:tc>
            </w:tr>
            <w:tr w:rsidR="00E100CD" w:rsidRPr="00520869" w:rsidTr="00E100CD">
              <w:tc>
                <w:tcPr>
                  <w:tcW w:w="8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Data</w:t>
                  </w:r>
                </w:p>
              </w:tc>
              <w:tc>
                <w:tcPr>
                  <w:tcW w:w="9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Lieu</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Place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Locul</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Pays</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Country</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Țara</w:t>
                  </w:r>
                </w:p>
              </w:tc>
              <w:tc>
                <w:tcPr>
                  <w:tcW w:w="4283" w:type="dxa"/>
                  <w:gridSpan w:val="4"/>
                  <w:tcBorders>
                    <w:top w:val="single" w:sz="4" w:space="0" w:color="auto"/>
                    <w:left w:val="single" w:sz="4" w:space="0" w:color="auto"/>
                    <w:bottom w:val="single" w:sz="4" w:space="0" w:color="auto"/>
                    <w:right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Vaccin/Vaccine</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Nom (en lettres capitales) et signature du vétérinaire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Name (in capital letters) and sign</w:t>
                  </w:r>
                  <w:r w:rsidRPr="00520869">
                    <w:rPr>
                      <w:rFonts w:ascii="inherit" w:hAnsi="inherit"/>
                      <w:b/>
                      <w:bCs/>
                      <w:sz w:val="24"/>
                      <w:szCs w:val="24"/>
                      <w:lang w:eastAsia="ro-RO"/>
                    </w:rPr>
                    <w:lastRenderedPageBreak/>
                    <w:t>ature of veterinarian</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Numele (cu majuscule) și semnătura medicului veterinar</w:t>
                  </w:r>
                </w:p>
              </w:tc>
            </w:tr>
            <w:tr w:rsidR="00E100CD" w:rsidRPr="00520869" w:rsidTr="00E100CD">
              <w:tc>
                <w:tcPr>
                  <w:tcW w:w="825" w:type="dxa"/>
                  <w:vMerge/>
                  <w:tcBorders>
                    <w:top w:val="single" w:sz="4" w:space="0" w:color="auto"/>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rFonts w:ascii="inherit" w:hAnsi="inherit"/>
                      <w:b/>
                      <w:bCs/>
                      <w:sz w:val="24"/>
                      <w:szCs w:val="24"/>
                      <w:lang w:eastAsia="ro-RO"/>
                    </w:rPr>
                  </w:pPr>
                </w:p>
              </w:tc>
              <w:tc>
                <w:tcPr>
                  <w:tcW w:w="935" w:type="dxa"/>
                  <w:vMerge/>
                  <w:tcBorders>
                    <w:top w:val="single" w:sz="4" w:space="0" w:color="auto"/>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rFonts w:ascii="inherit" w:hAnsi="inherit"/>
                      <w:b/>
                      <w:bCs/>
                      <w:sz w:val="24"/>
                      <w:szCs w:val="24"/>
                      <w:lang w:eastAsia="ro-RO"/>
                    </w:rPr>
                  </w:pPr>
                </w:p>
              </w:tc>
              <w:tc>
                <w:tcPr>
                  <w:tcW w:w="1266" w:type="dxa"/>
                  <w:vMerge/>
                  <w:tcBorders>
                    <w:top w:val="single" w:sz="4" w:space="0" w:color="auto"/>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rFonts w:ascii="inherit" w:hAnsi="inherit"/>
                      <w:b/>
                      <w:bCs/>
                      <w:sz w:val="24"/>
                      <w:szCs w:val="24"/>
                      <w:lang w:eastAsia="ro-RO"/>
                    </w:rPr>
                  </w:pPr>
                </w:p>
              </w:tc>
              <w:tc>
                <w:tcPr>
                  <w:tcW w:w="973"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Nom</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Name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Nume</w:t>
                  </w:r>
                </w:p>
              </w:tc>
              <w:tc>
                <w:tcPr>
                  <w:tcW w:w="1254" w:type="dxa"/>
                  <w:gridSpan w:val="2"/>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Numéro du lot Batch number</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Numărul lot</w:t>
                  </w:r>
                  <w:r w:rsidRPr="00520869">
                    <w:rPr>
                      <w:rFonts w:ascii="inherit" w:hAnsi="inherit"/>
                      <w:b/>
                      <w:bCs/>
                      <w:sz w:val="24"/>
                      <w:szCs w:val="24"/>
                      <w:lang w:eastAsia="ro-RO"/>
                    </w:rPr>
                    <w:lastRenderedPageBreak/>
                    <w:t>ului</w:t>
                  </w:r>
                </w:p>
              </w:tc>
              <w:tc>
                <w:tcPr>
                  <w:tcW w:w="2056" w:type="dxa"/>
                  <w:tcBorders>
                    <w:top w:val="single" w:sz="4" w:space="0" w:color="auto"/>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Maladie(s)</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Disease(s)</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Boală (boli)</w:t>
                  </w:r>
                </w:p>
              </w:tc>
              <w:tc>
                <w:tcPr>
                  <w:tcW w:w="1763" w:type="dxa"/>
                  <w:vMerge/>
                  <w:tcBorders>
                    <w:top w:val="single" w:sz="4" w:space="0" w:color="auto"/>
                    <w:left w:val="single" w:sz="6" w:space="0" w:color="000000"/>
                    <w:bottom w:val="single" w:sz="6" w:space="0" w:color="000000"/>
                    <w:right w:val="single" w:sz="6" w:space="0" w:color="000000"/>
                  </w:tcBorders>
                  <w:shd w:val="clear" w:color="auto" w:fill="auto"/>
                  <w:vAlign w:val="center"/>
                  <w:hideMark/>
                </w:tcPr>
                <w:p w:rsidR="00E100CD" w:rsidRPr="00520869" w:rsidRDefault="00E100CD" w:rsidP="00E100CD">
                  <w:pPr>
                    <w:rPr>
                      <w:rFonts w:ascii="inherit" w:hAnsi="inherit"/>
                      <w:b/>
                      <w:bCs/>
                      <w:sz w:val="24"/>
                      <w:szCs w:val="24"/>
                      <w:lang w:eastAsia="ro-RO"/>
                    </w:rPr>
                  </w:pP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2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35"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6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056"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63" w:type="dxa"/>
                  <w:tcBorders>
                    <w:top w:val="single" w:sz="6" w:space="0" w:color="000000"/>
                    <w:left w:val="single" w:sz="6" w:space="0" w:color="000000"/>
                    <w:bottom w:val="single" w:sz="6" w:space="0" w:color="000000"/>
                    <w:right w:val="single" w:sz="6" w:space="0" w:color="000000"/>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bl>
          <w:p w:rsidR="00E100CD" w:rsidRPr="00520869" w:rsidRDefault="00E100CD" w:rsidP="00E100CD">
            <w:pPr>
              <w:shd w:val="clear" w:color="auto" w:fill="FFFFFF"/>
              <w:spacing w:before="240" w:after="120"/>
              <w:jc w:val="center"/>
              <w:rPr>
                <w:b/>
                <w:bCs/>
                <w:color w:val="000000"/>
                <w:sz w:val="24"/>
                <w:szCs w:val="24"/>
                <w:lang w:eastAsia="ro-RO"/>
              </w:rPr>
            </w:pPr>
            <w:r w:rsidRPr="00520869">
              <w:rPr>
                <w:b/>
                <w:bCs/>
                <w:color w:val="000000"/>
                <w:sz w:val="24"/>
                <w:szCs w:val="24"/>
                <w:lang w:eastAsia="ro-RO"/>
              </w:rPr>
              <w:t>SECȚIUNEA VIII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8"/>
              <w:gridCol w:w="363"/>
              <w:gridCol w:w="509"/>
              <w:gridCol w:w="393"/>
              <w:gridCol w:w="237"/>
              <w:gridCol w:w="234"/>
              <w:gridCol w:w="858"/>
              <w:gridCol w:w="678"/>
            </w:tblGrid>
            <w:tr w:rsidR="00E100CD" w:rsidRPr="00520869" w:rsidTr="00E100CD">
              <w:tc>
                <w:tcPr>
                  <w:tcW w:w="4574" w:type="dxa"/>
                  <w:gridSpan w:val="5"/>
                  <w:tcBorders>
                    <w:top w:val="nil"/>
                    <w:left w:val="nil"/>
                    <w:bottom w:val="nil"/>
                    <w:right w:val="nil"/>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Maladies autres que la grippe équine</w:t>
                  </w:r>
                </w:p>
              </w:tc>
              <w:tc>
                <w:tcPr>
                  <w:tcW w:w="2779" w:type="dxa"/>
                  <w:gridSpan w:val="2"/>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Diseases other than equine influenza</w:t>
                  </w:r>
                </w:p>
              </w:tc>
              <w:tc>
                <w:tcPr>
                  <w:tcW w:w="1719" w:type="dxa"/>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Boli, altele decât gripa ecvină</w:t>
                  </w:r>
                </w:p>
              </w:tc>
            </w:tr>
            <w:tr w:rsidR="00E100CD" w:rsidRPr="00520869" w:rsidTr="00E100CD">
              <w:tc>
                <w:tcPr>
                  <w:tcW w:w="4574" w:type="dxa"/>
                  <w:gridSpan w:val="5"/>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i/>
                      <w:iCs/>
                      <w:sz w:val="24"/>
                      <w:szCs w:val="24"/>
                      <w:lang w:eastAsia="ro-RO"/>
                    </w:rPr>
                    <w:t>Enregistrement des vaccinations</w:t>
                  </w:r>
                </w:p>
              </w:tc>
              <w:tc>
                <w:tcPr>
                  <w:tcW w:w="2779" w:type="dxa"/>
                  <w:gridSpan w:val="2"/>
                  <w:tcBorders>
                    <w:top w:val="nil"/>
                    <w:left w:val="nil"/>
                    <w:bottom w:val="nil"/>
                    <w:right w:val="nil"/>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i/>
                      <w:iCs/>
                      <w:sz w:val="24"/>
                      <w:szCs w:val="24"/>
                      <w:lang w:eastAsia="ro-RO"/>
                    </w:rPr>
                    <w:t>Vaccination record</w:t>
                  </w:r>
                </w:p>
              </w:tc>
              <w:tc>
                <w:tcPr>
                  <w:tcW w:w="1719" w:type="dxa"/>
                  <w:tcBorders>
                    <w:top w:val="nil"/>
                    <w:left w:val="nil"/>
                    <w:bottom w:val="nil"/>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4574" w:type="dxa"/>
                  <w:gridSpan w:val="5"/>
                  <w:tcBorders>
                    <w:top w:val="nil"/>
                    <w:left w:val="nil"/>
                    <w:bottom w:val="single" w:sz="4" w:space="0" w:color="auto"/>
                    <w:right w:val="nil"/>
                  </w:tcBorders>
                  <w:shd w:val="clear" w:color="auto" w:fill="auto"/>
                  <w:hideMark/>
                </w:tcPr>
                <w:p w:rsidR="00E100CD" w:rsidRPr="00E100CD" w:rsidRDefault="00E100CD" w:rsidP="00E100CD">
                  <w:pPr>
                    <w:spacing w:before="60" w:after="60"/>
                    <w:rPr>
                      <w:rFonts w:ascii="inherit" w:hAnsi="inherit"/>
                      <w:sz w:val="24"/>
                      <w:szCs w:val="24"/>
                      <w:lang w:val="fr-FR" w:eastAsia="ro-RO"/>
                    </w:rPr>
                  </w:pPr>
                  <w:r w:rsidRPr="00E100CD">
                    <w:rPr>
                      <w:rFonts w:ascii="inherit" w:hAnsi="inherit"/>
                      <w:sz w:val="24"/>
                      <w:szCs w:val="24"/>
                      <w:lang w:val="fr-FR" w:eastAsia="ro-RO"/>
                    </w:rPr>
                    <w:t xml:space="preserve">Toute vaccination subie par l’équidé doit être portée dans le cadre ci-dessous de façon lisible et </w:t>
                  </w:r>
                  <w:r w:rsidRPr="00E100CD">
                    <w:rPr>
                      <w:rFonts w:ascii="inherit" w:hAnsi="inherit"/>
                      <w:sz w:val="24"/>
                      <w:szCs w:val="24"/>
                      <w:lang w:val="fr-FR" w:eastAsia="ro-RO"/>
                    </w:rPr>
                    <w:lastRenderedPageBreak/>
                    <w:t>précise et complétée par le nom et la signature du vétérinaire.</w:t>
                  </w:r>
                </w:p>
              </w:tc>
              <w:tc>
                <w:tcPr>
                  <w:tcW w:w="2779" w:type="dxa"/>
                  <w:gridSpan w:val="2"/>
                  <w:tcBorders>
                    <w:top w:val="nil"/>
                    <w:left w:val="nil"/>
                    <w:bottom w:val="single" w:sz="4" w:space="0" w:color="auto"/>
                    <w:right w:val="nil"/>
                  </w:tcBorders>
                  <w:shd w:val="clear" w:color="auto" w:fill="auto"/>
                  <w:hideMark/>
                </w:tcPr>
                <w:p w:rsidR="00E100CD" w:rsidRPr="00520869" w:rsidRDefault="00E100CD" w:rsidP="00E100CD">
                  <w:pPr>
                    <w:spacing w:before="60" w:after="60"/>
                    <w:rPr>
                      <w:rFonts w:ascii="inherit" w:hAnsi="inherit"/>
                      <w:sz w:val="24"/>
                      <w:szCs w:val="24"/>
                      <w:lang w:eastAsia="ro-RO"/>
                    </w:rPr>
                  </w:pPr>
                  <w:r w:rsidRPr="00520869">
                    <w:rPr>
                      <w:rFonts w:ascii="inherit" w:hAnsi="inherit"/>
                      <w:sz w:val="24"/>
                      <w:szCs w:val="24"/>
                      <w:lang w:eastAsia="ro-RO"/>
                    </w:rPr>
                    <w:lastRenderedPageBreak/>
                    <w:t xml:space="preserve">Details of every vaccination which the equine </w:t>
                  </w:r>
                  <w:r w:rsidRPr="00520869">
                    <w:rPr>
                      <w:rFonts w:ascii="inherit" w:hAnsi="inherit"/>
                      <w:sz w:val="24"/>
                      <w:szCs w:val="24"/>
                      <w:lang w:eastAsia="ro-RO"/>
                    </w:rPr>
                    <w:lastRenderedPageBreak/>
                    <w:t>animal has undergone must be entered clearly and in detail, and completed with the name and signature of veterinarian.</w:t>
                  </w:r>
                </w:p>
              </w:tc>
              <w:tc>
                <w:tcPr>
                  <w:tcW w:w="1719" w:type="dxa"/>
                  <w:tcBorders>
                    <w:top w:val="nil"/>
                    <w:left w:val="nil"/>
                    <w:bottom w:val="single" w:sz="4" w:space="0" w:color="auto"/>
                    <w:right w:val="nil"/>
                  </w:tcBorders>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r>
            <w:tr w:rsidR="00E100CD" w:rsidRPr="00520869" w:rsidTr="00E100CD">
              <w:tc>
                <w:tcPr>
                  <w:tcW w:w="833" w:type="dxa"/>
                  <w:vMerge w:val="restart"/>
                  <w:tcBorders>
                    <w:top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Data</w:t>
                  </w:r>
                </w:p>
              </w:tc>
              <w:tc>
                <w:tcPr>
                  <w:tcW w:w="897" w:type="dxa"/>
                  <w:vMerge w:val="restart"/>
                  <w:tcBorders>
                    <w:top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Lieu</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Place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Loc</w:t>
                  </w:r>
                </w:p>
              </w:tc>
              <w:tc>
                <w:tcPr>
                  <w:tcW w:w="1278" w:type="dxa"/>
                  <w:vMerge w:val="restart"/>
                  <w:tcBorders>
                    <w:top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Pays</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Country</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Țară</w:t>
                  </w:r>
                </w:p>
              </w:tc>
              <w:tc>
                <w:tcPr>
                  <w:tcW w:w="4345" w:type="dxa"/>
                  <w:gridSpan w:val="4"/>
                  <w:tcBorders>
                    <w:top w:val="single" w:sz="4" w:space="0" w:color="auto"/>
                  </w:tcBorders>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Vaccin/Vaccine</w:t>
                  </w:r>
                </w:p>
              </w:tc>
              <w:tc>
                <w:tcPr>
                  <w:tcW w:w="1719" w:type="dxa"/>
                  <w:vMerge w:val="restart"/>
                  <w:tcBorders>
                    <w:top w:val="single" w:sz="4" w:space="0" w:color="auto"/>
                  </w:tcBorders>
                  <w:shd w:val="clear" w:color="auto" w:fill="auto"/>
                  <w:hideMark/>
                </w:tcPr>
                <w:p w:rsidR="00E100CD" w:rsidRPr="00E100CD" w:rsidRDefault="00E100CD" w:rsidP="00E100CD">
                  <w:pPr>
                    <w:spacing w:before="60" w:after="60"/>
                    <w:ind w:right="195"/>
                    <w:jc w:val="center"/>
                    <w:rPr>
                      <w:rFonts w:ascii="inherit" w:hAnsi="inherit"/>
                      <w:b/>
                      <w:bCs/>
                      <w:sz w:val="24"/>
                      <w:szCs w:val="24"/>
                      <w:lang w:val="fr-FR" w:eastAsia="ro-RO"/>
                    </w:rPr>
                  </w:pPr>
                  <w:r w:rsidRPr="00E100CD">
                    <w:rPr>
                      <w:rFonts w:ascii="inherit" w:hAnsi="inherit"/>
                      <w:b/>
                      <w:bCs/>
                      <w:sz w:val="24"/>
                      <w:szCs w:val="24"/>
                      <w:lang w:val="fr-FR" w:eastAsia="ro-RO"/>
                    </w:rPr>
                    <w:t>Nom (en lettre capitales) et signature du vétérinaire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Name (in capi</w:t>
                  </w:r>
                  <w:r w:rsidRPr="00520869">
                    <w:rPr>
                      <w:rFonts w:ascii="inherit" w:hAnsi="inherit"/>
                      <w:b/>
                      <w:bCs/>
                      <w:sz w:val="24"/>
                      <w:szCs w:val="24"/>
                      <w:lang w:eastAsia="ro-RO"/>
                    </w:rPr>
                    <w:lastRenderedPageBreak/>
                    <w:t>tal letters) and signature of veterinarian</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Numele (cu majuscule) și semnătura medicului veterinar</w:t>
                  </w:r>
                </w:p>
              </w:tc>
            </w:tr>
            <w:tr w:rsidR="00E100CD" w:rsidRPr="00520869" w:rsidTr="00E100CD">
              <w:tc>
                <w:tcPr>
                  <w:tcW w:w="833" w:type="dxa"/>
                  <w:vMerge/>
                  <w:shd w:val="clear" w:color="auto" w:fill="auto"/>
                  <w:vAlign w:val="center"/>
                  <w:hideMark/>
                </w:tcPr>
                <w:p w:rsidR="00E100CD" w:rsidRPr="00520869" w:rsidRDefault="00E100CD" w:rsidP="00E100CD">
                  <w:pPr>
                    <w:rPr>
                      <w:rFonts w:ascii="inherit" w:hAnsi="inherit"/>
                      <w:b/>
                      <w:bCs/>
                      <w:sz w:val="24"/>
                      <w:szCs w:val="24"/>
                      <w:lang w:eastAsia="ro-RO"/>
                    </w:rPr>
                  </w:pPr>
                </w:p>
              </w:tc>
              <w:tc>
                <w:tcPr>
                  <w:tcW w:w="897" w:type="dxa"/>
                  <w:vMerge/>
                  <w:shd w:val="clear" w:color="auto" w:fill="auto"/>
                  <w:vAlign w:val="center"/>
                  <w:hideMark/>
                </w:tcPr>
                <w:p w:rsidR="00E100CD" w:rsidRPr="00520869" w:rsidRDefault="00E100CD" w:rsidP="00E100CD">
                  <w:pPr>
                    <w:rPr>
                      <w:rFonts w:ascii="inherit" w:hAnsi="inherit"/>
                      <w:b/>
                      <w:bCs/>
                      <w:sz w:val="24"/>
                      <w:szCs w:val="24"/>
                      <w:lang w:eastAsia="ro-RO"/>
                    </w:rPr>
                  </w:pPr>
                </w:p>
              </w:tc>
              <w:tc>
                <w:tcPr>
                  <w:tcW w:w="1278" w:type="dxa"/>
                  <w:vMerge/>
                  <w:shd w:val="clear" w:color="auto" w:fill="auto"/>
                  <w:vAlign w:val="center"/>
                  <w:hideMark/>
                </w:tcPr>
                <w:p w:rsidR="00E100CD" w:rsidRPr="00520869" w:rsidRDefault="00E100CD" w:rsidP="00E100CD">
                  <w:pPr>
                    <w:rPr>
                      <w:rFonts w:ascii="inherit" w:hAnsi="inherit"/>
                      <w:b/>
                      <w:bCs/>
                      <w:sz w:val="24"/>
                      <w:szCs w:val="24"/>
                      <w:lang w:eastAsia="ro-RO"/>
                    </w:rPr>
                  </w:pPr>
                </w:p>
              </w:tc>
              <w:tc>
                <w:tcPr>
                  <w:tcW w:w="976" w:type="dxa"/>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Nom</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Name</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Nume</w:t>
                  </w:r>
                </w:p>
              </w:tc>
              <w:tc>
                <w:tcPr>
                  <w:tcW w:w="1180" w:type="dxa"/>
                  <w:gridSpan w:val="2"/>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Numéro du lot</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Batch num</w:t>
                  </w:r>
                  <w:r w:rsidRPr="00520869">
                    <w:rPr>
                      <w:rFonts w:ascii="inherit" w:hAnsi="inherit"/>
                      <w:b/>
                      <w:bCs/>
                      <w:sz w:val="24"/>
                      <w:szCs w:val="24"/>
                      <w:lang w:eastAsia="ro-RO"/>
                    </w:rPr>
                    <w:lastRenderedPageBreak/>
                    <w:t>ber</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Numărul lotului</w:t>
                  </w:r>
                </w:p>
              </w:tc>
              <w:tc>
                <w:tcPr>
                  <w:tcW w:w="2189" w:type="dxa"/>
                  <w:shd w:val="clear" w:color="auto" w:fill="auto"/>
                  <w:hideMark/>
                </w:tcPr>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Maladie(s)</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Disease(s)</w:t>
                  </w:r>
                </w:p>
                <w:p w:rsidR="00E100CD" w:rsidRPr="00520869" w:rsidRDefault="00E100CD" w:rsidP="00E100CD">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Boală (boli)</w:t>
                  </w:r>
                </w:p>
              </w:tc>
              <w:tc>
                <w:tcPr>
                  <w:tcW w:w="1719" w:type="dxa"/>
                  <w:vMerge/>
                  <w:shd w:val="clear" w:color="auto" w:fill="auto"/>
                  <w:vAlign w:val="center"/>
                  <w:hideMark/>
                </w:tcPr>
                <w:p w:rsidR="00E100CD" w:rsidRPr="00520869" w:rsidRDefault="00E100CD" w:rsidP="00E100CD">
                  <w:pPr>
                    <w:rPr>
                      <w:rFonts w:ascii="inherit" w:hAnsi="inherit"/>
                      <w:b/>
                      <w:bCs/>
                      <w:sz w:val="24"/>
                      <w:szCs w:val="24"/>
                      <w:lang w:eastAsia="ro-RO"/>
                    </w:rPr>
                  </w:pP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r w:rsidR="00E100CD" w:rsidRPr="00520869" w:rsidTr="00E100CD">
              <w:tc>
                <w:tcPr>
                  <w:tcW w:w="833"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897"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278"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976"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180" w:type="dxa"/>
                  <w:gridSpan w:val="2"/>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218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c>
                <w:tcPr>
                  <w:tcW w:w="1719" w:type="dxa"/>
                  <w:shd w:val="clear" w:color="auto" w:fill="auto"/>
                  <w:hideMark/>
                </w:tcPr>
                <w:p w:rsidR="00E100CD" w:rsidRPr="00520869" w:rsidRDefault="00E100CD" w:rsidP="00E100CD">
                  <w:pPr>
                    <w:spacing w:before="120"/>
                    <w:rPr>
                      <w:rFonts w:ascii="inherit" w:hAnsi="inherit"/>
                      <w:sz w:val="24"/>
                      <w:szCs w:val="24"/>
                      <w:lang w:eastAsia="ro-RO"/>
                    </w:rPr>
                  </w:pPr>
                  <w:r w:rsidRPr="00520869">
                    <w:rPr>
                      <w:rFonts w:ascii="inherit" w:hAnsi="inherit"/>
                      <w:sz w:val="24"/>
                      <w:szCs w:val="24"/>
                      <w:lang w:eastAsia="ro-RO"/>
                    </w:rPr>
                    <w:t> </w:t>
                  </w:r>
                </w:p>
              </w:tc>
            </w:tr>
          </w:tbl>
          <w:p w:rsidR="00A37F48" w:rsidRPr="00520869" w:rsidRDefault="00A37F48" w:rsidP="00A37F48">
            <w:pPr>
              <w:pStyle w:val="Listparagraf"/>
              <w:shd w:val="clear" w:color="auto" w:fill="FFFFFF"/>
              <w:spacing w:before="240" w:after="120"/>
              <w:jc w:val="center"/>
              <w:rPr>
                <w:b/>
                <w:bCs/>
                <w:color w:val="000000"/>
                <w:sz w:val="24"/>
                <w:szCs w:val="24"/>
                <w:lang w:eastAsia="ro-RO"/>
              </w:rPr>
            </w:pPr>
            <w:r w:rsidRPr="00520869">
              <w:rPr>
                <w:b/>
                <w:bCs/>
                <w:color w:val="000000"/>
                <w:sz w:val="24"/>
                <w:szCs w:val="24"/>
                <w:lang w:eastAsia="ro-RO"/>
              </w:rPr>
              <w:t>SECȚIUNEA IX</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1"/>
              <w:gridCol w:w="723"/>
              <w:gridCol w:w="234"/>
              <w:gridCol w:w="230"/>
              <w:gridCol w:w="516"/>
              <w:gridCol w:w="668"/>
              <w:gridCol w:w="608"/>
            </w:tblGrid>
            <w:tr w:rsidR="00A37F48" w:rsidRPr="00D32AAD" w:rsidTr="00014424">
              <w:tc>
                <w:tcPr>
                  <w:tcW w:w="3991" w:type="dxa"/>
                  <w:gridSpan w:val="3"/>
                  <w:tcBorders>
                    <w:top w:val="nil"/>
                    <w:left w:val="nil"/>
                    <w:bottom w:val="nil"/>
                    <w:right w:val="nil"/>
                  </w:tcBorders>
                  <w:shd w:val="clear" w:color="auto" w:fill="auto"/>
                  <w:hideMark/>
                </w:tcPr>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Examen de laboratoire</w:t>
                  </w:r>
                </w:p>
              </w:tc>
              <w:tc>
                <w:tcPr>
                  <w:tcW w:w="3552" w:type="dxa"/>
                  <w:gridSpan w:val="3"/>
                  <w:tcBorders>
                    <w:top w:val="nil"/>
                    <w:left w:val="nil"/>
                    <w:bottom w:val="nil"/>
                    <w:right w:val="nil"/>
                  </w:tcBorders>
                  <w:shd w:val="clear" w:color="auto" w:fill="auto"/>
                  <w:hideMark/>
                </w:tcPr>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Laboratory health test</w:t>
                  </w:r>
                </w:p>
              </w:tc>
              <w:tc>
                <w:tcPr>
                  <w:tcW w:w="1529" w:type="dxa"/>
                  <w:tcBorders>
                    <w:top w:val="nil"/>
                    <w:left w:val="nil"/>
                    <w:bottom w:val="nil"/>
                    <w:right w:val="nil"/>
                  </w:tcBorders>
                  <w:shd w:val="clear" w:color="auto" w:fill="auto"/>
                  <w:hideMark/>
                </w:tcPr>
                <w:p w:rsidR="00A37F48" w:rsidRPr="00A37F48" w:rsidRDefault="00A37F48" w:rsidP="00A37F48">
                  <w:pPr>
                    <w:spacing w:before="60" w:after="60"/>
                    <w:ind w:right="195"/>
                    <w:jc w:val="center"/>
                    <w:rPr>
                      <w:rFonts w:ascii="inherit" w:hAnsi="inherit"/>
                      <w:b/>
                      <w:bCs/>
                      <w:sz w:val="24"/>
                      <w:szCs w:val="24"/>
                      <w:lang w:val="fr-FR" w:eastAsia="ro-RO"/>
                    </w:rPr>
                  </w:pPr>
                  <w:r w:rsidRPr="00A37F48">
                    <w:rPr>
                      <w:rFonts w:ascii="inherit" w:hAnsi="inherit"/>
                      <w:b/>
                      <w:bCs/>
                      <w:sz w:val="24"/>
                      <w:szCs w:val="24"/>
                      <w:lang w:val="fr-FR" w:eastAsia="ro-RO"/>
                    </w:rPr>
                    <w:t xml:space="preserve">Teste de laborator vizând starea de </w:t>
                  </w:r>
                  <w:r w:rsidRPr="00A37F48">
                    <w:rPr>
                      <w:rFonts w:ascii="inherit" w:hAnsi="inherit"/>
                      <w:b/>
                      <w:bCs/>
                      <w:sz w:val="24"/>
                      <w:szCs w:val="24"/>
                      <w:lang w:val="fr-FR" w:eastAsia="ro-RO"/>
                    </w:rPr>
                    <w:lastRenderedPageBreak/>
                    <w:t>sănătate</w:t>
                  </w:r>
                </w:p>
              </w:tc>
            </w:tr>
            <w:tr w:rsidR="00A37F48" w:rsidRPr="00520869" w:rsidTr="00014424">
              <w:tc>
                <w:tcPr>
                  <w:tcW w:w="3991" w:type="dxa"/>
                  <w:gridSpan w:val="3"/>
                  <w:tcBorders>
                    <w:top w:val="nil"/>
                    <w:left w:val="nil"/>
                    <w:bottom w:val="single" w:sz="4" w:space="0" w:color="auto"/>
                    <w:right w:val="nil"/>
                  </w:tcBorders>
                  <w:shd w:val="clear" w:color="auto" w:fill="auto"/>
                  <w:hideMark/>
                </w:tcPr>
                <w:p w:rsidR="00A37F48" w:rsidRPr="00A37F48" w:rsidRDefault="00A37F48" w:rsidP="00A37F48">
                  <w:pPr>
                    <w:spacing w:before="60" w:after="60"/>
                    <w:rPr>
                      <w:rFonts w:ascii="inherit" w:hAnsi="inherit"/>
                      <w:sz w:val="24"/>
                      <w:szCs w:val="24"/>
                      <w:lang w:val="fr-FR" w:eastAsia="ro-RO"/>
                    </w:rPr>
                  </w:pPr>
                  <w:r w:rsidRPr="00A37F48">
                    <w:rPr>
                      <w:rFonts w:ascii="inherit" w:hAnsi="inherit"/>
                      <w:sz w:val="24"/>
                      <w:szCs w:val="24"/>
                      <w:lang w:val="fr-FR" w:eastAsia="ro-RO"/>
                    </w:rPr>
                    <w:lastRenderedPageBreak/>
                    <w:t>Le résultat de tout examen effectué par un vétérinaire pour une maladie transmissible ou par un laboratoire agréé par le service vétérinaire officiel du pays (‘laboratoire officiel’) doit être noté clairement et en détail par le vétérinaire qui représente 1’autorité demandant l’examen.</w:t>
                  </w:r>
                </w:p>
              </w:tc>
              <w:tc>
                <w:tcPr>
                  <w:tcW w:w="3552" w:type="dxa"/>
                  <w:gridSpan w:val="3"/>
                  <w:tcBorders>
                    <w:top w:val="nil"/>
                    <w:left w:val="nil"/>
                    <w:bottom w:val="single" w:sz="4" w:space="0" w:color="auto"/>
                    <w:right w:val="nil"/>
                  </w:tcBorders>
                  <w:shd w:val="clear" w:color="auto" w:fill="auto"/>
                  <w:hideMark/>
                </w:tcPr>
                <w:p w:rsidR="00A37F48" w:rsidRPr="00520869" w:rsidRDefault="00A37F48" w:rsidP="00A37F48">
                  <w:pPr>
                    <w:spacing w:before="60" w:after="60"/>
                    <w:rPr>
                      <w:rFonts w:ascii="inherit" w:hAnsi="inherit"/>
                      <w:sz w:val="24"/>
                      <w:szCs w:val="24"/>
                      <w:lang w:eastAsia="ro-RO"/>
                    </w:rPr>
                  </w:pPr>
                  <w:r w:rsidRPr="00520869">
                    <w:rPr>
                      <w:rFonts w:ascii="inherit" w:hAnsi="inherit"/>
                      <w:sz w:val="24"/>
                      <w:szCs w:val="24"/>
                      <w:lang w:eastAsia="ro-RO"/>
                    </w:rPr>
                    <w:t>The result of every test carried out for a transmissible disease by a veterinarian or by a laboratory authorised by the official veterinary service of the country (‘official laboratory’) must be entered clearly and in detail by the veterinarian acting on behalf of the authority requesting the test.</w:t>
                  </w:r>
                </w:p>
              </w:tc>
              <w:tc>
                <w:tcPr>
                  <w:tcW w:w="1529" w:type="dxa"/>
                  <w:tcBorders>
                    <w:top w:val="nil"/>
                    <w:left w:val="nil"/>
                    <w:bottom w:val="single" w:sz="4" w:space="0" w:color="auto"/>
                    <w:right w:val="nil"/>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4" w:space="0" w:color="auto"/>
                    <w:left w:val="single" w:sz="4" w:space="0" w:color="auto"/>
                    <w:bottom w:val="single" w:sz="4" w:space="0" w:color="auto"/>
                    <w:right w:val="single" w:sz="4" w:space="0" w:color="auto"/>
                  </w:tcBorders>
                  <w:shd w:val="clear" w:color="auto" w:fill="auto"/>
                  <w:hideMark/>
                </w:tcPr>
                <w:p w:rsidR="00A37F48" w:rsidRPr="00A37F48" w:rsidRDefault="00A37F48" w:rsidP="00A37F48">
                  <w:pPr>
                    <w:spacing w:before="60" w:after="60"/>
                    <w:ind w:right="195"/>
                    <w:jc w:val="center"/>
                    <w:rPr>
                      <w:rFonts w:ascii="inherit" w:hAnsi="inherit"/>
                      <w:b/>
                      <w:bCs/>
                      <w:sz w:val="24"/>
                      <w:szCs w:val="24"/>
                      <w:lang w:val="fr-FR" w:eastAsia="ro-RO"/>
                    </w:rPr>
                  </w:pPr>
                  <w:r w:rsidRPr="00A37F48">
                    <w:rPr>
                      <w:rFonts w:ascii="inherit" w:hAnsi="inherit"/>
                      <w:b/>
                      <w:bCs/>
                      <w:sz w:val="24"/>
                      <w:szCs w:val="24"/>
                      <w:lang w:val="fr-FR" w:eastAsia="ro-RO"/>
                    </w:rPr>
                    <w:t xml:space="preserve">Date </w:t>
                  </w:r>
                  <w:r w:rsidRPr="00A37F48">
                    <w:rPr>
                      <w:rFonts w:ascii="inherit" w:hAnsi="inherit"/>
                      <w:b/>
                      <w:bCs/>
                      <w:sz w:val="24"/>
                      <w:szCs w:val="24"/>
                      <w:lang w:val="fr-FR" w:eastAsia="ro-RO"/>
                    </w:rPr>
                    <w:lastRenderedPageBreak/>
                    <w:t>de prélèvement</w:t>
                  </w:r>
                </w:p>
                <w:p w:rsidR="00A37F48" w:rsidRPr="00A37F48" w:rsidRDefault="00A37F48" w:rsidP="00A37F48">
                  <w:pPr>
                    <w:spacing w:before="60" w:after="60"/>
                    <w:ind w:right="195"/>
                    <w:jc w:val="center"/>
                    <w:rPr>
                      <w:rFonts w:ascii="inherit" w:hAnsi="inherit"/>
                      <w:b/>
                      <w:bCs/>
                      <w:sz w:val="24"/>
                      <w:szCs w:val="24"/>
                      <w:lang w:val="fr-FR" w:eastAsia="ro-RO"/>
                    </w:rPr>
                  </w:pPr>
                  <w:r w:rsidRPr="00A37F48">
                    <w:rPr>
                      <w:rFonts w:ascii="inherit" w:hAnsi="inherit"/>
                      <w:b/>
                      <w:bCs/>
                      <w:sz w:val="24"/>
                      <w:szCs w:val="24"/>
                      <w:lang w:val="fr-FR" w:eastAsia="ro-RO"/>
                    </w:rPr>
                    <w:t>Sampling date</w:t>
                  </w:r>
                </w:p>
                <w:p w:rsidR="00A37F48" w:rsidRPr="00A37F48" w:rsidRDefault="00A37F48" w:rsidP="00A37F48">
                  <w:pPr>
                    <w:spacing w:before="60" w:after="60"/>
                    <w:ind w:right="195"/>
                    <w:jc w:val="center"/>
                    <w:rPr>
                      <w:rFonts w:ascii="inherit" w:hAnsi="inherit"/>
                      <w:b/>
                      <w:bCs/>
                      <w:sz w:val="24"/>
                      <w:szCs w:val="24"/>
                      <w:lang w:val="fr-FR" w:eastAsia="ro-RO"/>
                    </w:rPr>
                  </w:pPr>
                  <w:r w:rsidRPr="00A37F48">
                    <w:rPr>
                      <w:rFonts w:ascii="inherit" w:hAnsi="inherit"/>
                      <w:b/>
                      <w:bCs/>
                      <w:sz w:val="24"/>
                      <w:szCs w:val="24"/>
                      <w:lang w:val="fr-FR" w:eastAsia="ro-RO"/>
                    </w:rPr>
                    <w:t>Data eșantionării</w:t>
                  </w:r>
                </w:p>
              </w:tc>
              <w:tc>
                <w:tcPr>
                  <w:tcW w:w="1828" w:type="dxa"/>
                  <w:tcBorders>
                    <w:top w:val="single" w:sz="4" w:space="0" w:color="auto"/>
                    <w:left w:val="single" w:sz="4" w:space="0" w:color="auto"/>
                    <w:bottom w:val="single" w:sz="4" w:space="0" w:color="auto"/>
                    <w:right w:val="single" w:sz="4" w:space="0" w:color="auto"/>
                  </w:tcBorders>
                  <w:shd w:val="clear" w:color="auto" w:fill="auto"/>
                  <w:hideMark/>
                </w:tcPr>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Maladi</w:t>
                  </w:r>
                  <w:r w:rsidRPr="00520869">
                    <w:rPr>
                      <w:rFonts w:ascii="inherit" w:hAnsi="inherit"/>
                      <w:b/>
                      <w:bCs/>
                      <w:sz w:val="24"/>
                      <w:szCs w:val="24"/>
                      <w:lang w:eastAsia="ro-RO"/>
                    </w:rPr>
                    <w:lastRenderedPageBreak/>
                    <w:t>e transmissible concernée</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Transmissible disease tested for</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Boala transmisibilă în cauză</w:t>
                  </w:r>
                </w:p>
              </w:tc>
              <w:tc>
                <w:tcPr>
                  <w:tcW w:w="1154" w:type="dxa"/>
                  <w:gridSpan w:val="2"/>
                  <w:tcBorders>
                    <w:top w:val="single" w:sz="4" w:space="0" w:color="auto"/>
                    <w:left w:val="single" w:sz="4" w:space="0" w:color="auto"/>
                    <w:bottom w:val="single" w:sz="4" w:space="0" w:color="auto"/>
                    <w:right w:val="single" w:sz="4" w:space="0" w:color="auto"/>
                  </w:tcBorders>
                  <w:shd w:val="clear" w:color="auto" w:fill="auto"/>
                  <w:hideMark/>
                </w:tcPr>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Nat</w:t>
                  </w:r>
                  <w:r w:rsidRPr="00520869">
                    <w:rPr>
                      <w:rFonts w:ascii="inherit" w:hAnsi="inherit"/>
                      <w:b/>
                      <w:bCs/>
                      <w:sz w:val="24"/>
                      <w:szCs w:val="24"/>
                      <w:lang w:eastAsia="ro-RO"/>
                    </w:rPr>
                    <w:lastRenderedPageBreak/>
                    <w:t>ure de l’examen</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Type of test</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Tipul testului</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Rés</w:t>
                  </w:r>
                  <w:r w:rsidRPr="00520869">
                    <w:rPr>
                      <w:rFonts w:ascii="inherit" w:hAnsi="inherit"/>
                      <w:b/>
                      <w:bCs/>
                      <w:sz w:val="24"/>
                      <w:szCs w:val="24"/>
                      <w:lang w:eastAsia="ro-RO"/>
                    </w:rPr>
                    <w:lastRenderedPageBreak/>
                    <w:t>ultat de l’examen</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Result of test</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Rezultaul testului</w:t>
                  </w:r>
                </w:p>
              </w:tc>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Labo</w:t>
                  </w:r>
                  <w:r w:rsidRPr="00520869">
                    <w:rPr>
                      <w:rFonts w:ascii="inherit" w:hAnsi="inherit"/>
                      <w:b/>
                      <w:bCs/>
                      <w:sz w:val="24"/>
                      <w:szCs w:val="24"/>
                      <w:lang w:eastAsia="ro-RO"/>
                    </w:rPr>
                    <w:lastRenderedPageBreak/>
                    <w:t>ratoire officiel ayant effectué l’examen</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Official laboratory which carried out the test</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 xml:space="preserve">Laboratorul oficial care a </w:t>
                  </w:r>
                  <w:r w:rsidRPr="00520869">
                    <w:rPr>
                      <w:rFonts w:ascii="inherit" w:hAnsi="inherit"/>
                      <w:b/>
                      <w:bCs/>
                      <w:sz w:val="24"/>
                      <w:szCs w:val="24"/>
                      <w:lang w:eastAsia="ro-RO"/>
                    </w:rPr>
                    <w:lastRenderedPageBreak/>
                    <w:t>efectuat testul</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A37F48" w:rsidRPr="00A37F48" w:rsidRDefault="00A37F48" w:rsidP="00A37F48">
                  <w:pPr>
                    <w:spacing w:before="60" w:after="60"/>
                    <w:ind w:right="195"/>
                    <w:jc w:val="center"/>
                    <w:rPr>
                      <w:rFonts w:ascii="inherit" w:hAnsi="inherit"/>
                      <w:b/>
                      <w:bCs/>
                      <w:sz w:val="24"/>
                      <w:szCs w:val="24"/>
                      <w:lang w:val="fr-FR" w:eastAsia="ro-RO"/>
                    </w:rPr>
                  </w:pPr>
                  <w:r w:rsidRPr="00A37F48">
                    <w:rPr>
                      <w:rFonts w:ascii="inherit" w:hAnsi="inherit"/>
                      <w:b/>
                      <w:bCs/>
                      <w:sz w:val="24"/>
                      <w:szCs w:val="24"/>
                      <w:lang w:val="fr-FR" w:eastAsia="ro-RO"/>
                    </w:rPr>
                    <w:lastRenderedPageBreak/>
                    <w:t xml:space="preserve">Nom </w:t>
                  </w:r>
                  <w:r w:rsidRPr="00A37F48">
                    <w:rPr>
                      <w:rFonts w:ascii="inherit" w:hAnsi="inherit"/>
                      <w:b/>
                      <w:bCs/>
                      <w:sz w:val="24"/>
                      <w:szCs w:val="24"/>
                      <w:lang w:val="fr-FR" w:eastAsia="ro-RO"/>
                    </w:rPr>
                    <w:lastRenderedPageBreak/>
                    <w:t>(en lettres capitales) et signature du vétérinaire</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t>Name (in capital letters) and signature of veterinarian</w:t>
                  </w:r>
                </w:p>
                <w:p w:rsidR="00A37F48" w:rsidRPr="00520869" w:rsidRDefault="00A37F48" w:rsidP="00A37F48">
                  <w:pPr>
                    <w:spacing w:before="60" w:after="60"/>
                    <w:ind w:right="195"/>
                    <w:jc w:val="center"/>
                    <w:rPr>
                      <w:rFonts w:ascii="inherit" w:hAnsi="inherit"/>
                      <w:b/>
                      <w:bCs/>
                      <w:sz w:val="24"/>
                      <w:szCs w:val="24"/>
                      <w:lang w:eastAsia="ro-RO"/>
                    </w:rPr>
                  </w:pPr>
                  <w:r w:rsidRPr="00520869">
                    <w:rPr>
                      <w:rFonts w:ascii="inherit" w:hAnsi="inherit"/>
                      <w:b/>
                      <w:bCs/>
                      <w:sz w:val="24"/>
                      <w:szCs w:val="24"/>
                      <w:lang w:eastAsia="ro-RO"/>
                    </w:rPr>
                    <w:lastRenderedPageBreak/>
                    <w:t>Numele (cu majuscule) și semnătura medicului veterinar</w:t>
                  </w:r>
                </w:p>
              </w:tc>
            </w:tr>
            <w:tr w:rsidR="00A37F48" w:rsidRPr="00520869" w:rsidTr="00014424">
              <w:tc>
                <w:tcPr>
                  <w:tcW w:w="1586" w:type="dxa"/>
                  <w:tcBorders>
                    <w:top w:val="single" w:sz="4" w:space="0" w:color="auto"/>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1828" w:type="dxa"/>
                  <w:tcBorders>
                    <w:top w:val="single" w:sz="4" w:space="0" w:color="auto"/>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4" w:space="0" w:color="auto"/>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4" w:space="0" w:color="auto"/>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4" w:space="0" w:color="auto"/>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4" w:space="0" w:color="auto"/>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lastRenderedPageBreak/>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r w:rsidR="00A37F48" w:rsidRPr="00520869" w:rsidTr="00014424">
              <w:tc>
                <w:tcPr>
                  <w:tcW w:w="1586"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82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15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290"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68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c>
                <w:tcPr>
                  <w:tcW w:w="152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rPr>
                      <w:rFonts w:ascii="inherit" w:hAnsi="inherit"/>
                      <w:sz w:val="24"/>
                      <w:szCs w:val="24"/>
                      <w:lang w:eastAsia="ro-RO"/>
                    </w:rPr>
                  </w:pPr>
                  <w:r w:rsidRPr="00520869">
                    <w:rPr>
                      <w:rFonts w:ascii="inherit" w:hAnsi="inherit"/>
                      <w:sz w:val="24"/>
                      <w:szCs w:val="24"/>
                      <w:lang w:eastAsia="ro-RO"/>
                    </w:rPr>
                    <w:t> </w:t>
                  </w:r>
                </w:p>
              </w:tc>
            </w:tr>
          </w:tbl>
          <w:p w:rsidR="00A37F48" w:rsidRPr="00520869" w:rsidRDefault="00A37F48" w:rsidP="00A37F48">
            <w:pPr>
              <w:pStyle w:val="Listparagraf"/>
              <w:shd w:val="clear" w:color="auto" w:fill="FFFFFF"/>
              <w:spacing w:before="240" w:after="120"/>
              <w:ind w:left="0"/>
              <w:jc w:val="center"/>
              <w:rPr>
                <w:b/>
                <w:bCs/>
                <w:color w:val="000000"/>
                <w:sz w:val="24"/>
                <w:szCs w:val="24"/>
                <w:lang w:eastAsia="ro-RO"/>
              </w:rPr>
            </w:pPr>
            <w:r w:rsidRPr="00520869">
              <w:rPr>
                <w:b/>
                <w:bCs/>
                <w:color w:val="000000"/>
                <w:sz w:val="24"/>
                <w:szCs w:val="24"/>
                <w:lang w:eastAsia="ro-RO"/>
              </w:rPr>
              <w:t>SECȚIUNEA X</w:t>
            </w:r>
          </w:p>
          <w:p w:rsidR="00A37F48" w:rsidRPr="00A37F48" w:rsidRDefault="00A37F48" w:rsidP="00A37F48">
            <w:pPr>
              <w:pStyle w:val="Listparagraf"/>
              <w:shd w:val="clear" w:color="auto" w:fill="FFFFFF"/>
              <w:spacing w:before="240" w:after="120"/>
              <w:ind w:left="0"/>
              <w:jc w:val="center"/>
              <w:rPr>
                <w:rFonts w:ascii="inherit" w:hAnsi="inherit"/>
                <w:b/>
                <w:bCs/>
                <w:color w:val="000000"/>
                <w:sz w:val="24"/>
                <w:szCs w:val="24"/>
                <w:lang w:val="fr-FR" w:eastAsia="ro-RO"/>
              </w:rPr>
            </w:pPr>
            <w:r w:rsidRPr="00A37F48">
              <w:rPr>
                <w:rFonts w:ascii="inherit" w:hAnsi="inherit"/>
                <w:b/>
                <w:bCs/>
                <w:color w:val="000000"/>
                <w:sz w:val="24"/>
                <w:szCs w:val="24"/>
                <w:lang w:val="fr-FR" w:eastAsia="ro-RO"/>
              </w:rPr>
              <w:t>Châtaignes</w:t>
            </w:r>
          </w:p>
          <w:p w:rsidR="00A37F48" w:rsidRPr="00A37F48" w:rsidRDefault="00A37F48" w:rsidP="00A37F48">
            <w:pPr>
              <w:pStyle w:val="Listparagraf"/>
              <w:shd w:val="clear" w:color="auto" w:fill="FFFFFF"/>
              <w:spacing w:before="120"/>
              <w:ind w:left="0"/>
              <w:jc w:val="center"/>
              <w:rPr>
                <w:b/>
                <w:color w:val="000000"/>
                <w:sz w:val="24"/>
                <w:szCs w:val="24"/>
                <w:lang w:val="fr-FR" w:eastAsia="ro-RO"/>
              </w:rPr>
            </w:pPr>
            <w:r w:rsidRPr="00A37F48">
              <w:rPr>
                <w:b/>
                <w:color w:val="000000"/>
                <w:sz w:val="24"/>
                <w:szCs w:val="24"/>
                <w:lang w:val="fr-FR" w:eastAsia="ro-RO"/>
              </w:rPr>
              <w:t>Dessiner le contour de chaque châtaigne dans la carré correspondant: à ne remplir que pour les chevaux sans marque et avec moins de trois épis</w:t>
            </w:r>
          </w:p>
          <w:p w:rsidR="00A37F48" w:rsidRPr="00520869" w:rsidRDefault="00A37F48" w:rsidP="00A37F48">
            <w:pPr>
              <w:pStyle w:val="Listparagraf"/>
              <w:shd w:val="clear" w:color="auto" w:fill="FFFFFF"/>
              <w:spacing w:before="240" w:after="120"/>
              <w:ind w:left="0"/>
              <w:jc w:val="center"/>
              <w:rPr>
                <w:b/>
                <w:bCs/>
                <w:color w:val="000000"/>
                <w:sz w:val="24"/>
                <w:szCs w:val="24"/>
                <w:lang w:eastAsia="ro-RO"/>
              </w:rPr>
            </w:pPr>
            <w:r w:rsidRPr="00520869">
              <w:rPr>
                <w:b/>
                <w:bCs/>
                <w:color w:val="000000"/>
                <w:sz w:val="24"/>
                <w:szCs w:val="24"/>
                <w:lang w:eastAsia="ro-RO"/>
              </w:rPr>
              <w:t>Chestnuts</w:t>
            </w:r>
          </w:p>
          <w:p w:rsidR="00A37F48" w:rsidRPr="00520869" w:rsidRDefault="00A37F48" w:rsidP="00A37F48">
            <w:pPr>
              <w:pStyle w:val="Listparagraf"/>
              <w:shd w:val="clear" w:color="auto" w:fill="FFFFFF"/>
              <w:spacing w:before="120"/>
              <w:ind w:left="0"/>
              <w:jc w:val="center"/>
              <w:rPr>
                <w:b/>
                <w:color w:val="000000"/>
                <w:sz w:val="24"/>
                <w:szCs w:val="24"/>
                <w:lang w:eastAsia="ro-RO"/>
              </w:rPr>
            </w:pPr>
            <w:r w:rsidRPr="00520869">
              <w:rPr>
                <w:b/>
                <w:color w:val="000000"/>
                <w:sz w:val="24"/>
                <w:szCs w:val="24"/>
                <w:lang w:eastAsia="ro-RO"/>
              </w:rPr>
              <w:t>The outline of each of the four chestnut must be drawn in the appropriate square for all horses without markings and with less than three whorls.</w:t>
            </w:r>
          </w:p>
          <w:p w:rsidR="00A37F48" w:rsidRPr="00520869" w:rsidRDefault="00A37F48" w:rsidP="00A37F48">
            <w:pPr>
              <w:pStyle w:val="Listparagraf"/>
              <w:shd w:val="clear" w:color="auto" w:fill="FFFFFF"/>
              <w:spacing w:before="120"/>
              <w:ind w:left="0"/>
              <w:jc w:val="center"/>
              <w:rPr>
                <w:b/>
                <w:color w:val="000000"/>
                <w:sz w:val="24"/>
                <w:szCs w:val="24"/>
                <w:lang w:eastAsia="ro-RO"/>
              </w:rPr>
            </w:pPr>
            <w:r w:rsidRPr="00520869">
              <w:rPr>
                <w:b/>
                <w:color w:val="000000"/>
                <w:sz w:val="24"/>
                <w:szCs w:val="24"/>
                <w:lang w:eastAsia="ro-RO"/>
              </w:rPr>
              <w:t>Castane</w:t>
            </w:r>
          </w:p>
          <w:p w:rsidR="00A37F48" w:rsidRPr="00520869" w:rsidRDefault="00A37F48" w:rsidP="00A37F48">
            <w:pPr>
              <w:pStyle w:val="Listparagraf"/>
              <w:shd w:val="clear" w:color="auto" w:fill="FFFFFF"/>
              <w:spacing w:before="120"/>
              <w:ind w:left="0"/>
              <w:jc w:val="center"/>
              <w:rPr>
                <w:b/>
                <w:iCs/>
                <w:color w:val="000000"/>
                <w:sz w:val="24"/>
                <w:szCs w:val="24"/>
                <w:lang w:eastAsia="ro-RO"/>
              </w:rPr>
            </w:pPr>
            <w:r w:rsidRPr="00520869">
              <w:rPr>
                <w:b/>
                <w:color w:val="000000"/>
                <w:sz w:val="24"/>
                <w:szCs w:val="24"/>
                <w:lang w:eastAsia="ro-RO"/>
              </w:rPr>
              <w:t>Castane pentru toți caii fără marcaje și care au mai puțin de trei vârtejuri, trebuie desenat conturul fiecăreia dintre cele patru castane în </w:t>
            </w:r>
            <w:r w:rsidRPr="00520869">
              <w:rPr>
                <w:b/>
                <w:iCs/>
                <w:color w:val="000000"/>
                <w:sz w:val="24"/>
                <w:szCs w:val="24"/>
                <w:lang w:eastAsia="ro-RO"/>
              </w:rPr>
              <w:t>pătratul corespunzător.</w:t>
            </w:r>
          </w:p>
          <w:p w:rsidR="00A37F48" w:rsidRPr="00520869" w:rsidRDefault="00A37F48" w:rsidP="00A37F48">
            <w:pPr>
              <w:pStyle w:val="Listparagraf"/>
              <w:shd w:val="clear" w:color="auto" w:fill="FFFFFF"/>
              <w:spacing w:before="120"/>
              <w:ind w:left="0"/>
              <w:jc w:val="center"/>
              <w:rPr>
                <w:b/>
                <w:color w:val="000000"/>
                <w:sz w:val="24"/>
                <w:szCs w:val="24"/>
                <w:lang w:eastAsia="ro-RO"/>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64"/>
              <w:gridCol w:w="1830"/>
            </w:tblGrid>
            <w:tr w:rsidR="00A37F48" w:rsidRPr="00520869" w:rsidTr="00014424">
              <w:tc>
                <w:tcPr>
                  <w:tcW w:w="444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rPr>
                      <w:sz w:val="24"/>
                      <w:szCs w:val="24"/>
                      <w:lang w:eastAsia="ro-RO"/>
                    </w:rPr>
                  </w:pPr>
                  <w:r w:rsidRPr="00520869">
                    <w:rPr>
                      <w:sz w:val="24"/>
                      <w:szCs w:val="24"/>
                      <w:lang w:eastAsia="ro-RO"/>
                    </w:rPr>
                    <w:t xml:space="preserve">Antérieur droit/Right </w:t>
                  </w:r>
                  <w:r w:rsidRPr="00520869">
                    <w:rPr>
                      <w:sz w:val="24"/>
                      <w:szCs w:val="24"/>
                      <w:lang w:eastAsia="ro-RO"/>
                    </w:rPr>
                    <w:lastRenderedPageBreak/>
                    <w:t>Foreleg/Membru anterior drept</w:t>
                  </w:r>
                </w:p>
              </w:tc>
              <w:tc>
                <w:tcPr>
                  <w:tcW w:w="4611"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rPr>
                      <w:sz w:val="24"/>
                      <w:szCs w:val="24"/>
                      <w:lang w:eastAsia="ro-RO"/>
                    </w:rPr>
                  </w:pPr>
                  <w:r w:rsidRPr="00520869">
                    <w:rPr>
                      <w:sz w:val="24"/>
                      <w:szCs w:val="24"/>
                      <w:lang w:eastAsia="ro-RO"/>
                    </w:rPr>
                    <w:lastRenderedPageBreak/>
                    <w:t xml:space="preserve">Postérieur droit/Right </w:t>
                  </w:r>
                  <w:r w:rsidRPr="00520869">
                    <w:rPr>
                      <w:sz w:val="24"/>
                      <w:szCs w:val="24"/>
                      <w:lang w:eastAsia="ro-RO"/>
                    </w:rPr>
                    <w:lastRenderedPageBreak/>
                    <w:t>Hindleg/Membru posterior drept</w:t>
                  </w:r>
                </w:p>
              </w:tc>
            </w:tr>
            <w:tr w:rsidR="00A37F48" w:rsidRPr="00D32AAD" w:rsidTr="00014424">
              <w:tc>
                <w:tcPr>
                  <w:tcW w:w="4445"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rPr>
                      <w:sz w:val="24"/>
                      <w:szCs w:val="24"/>
                      <w:lang w:val="fr-FR" w:eastAsia="ro-RO"/>
                    </w:rPr>
                  </w:pPr>
                  <w:r w:rsidRPr="00A37F48">
                    <w:rPr>
                      <w:sz w:val="24"/>
                      <w:szCs w:val="24"/>
                      <w:lang w:val="fr-FR" w:eastAsia="ro-RO"/>
                    </w:rPr>
                    <w:lastRenderedPageBreak/>
                    <w:t>Antérieur gauche/Left Foreleg/Membru anterior stâng</w:t>
                  </w:r>
                </w:p>
              </w:tc>
              <w:tc>
                <w:tcPr>
                  <w:tcW w:w="4611"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rPr>
                      <w:sz w:val="24"/>
                      <w:szCs w:val="24"/>
                      <w:lang w:val="fr-FR" w:eastAsia="ro-RO"/>
                    </w:rPr>
                  </w:pPr>
                  <w:r w:rsidRPr="00A37F48">
                    <w:rPr>
                      <w:sz w:val="24"/>
                      <w:szCs w:val="24"/>
                      <w:lang w:val="fr-FR" w:eastAsia="ro-RO"/>
                    </w:rPr>
                    <w:t>Postérieur gauche/Left Hindleg/Membru posterior stâng</w:t>
                  </w:r>
                </w:p>
              </w:tc>
            </w:tr>
          </w:tbl>
          <w:p w:rsidR="00A37F48" w:rsidRPr="00A37F48" w:rsidRDefault="00A37F48" w:rsidP="00A37F48">
            <w:pPr>
              <w:pStyle w:val="Listparagraf"/>
              <w:shd w:val="clear" w:color="auto" w:fill="FFFFFF"/>
              <w:spacing w:before="240" w:after="120"/>
              <w:jc w:val="center"/>
              <w:rPr>
                <w:b/>
                <w:bCs/>
                <w:color w:val="000000"/>
                <w:sz w:val="24"/>
                <w:szCs w:val="24"/>
                <w:lang w:val="fr-FR" w:eastAsia="ro-RO"/>
              </w:rPr>
            </w:pPr>
            <w:r w:rsidRPr="00A37F48">
              <w:rPr>
                <w:b/>
                <w:bCs/>
                <w:color w:val="000000"/>
                <w:sz w:val="24"/>
                <w:szCs w:val="24"/>
                <w:lang w:val="fr-FR" w:eastAsia="ro-RO"/>
              </w:rPr>
              <w:t>PARTEA 2</w:t>
            </w:r>
          </w:p>
          <w:p w:rsidR="00A37F48" w:rsidRPr="00A37F48" w:rsidRDefault="00A37F48" w:rsidP="00A37F48">
            <w:pPr>
              <w:pStyle w:val="Listparagraf"/>
              <w:shd w:val="clear" w:color="auto" w:fill="FFFFFF"/>
              <w:spacing w:before="240" w:after="120"/>
              <w:jc w:val="center"/>
              <w:rPr>
                <w:b/>
                <w:bCs/>
                <w:color w:val="000000"/>
                <w:sz w:val="24"/>
                <w:szCs w:val="24"/>
                <w:lang w:val="fr-FR" w:eastAsia="ro-RO"/>
              </w:rPr>
            </w:pPr>
            <w:r w:rsidRPr="00A37F48">
              <w:rPr>
                <w:b/>
                <w:bCs/>
                <w:color w:val="000000"/>
                <w:sz w:val="24"/>
                <w:szCs w:val="24"/>
                <w:lang w:val="fr-FR" w:eastAsia="ro-RO"/>
              </w:rPr>
              <w:t>Cerințe suplimentare privind pașaportul pentru ecvidee</w:t>
            </w:r>
          </w:p>
          <w:p w:rsidR="00A37F48" w:rsidRPr="00A37F48" w:rsidRDefault="00A37F48" w:rsidP="00A37F48">
            <w:pPr>
              <w:pStyle w:val="Listparagraf"/>
              <w:shd w:val="clear" w:color="auto" w:fill="FFFFFF"/>
              <w:spacing w:before="240" w:after="120"/>
              <w:rPr>
                <w:b/>
                <w:bCs/>
                <w:color w:val="000000"/>
                <w:sz w:val="24"/>
                <w:szCs w:val="24"/>
                <w:lang w:val="fr-FR" w:eastAsia="ro-RO"/>
              </w:rPr>
            </w:pPr>
          </w:p>
          <w:p w:rsidR="00A37F48" w:rsidRPr="00A37F48" w:rsidRDefault="00A37F48" w:rsidP="00A37F48">
            <w:pPr>
              <w:pStyle w:val="Listparagraf"/>
              <w:shd w:val="clear" w:color="auto" w:fill="FFFFFF"/>
              <w:spacing w:before="120"/>
              <w:rPr>
                <w:color w:val="000000"/>
                <w:sz w:val="24"/>
                <w:szCs w:val="24"/>
                <w:lang w:val="fr-FR" w:eastAsia="ro-RO"/>
              </w:rPr>
            </w:pPr>
            <w:r w:rsidRPr="00A37F48">
              <w:rPr>
                <w:color w:val="000000"/>
                <w:sz w:val="24"/>
                <w:szCs w:val="24"/>
                <w:lang w:val="fr-FR" w:eastAsia="ro-RO"/>
              </w:rPr>
              <w:t>Pașaportul pentru ecvidee trebuie:</w:t>
            </w:r>
          </w:p>
          <w:p w:rsidR="00A37F48" w:rsidRPr="00A37F48" w:rsidRDefault="00A37F48" w:rsidP="00A37F48">
            <w:pPr>
              <w:pStyle w:val="Listparagraf"/>
              <w:numPr>
                <w:ilvl w:val="0"/>
                <w:numId w:val="99"/>
              </w:numPr>
              <w:shd w:val="clear" w:color="auto" w:fill="FFFFFF"/>
              <w:spacing w:before="120"/>
              <w:ind w:left="0" w:firstLine="1080"/>
              <w:rPr>
                <w:color w:val="000000"/>
                <w:sz w:val="24"/>
                <w:szCs w:val="24"/>
                <w:lang w:val="fr-FR" w:eastAsia="ro-RO"/>
              </w:rPr>
            </w:pPr>
            <w:r w:rsidRPr="00A37F48">
              <w:rPr>
                <w:sz w:val="24"/>
                <w:szCs w:val="24"/>
                <w:lang w:val="fr-FR" w:eastAsia="ro-RO"/>
              </w:rPr>
              <w:t>să fie tipărit cu dimensiuni cuprinse între 210 × 148 mm format A5 și 250 × 200 mm;</w:t>
            </w:r>
          </w:p>
          <w:p w:rsidR="00A37F48" w:rsidRPr="00A37F48" w:rsidRDefault="00A37F48" w:rsidP="00A37F48">
            <w:pPr>
              <w:pStyle w:val="Listparagraf"/>
              <w:numPr>
                <w:ilvl w:val="0"/>
                <w:numId w:val="99"/>
              </w:numPr>
              <w:shd w:val="clear" w:color="auto" w:fill="FFFFFF"/>
              <w:spacing w:before="120"/>
              <w:ind w:left="0" w:firstLine="1080"/>
              <w:rPr>
                <w:color w:val="000000"/>
                <w:sz w:val="24"/>
                <w:szCs w:val="24"/>
                <w:lang w:val="fr-FR" w:eastAsia="ro-RO"/>
              </w:rPr>
            </w:pPr>
            <w:r w:rsidRPr="00A37F48">
              <w:rPr>
                <w:sz w:val="24"/>
                <w:szCs w:val="24"/>
                <w:lang w:val="fr-FR" w:eastAsia="ro-RO"/>
              </w:rPr>
              <w:t>să aibă o copertă distinctă (față și spate) care oferă suficientă protecție, care poate purta logoul autorității competente care poate avea un buzunar în interiorul copertei pentru inserarea paginilor care conțin secțiunile IV-X ca întreg indivizibil, după caz;</w:t>
            </w:r>
          </w:p>
          <w:p w:rsidR="00A37F48" w:rsidRPr="00520869" w:rsidRDefault="00A37F48" w:rsidP="00A37F48">
            <w:pPr>
              <w:pStyle w:val="Listparagraf"/>
              <w:numPr>
                <w:ilvl w:val="0"/>
                <w:numId w:val="99"/>
              </w:numPr>
              <w:shd w:val="clear" w:color="auto" w:fill="FFFFFF"/>
              <w:spacing w:before="120"/>
              <w:ind w:left="0" w:firstLine="1080"/>
              <w:rPr>
                <w:color w:val="000000"/>
                <w:sz w:val="24"/>
                <w:szCs w:val="24"/>
                <w:lang w:eastAsia="ro-RO"/>
              </w:rPr>
            </w:pPr>
            <w:r w:rsidRPr="00520869">
              <w:rPr>
                <w:sz w:val="24"/>
                <w:szCs w:val="24"/>
                <w:lang w:eastAsia="ro-RO"/>
              </w:rPr>
              <w:t xml:space="preserve">să aibă cel puțin secțiunile I, II și III inseparabil legate pentru a preveni eliminarea sau înlocuirea frauduloasă a paginilor. În cazul în care secțiunile I-III sunt emise sub forma unui document standard, el trebuie să aibă o margine </w:t>
            </w:r>
            <w:r w:rsidRPr="00520869">
              <w:rPr>
                <w:sz w:val="24"/>
                <w:szCs w:val="24"/>
                <w:lang w:eastAsia="ro-RO"/>
              </w:rPr>
              <w:lastRenderedPageBreak/>
              <w:t>de rezervă suficientă pentru o posibilă legare ulterioară într-un singur pașaport pentrtu ecvidee emis în formatul extins;</w:t>
            </w:r>
          </w:p>
          <w:p w:rsidR="00A37F48" w:rsidRPr="00A37F48" w:rsidRDefault="00A37F48" w:rsidP="00A37F48">
            <w:pPr>
              <w:pStyle w:val="Listparagraf"/>
              <w:numPr>
                <w:ilvl w:val="0"/>
                <w:numId w:val="99"/>
              </w:numPr>
              <w:shd w:val="clear" w:color="auto" w:fill="FFFFFF"/>
              <w:spacing w:before="120"/>
              <w:ind w:left="0" w:firstLine="1080"/>
              <w:rPr>
                <w:color w:val="000000"/>
                <w:sz w:val="24"/>
                <w:szCs w:val="24"/>
                <w:lang w:val="fr-FR" w:eastAsia="ro-RO"/>
              </w:rPr>
            </w:pPr>
            <w:r w:rsidRPr="00A37F48">
              <w:rPr>
                <w:sz w:val="24"/>
                <w:szCs w:val="24"/>
                <w:lang w:val="fr-FR" w:eastAsia="ro-RO"/>
              </w:rPr>
              <w:t>în cazul în caresunt aplicate numere de serie, trebuie ca cel puțin secțiunile I, II, și III să fie tipărite pe pagini marcate cu numărul de serie al pașaportului pentru ecvidee;</w:t>
            </w:r>
          </w:p>
          <w:p w:rsidR="00A37F48" w:rsidRPr="00A37F48" w:rsidRDefault="00A37F48" w:rsidP="00A37F48">
            <w:pPr>
              <w:pStyle w:val="Listparagraf"/>
              <w:numPr>
                <w:ilvl w:val="0"/>
                <w:numId w:val="99"/>
              </w:numPr>
              <w:shd w:val="clear" w:color="auto" w:fill="FFFFFF"/>
              <w:spacing w:before="120"/>
              <w:ind w:left="0" w:firstLine="1080"/>
              <w:rPr>
                <w:color w:val="000000"/>
                <w:sz w:val="24"/>
                <w:szCs w:val="24"/>
                <w:lang w:val="fr-FR" w:eastAsia="ro-RO"/>
              </w:rPr>
            </w:pPr>
            <w:r w:rsidRPr="00A37F48">
              <w:rPr>
                <w:sz w:val="24"/>
                <w:szCs w:val="24"/>
                <w:lang w:val="fr-FR" w:eastAsia="ro-RO"/>
              </w:rPr>
              <w:t>să aibă cel puțin fiecare pagină a secțiunilor I, II și III numerotată în formatul „numărul paginii/numărul total de pagini”;</w:t>
            </w:r>
          </w:p>
          <w:p w:rsidR="00A37F48" w:rsidRPr="00A37F48" w:rsidRDefault="00A37F48" w:rsidP="00A37F48">
            <w:pPr>
              <w:pStyle w:val="Listparagraf"/>
              <w:numPr>
                <w:ilvl w:val="0"/>
                <w:numId w:val="99"/>
              </w:numPr>
              <w:shd w:val="clear" w:color="auto" w:fill="FFFFFF"/>
              <w:spacing w:before="120"/>
              <w:ind w:left="0" w:firstLine="1080"/>
              <w:rPr>
                <w:color w:val="000000"/>
                <w:sz w:val="24"/>
                <w:szCs w:val="24"/>
                <w:lang w:val="fr-FR" w:eastAsia="ro-RO"/>
              </w:rPr>
            </w:pPr>
            <w:r w:rsidRPr="00A37F48">
              <w:rPr>
                <w:sz w:val="24"/>
                <w:szCs w:val="24"/>
                <w:lang w:val="fr-FR" w:eastAsia="ro-RO"/>
              </w:rPr>
              <w:t>să conțină cel puțin informațiile din secțiunea I partea A protejate împotriva modificărilor frauduloase, fie prin laminare, fie prin tipărire a documentului sau, cel puțin a părților sale esențiale, pe hârtie securizată specifică, cum ar fi prin gofrare sau filigranare;</w:t>
            </w:r>
          </w:p>
          <w:p w:rsidR="00A37F48" w:rsidRPr="00A43692" w:rsidRDefault="00A37F48" w:rsidP="00014424">
            <w:pPr>
              <w:pStyle w:val="Listparagraf"/>
              <w:numPr>
                <w:ilvl w:val="0"/>
                <w:numId w:val="99"/>
              </w:numPr>
              <w:shd w:val="clear" w:color="auto" w:fill="FFFFFF"/>
              <w:spacing w:before="120"/>
              <w:ind w:left="0" w:firstLine="1080"/>
              <w:rPr>
                <w:vanish/>
                <w:sz w:val="24"/>
                <w:szCs w:val="24"/>
                <w:lang w:val="fr-FR" w:eastAsia="ro-RO"/>
              </w:rPr>
            </w:pPr>
            <w:r w:rsidRPr="00A37F48">
              <w:rPr>
                <w:sz w:val="24"/>
                <w:szCs w:val="24"/>
                <w:lang w:val="fr-FR" w:eastAsia="ro-RO"/>
              </w:rPr>
              <w:t>să conțină instrucțiunile generale cuprinse în partea 1 tipărite în document dacă acesta conține secțiunile I-X. În cazul unui pașaport pentru ecvidee care cuprinde doar secțiunile I-III, tipărirea instrucțiunilor generale cuprinse în partea 1 este opțională.</w:t>
            </w:r>
          </w:p>
          <w:p w:rsidR="00A37F48" w:rsidRPr="00A43692" w:rsidRDefault="00A37F48" w:rsidP="00A37F48">
            <w:pPr>
              <w:shd w:val="clear" w:color="auto" w:fill="FFFFFF"/>
              <w:rPr>
                <w:vanish/>
                <w:sz w:val="24"/>
                <w:szCs w:val="24"/>
                <w:lang w:val="fr-FR" w:eastAsia="ro-RO"/>
              </w:rPr>
            </w:pPr>
          </w:p>
          <w:p w:rsidR="00E100CD" w:rsidRPr="00A43692" w:rsidRDefault="00E100CD"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fr-FR"/>
              </w:rPr>
            </w:pPr>
          </w:p>
        </w:tc>
        <w:tc>
          <w:tcPr>
            <w:tcW w:w="2128" w:type="dxa"/>
          </w:tcPr>
          <w:p w:rsidR="00292D9A" w:rsidRDefault="00D91397" w:rsidP="007C4C8C">
            <w:pPr>
              <w:ind w:firstLine="0"/>
              <w:jc w:val="center"/>
              <w:rPr>
                <w:rFonts w:asciiTheme="majorBidi" w:hAnsiTheme="majorBidi" w:cstheme="majorBidi"/>
                <w:sz w:val="24"/>
                <w:szCs w:val="24"/>
                <w:lang w:val="ro-RO"/>
              </w:rPr>
            </w:pPr>
            <w:r>
              <w:rPr>
                <w:rFonts w:asciiTheme="majorBidi" w:hAnsiTheme="majorBidi" w:cstheme="majorBidi"/>
                <w:sz w:val="24"/>
                <w:szCs w:val="24"/>
                <w:lang w:val="ro-RO"/>
              </w:rPr>
              <w:lastRenderedPageBreak/>
              <w:t>Compatibil</w:t>
            </w: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A37F48" w:rsidTr="00C97031">
        <w:trPr>
          <w:trHeight w:val="1618"/>
        </w:trPr>
        <w:tc>
          <w:tcPr>
            <w:tcW w:w="4254" w:type="dxa"/>
          </w:tcPr>
          <w:p w:rsidR="0052184C" w:rsidRPr="0052184C" w:rsidRDefault="0052184C" w:rsidP="0052184C">
            <w:pPr>
              <w:shd w:val="clear" w:color="auto" w:fill="FFFFFF"/>
              <w:spacing w:before="240" w:after="120"/>
              <w:ind w:firstLine="33"/>
              <w:jc w:val="left"/>
              <w:rPr>
                <w:rFonts w:ascii="inherit" w:hAnsi="inherit"/>
                <w:b/>
                <w:bCs/>
                <w:color w:val="000000"/>
                <w:sz w:val="24"/>
                <w:szCs w:val="24"/>
                <w:lang w:val="fr-FR" w:eastAsia="ro-RO"/>
              </w:rPr>
            </w:pPr>
            <w:r w:rsidRPr="0052184C">
              <w:rPr>
                <w:rFonts w:ascii="inherit" w:hAnsi="inherit"/>
                <w:b/>
                <w:bCs/>
                <w:color w:val="000000"/>
                <w:sz w:val="24"/>
                <w:szCs w:val="24"/>
                <w:lang w:val="fr-FR" w:eastAsia="ro-RO"/>
              </w:rPr>
              <w:lastRenderedPageBreak/>
              <w:t>ANEXA III</w:t>
            </w:r>
          </w:p>
          <w:p w:rsidR="0052184C" w:rsidRPr="0052184C" w:rsidRDefault="0052184C" w:rsidP="0052184C">
            <w:pPr>
              <w:shd w:val="clear" w:color="auto" w:fill="FFFFFF"/>
              <w:spacing w:before="240" w:after="120"/>
              <w:ind w:firstLine="33"/>
              <w:jc w:val="left"/>
              <w:rPr>
                <w:rFonts w:ascii="inherit" w:hAnsi="inherit"/>
                <w:b/>
                <w:bCs/>
                <w:color w:val="000000"/>
                <w:sz w:val="24"/>
                <w:szCs w:val="24"/>
                <w:lang w:val="fr-FR" w:eastAsia="ro-RO"/>
              </w:rPr>
            </w:pPr>
            <w:r w:rsidRPr="0052184C">
              <w:rPr>
                <w:rFonts w:ascii="inherit" w:hAnsi="inherit"/>
                <w:b/>
                <w:bCs/>
                <w:color w:val="000000"/>
                <w:sz w:val="24"/>
                <w:szCs w:val="24"/>
                <w:lang w:val="fr-FR" w:eastAsia="ro-RO"/>
              </w:rPr>
              <w:t>PARTEA 1</w:t>
            </w:r>
          </w:p>
          <w:p w:rsidR="0052184C" w:rsidRPr="0052184C" w:rsidRDefault="0052184C" w:rsidP="0052184C">
            <w:pPr>
              <w:shd w:val="clear" w:color="auto" w:fill="FFFFFF"/>
              <w:spacing w:before="240" w:after="120"/>
              <w:ind w:firstLine="33"/>
              <w:jc w:val="left"/>
              <w:rPr>
                <w:rFonts w:ascii="inherit" w:hAnsi="inherit"/>
                <w:b/>
                <w:bCs/>
                <w:color w:val="000000"/>
                <w:sz w:val="24"/>
                <w:szCs w:val="24"/>
                <w:lang w:val="fr-FR" w:eastAsia="ro-RO"/>
              </w:rPr>
            </w:pPr>
            <w:r w:rsidRPr="0052184C">
              <w:rPr>
                <w:rFonts w:ascii="inherit" w:hAnsi="inherit"/>
                <w:b/>
                <w:bCs/>
                <w:color w:val="000000"/>
                <w:sz w:val="24"/>
                <w:szCs w:val="24"/>
                <w:lang w:val="fr-FR" w:eastAsia="ro-RO"/>
              </w:rPr>
              <w:t>Informațiile stocate pe carduri de plastic sau carduri inteligente</w:t>
            </w:r>
          </w:p>
          <w:p w:rsidR="0052184C" w:rsidRPr="0052184C" w:rsidRDefault="0052184C" w:rsidP="0052184C">
            <w:pPr>
              <w:shd w:val="clear" w:color="auto" w:fill="FFFFFF"/>
              <w:spacing w:before="120"/>
              <w:ind w:firstLine="33"/>
              <w:jc w:val="left"/>
              <w:rPr>
                <w:rFonts w:ascii="inherit" w:hAnsi="inherit"/>
                <w:color w:val="000000"/>
                <w:sz w:val="24"/>
                <w:szCs w:val="24"/>
                <w:lang w:val="fr-FR" w:eastAsia="ro-RO"/>
              </w:rPr>
            </w:pPr>
            <w:r w:rsidRPr="0052184C">
              <w:rPr>
                <w:rFonts w:ascii="inherit" w:hAnsi="inherit"/>
                <w:color w:val="000000"/>
                <w:sz w:val="24"/>
                <w:szCs w:val="24"/>
                <w:lang w:val="fr-FR" w:eastAsia="ro-RO"/>
              </w:rPr>
              <w:t>Cardul de plastic sau cardul inteligent trebuie să conțină cel puțin următoarele informații:</w:t>
            </w:r>
          </w:p>
          <w:tbl>
            <w:tblPr>
              <w:tblW w:w="5000" w:type="pct"/>
              <w:tblLayout w:type="fixed"/>
              <w:tblCellMar>
                <w:left w:w="0" w:type="dxa"/>
                <w:right w:w="0" w:type="dxa"/>
              </w:tblCellMar>
              <w:tblLook w:val="04A0" w:firstRow="1" w:lastRow="0" w:firstColumn="1" w:lastColumn="0" w:noHBand="0" w:noVBand="1"/>
            </w:tblPr>
            <w:tblGrid>
              <w:gridCol w:w="132"/>
              <w:gridCol w:w="3906"/>
            </w:tblGrid>
            <w:tr w:rsidR="0052184C" w:rsidRPr="00597BB8" w:rsidTr="00EE48FF">
              <w:tc>
                <w:tcPr>
                  <w:tcW w:w="273"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1.</w:t>
                  </w:r>
                </w:p>
              </w:tc>
              <w:tc>
                <w:tcPr>
                  <w:tcW w:w="8799" w:type="dxa"/>
                  <w:shd w:val="clear" w:color="auto" w:fill="auto"/>
                  <w:hideMark/>
                </w:tcPr>
                <w:p w:rsidR="0052184C" w:rsidRPr="0052184C" w:rsidRDefault="0052184C" w:rsidP="0052184C">
                  <w:pPr>
                    <w:spacing w:before="120"/>
                    <w:ind w:firstLine="33"/>
                    <w:jc w:val="left"/>
                    <w:rPr>
                      <w:rFonts w:ascii="inherit" w:hAnsi="inherit"/>
                      <w:sz w:val="24"/>
                      <w:szCs w:val="24"/>
                      <w:lang w:val="fr-FR" w:eastAsia="ro-RO"/>
                    </w:rPr>
                  </w:pPr>
                  <w:r w:rsidRPr="0052184C">
                    <w:rPr>
                      <w:rFonts w:ascii="inherit" w:hAnsi="inherit"/>
                      <w:sz w:val="24"/>
                      <w:szCs w:val="24"/>
                      <w:lang w:val="fr-FR" w:eastAsia="ro-RO"/>
                    </w:rPr>
                    <w:t>Informații vizibile pe cardul de plastic sau cardul inteligent:</w:t>
                  </w:r>
                </w:p>
                <w:tbl>
                  <w:tblPr>
                    <w:tblW w:w="5000" w:type="pct"/>
                    <w:tblLayout w:type="fixed"/>
                    <w:tblCellMar>
                      <w:left w:w="0" w:type="dxa"/>
                      <w:right w:w="0" w:type="dxa"/>
                    </w:tblCellMar>
                    <w:tblLook w:val="04A0" w:firstRow="1" w:lastRow="0" w:firstColumn="1" w:lastColumn="0" w:noHBand="0" w:noVBand="1"/>
                  </w:tblPr>
                  <w:tblGrid>
                    <w:gridCol w:w="386"/>
                    <w:gridCol w:w="3520"/>
                  </w:tblGrid>
                  <w:tr w:rsidR="0052184C" w:rsidRPr="00597BB8" w:rsidTr="00EE48FF">
                    <w:tc>
                      <w:tcPr>
                        <w:tcW w:w="849"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w:t>
                        </w:r>
                      </w:p>
                    </w:tc>
                    <w:tc>
                      <w:tcPr>
                        <w:tcW w:w="7950"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autoritatea competentă;</w:t>
                        </w:r>
                      </w:p>
                    </w:tc>
                  </w:tr>
                </w:tbl>
                <w:p w:rsidR="0052184C" w:rsidRPr="00597BB8" w:rsidRDefault="0052184C" w:rsidP="0052184C">
                  <w:pPr>
                    <w:ind w:firstLine="33"/>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720"/>
                    <w:gridCol w:w="3186"/>
                  </w:tblGrid>
                  <w:tr w:rsidR="0052184C" w:rsidRPr="00597BB8" w:rsidTr="00EE48FF">
                    <w:tc>
                      <w:tcPr>
                        <w:tcW w:w="1607"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w:t>
                        </w:r>
                      </w:p>
                    </w:tc>
                    <w:tc>
                      <w:tcPr>
                        <w:tcW w:w="7192"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codul unic;</w:t>
                        </w:r>
                      </w:p>
                    </w:tc>
                  </w:tr>
                </w:tbl>
                <w:p w:rsidR="0052184C" w:rsidRPr="00597BB8" w:rsidRDefault="0052184C" w:rsidP="0052184C">
                  <w:pPr>
                    <w:ind w:firstLine="33"/>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562"/>
                    <w:gridCol w:w="3344"/>
                  </w:tblGrid>
                  <w:tr w:rsidR="0052184C" w:rsidRPr="00597BB8" w:rsidTr="00EE48FF">
                    <w:tc>
                      <w:tcPr>
                        <w:tcW w:w="1247"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w:t>
                        </w:r>
                      </w:p>
                    </w:tc>
                    <w:tc>
                      <w:tcPr>
                        <w:tcW w:w="7552"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specia și sexul;</w:t>
                        </w:r>
                      </w:p>
                    </w:tc>
                  </w:tr>
                </w:tbl>
                <w:p w:rsidR="0052184C" w:rsidRPr="00597BB8" w:rsidRDefault="0052184C" w:rsidP="0052184C">
                  <w:pPr>
                    <w:ind w:firstLine="33"/>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72"/>
                    <w:gridCol w:w="3734"/>
                  </w:tblGrid>
                  <w:tr w:rsidR="0052184C" w:rsidRPr="00D32AAD" w:rsidTr="00EE48FF">
                    <w:tc>
                      <w:tcPr>
                        <w:tcW w:w="365"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w:t>
                        </w:r>
                      </w:p>
                    </w:tc>
                    <w:tc>
                      <w:tcPr>
                        <w:tcW w:w="8434" w:type="dxa"/>
                        <w:shd w:val="clear" w:color="auto" w:fill="auto"/>
                        <w:hideMark/>
                      </w:tcPr>
                      <w:p w:rsidR="0052184C" w:rsidRPr="0052184C" w:rsidRDefault="0052184C" w:rsidP="0052184C">
                        <w:pPr>
                          <w:spacing w:before="120"/>
                          <w:ind w:firstLine="33"/>
                          <w:jc w:val="left"/>
                          <w:rPr>
                            <w:rFonts w:ascii="inherit" w:hAnsi="inherit"/>
                            <w:sz w:val="24"/>
                            <w:szCs w:val="24"/>
                            <w:lang w:val="fr-FR" w:eastAsia="ro-RO"/>
                          </w:rPr>
                        </w:pPr>
                        <w:r w:rsidRPr="0052184C">
                          <w:rPr>
                            <w:rFonts w:ascii="inherit" w:hAnsi="inherit"/>
                            <w:sz w:val="24"/>
                            <w:szCs w:val="24"/>
                            <w:lang w:val="fr-FR" w:eastAsia="ro-RO"/>
                          </w:rPr>
                          <w:t>ultimele 15 caractere ale codului transmis de transponder;</w:t>
                        </w:r>
                      </w:p>
                    </w:tc>
                  </w:tr>
                </w:tbl>
                <w:p w:rsidR="0052184C" w:rsidRPr="00597BB8" w:rsidRDefault="0052184C" w:rsidP="0052184C">
                  <w:pPr>
                    <w:ind w:firstLine="33"/>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24"/>
                    <w:gridCol w:w="3682"/>
                  </w:tblGrid>
                  <w:tr w:rsidR="0052184C" w:rsidRPr="00597BB8" w:rsidTr="00EE48FF">
                    <w:tc>
                      <w:tcPr>
                        <w:tcW w:w="482"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w:t>
                        </w:r>
                      </w:p>
                    </w:tc>
                    <w:tc>
                      <w:tcPr>
                        <w:tcW w:w="8317"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o fotografie a animalului ecvin (facultativ).</w:t>
                        </w:r>
                      </w:p>
                    </w:tc>
                  </w:tr>
                </w:tbl>
                <w:p w:rsidR="0052184C" w:rsidRPr="00597BB8" w:rsidRDefault="0052184C" w:rsidP="0052184C">
                  <w:pPr>
                    <w:ind w:firstLine="33"/>
                    <w:jc w:val="left"/>
                    <w:rPr>
                      <w:rFonts w:ascii="inherit" w:hAnsi="inherit"/>
                      <w:sz w:val="24"/>
                      <w:szCs w:val="24"/>
                      <w:lang w:eastAsia="ro-RO"/>
                    </w:rPr>
                  </w:pPr>
                </w:p>
              </w:tc>
            </w:tr>
          </w:tbl>
          <w:p w:rsidR="0052184C" w:rsidRPr="00597BB8" w:rsidRDefault="0052184C" w:rsidP="0052184C">
            <w:pPr>
              <w:shd w:val="clear" w:color="auto" w:fill="FFFFFF"/>
              <w:ind w:firstLine="33"/>
              <w:jc w:val="left"/>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91"/>
              <w:gridCol w:w="3947"/>
            </w:tblGrid>
            <w:tr w:rsidR="0052184C" w:rsidRPr="00D32AAD" w:rsidTr="00EE48FF">
              <w:tc>
                <w:tcPr>
                  <w:tcW w:w="180"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2.</w:t>
                  </w:r>
                </w:p>
              </w:tc>
              <w:tc>
                <w:tcPr>
                  <w:tcW w:w="8892"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Informații electronice stocate pe cardul inteligent accesibile prin intermediul unui software standard:</w:t>
                  </w:r>
                </w:p>
                <w:tbl>
                  <w:tblPr>
                    <w:tblW w:w="5000" w:type="pct"/>
                    <w:tblLayout w:type="fixed"/>
                    <w:tblCellMar>
                      <w:left w:w="0" w:type="dxa"/>
                      <w:right w:w="0" w:type="dxa"/>
                    </w:tblCellMar>
                    <w:tblLook w:val="04A0" w:firstRow="1" w:lastRow="0" w:firstColumn="1" w:lastColumn="0" w:noHBand="0" w:noVBand="1"/>
                  </w:tblPr>
                  <w:tblGrid>
                    <w:gridCol w:w="117"/>
                    <w:gridCol w:w="3830"/>
                  </w:tblGrid>
                  <w:tr w:rsidR="0052184C" w:rsidRPr="00D32AAD" w:rsidTr="00EE48FF">
                    <w:tc>
                      <w:tcPr>
                        <w:tcW w:w="240"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w:t>
                        </w:r>
                      </w:p>
                    </w:tc>
                    <w:tc>
                      <w:tcPr>
                        <w:tcW w:w="8652" w:type="dxa"/>
                        <w:shd w:val="clear" w:color="auto" w:fill="auto"/>
                        <w:hideMark/>
                      </w:tcPr>
                      <w:p w:rsidR="0052184C" w:rsidRPr="0052184C" w:rsidRDefault="0052184C" w:rsidP="0052184C">
                        <w:pPr>
                          <w:spacing w:before="120"/>
                          <w:ind w:firstLine="33"/>
                          <w:jc w:val="left"/>
                          <w:rPr>
                            <w:rFonts w:ascii="inherit" w:hAnsi="inherit"/>
                            <w:sz w:val="24"/>
                            <w:szCs w:val="24"/>
                            <w:lang w:val="fr-FR" w:eastAsia="ro-RO"/>
                          </w:rPr>
                        </w:pPr>
                        <w:r w:rsidRPr="0052184C">
                          <w:rPr>
                            <w:rFonts w:ascii="inherit" w:hAnsi="inherit"/>
                            <w:sz w:val="24"/>
                            <w:szCs w:val="24"/>
                            <w:lang w:val="fr-FR" w:eastAsia="ro-RO"/>
                          </w:rPr>
                          <w:t>toate informațiile obligatorii din secțiunile I-X ale documentului unic de identificare pe viață;</w:t>
                        </w:r>
                      </w:p>
                    </w:tc>
                  </w:tr>
                </w:tbl>
                <w:p w:rsidR="0052184C" w:rsidRPr="00597BB8" w:rsidRDefault="0052184C" w:rsidP="0052184C">
                  <w:pPr>
                    <w:ind w:firstLine="33"/>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50"/>
                    <w:gridCol w:w="3797"/>
                  </w:tblGrid>
                  <w:tr w:rsidR="0052184C" w:rsidRPr="00597BB8" w:rsidTr="00EE48FF">
                    <w:tc>
                      <w:tcPr>
                        <w:tcW w:w="315"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w:t>
                        </w:r>
                      </w:p>
                    </w:tc>
                    <w:tc>
                      <w:tcPr>
                        <w:tcW w:w="8577" w:type="dxa"/>
                        <w:shd w:val="clear" w:color="auto" w:fill="auto"/>
                        <w:hideMark/>
                      </w:tcPr>
                      <w:p w:rsidR="0052184C" w:rsidRPr="00597BB8" w:rsidRDefault="0052184C" w:rsidP="0052184C">
                        <w:pPr>
                          <w:spacing w:before="120"/>
                          <w:ind w:firstLine="33"/>
                          <w:jc w:val="left"/>
                          <w:rPr>
                            <w:rFonts w:ascii="inherit" w:hAnsi="inherit"/>
                            <w:sz w:val="24"/>
                            <w:szCs w:val="24"/>
                            <w:lang w:eastAsia="ro-RO"/>
                          </w:rPr>
                        </w:pPr>
                        <w:r w:rsidRPr="00597BB8">
                          <w:rPr>
                            <w:rFonts w:ascii="inherit" w:hAnsi="inherit"/>
                            <w:sz w:val="24"/>
                            <w:szCs w:val="24"/>
                            <w:lang w:eastAsia="ro-RO"/>
                          </w:rPr>
                          <w:t>înregistrarea oricăror modificări ale informațiilor introduse anterior;</w:t>
                        </w:r>
                      </w:p>
                    </w:tc>
                  </w:tr>
                </w:tbl>
                <w:p w:rsidR="0052184C" w:rsidRPr="00597BB8" w:rsidRDefault="0052184C" w:rsidP="0052184C">
                  <w:pPr>
                    <w:ind w:firstLine="33"/>
                    <w:jc w:val="left"/>
                    <w:rPr>
                      <w:rFonts w:ascii="inherit" w:hAnsi="inherit"/>
                      <w:vanish/>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226"/>
                    <w:gridCol w:w="3721"/>
                  </w:tblGrid>
                  <w:tr w:rsidR="0052184C" w:rsidRPr="00D32AAD" w:rsidTr="00EE48FF">
                    <w:tc>
                      <w:tcPr>
                        <w:tcW w:w="487" w:type="dxa"/>
                        <w:shd w:val="clear" w:color="auto" w:fill="auto"/>
                        <w:hideMark/>
                      </w:tcPr>
                      <w:p w:rsidR="0052184C" w:rsidRPr="00A43692" w:rsidRDefault="0052184C" w:rsidP="0052184C">
                        <w:pPr>
                          <w:spacing w:before="120"/>
                          <w:ind w:firstLine="33"/>
                          <w:jc w:val="left"/>
                          <w:rPr>
                            <w:rFonts w:ascii="inherit" w:hAnsi="inherit"/>
                            <w:sz w:val="24"/>
                            <w:szCs w:val="24"/>
                            <w:lang w:val="fr-FR" w:eastAsia="ro-RO"/>
                          </w:rPr>
                        </w:pPr>
                        <w:r w:rsidRPr="00A43692">
                          <w:rPr>
                            <w:rFonts w:ascii="inherit" w:hAnsi="inherit"/>
                            <w:sz w:val="24"/>
                            <w:szCs w:val="24"/>
                            <w:lang w:val="fr-FR" w:eastAsia="ro-RO"/>
                          </w:rPr>
                          <w:lastRenderedPageBreak/>
                          <w:t>—</w:t>
                        </w:r>
                      </w:p>
                    </w:tc>
                    <w:tc>
                      <w:tcPr>
                        <w:tcW w:w="8405" w:type="dxa"/>
                        <w:shd w:val="clear" w:color="auto" w:fill="auto"/>
                        <w:hideMark/>
                      </w:tcPr>
                      <w:p w:rsidR="0052184C" w:rsidRPr="00A43692" w:rsidRDefault="0052184C" w:rsidP="0052184C">
                        <w:pPr>
                          <w:spacing w:before="120"/>
                          <w:ind w:firstLine="33"/>
                          <w:jc w:val="left"/>
                          <w:rPr>
                            <w:rFonts w:ascii="inherit" w:hAnsi="inherit"/>
                            <w:sz w:val="24"/>
                            <w:szCs w:val="24"/>
                            <w:lang w:val="fr-FR" w:eastAsia="ro-RO"/>
                          </w:rPr>
                        </w:pPr>
                        <w:r w:rsidRPr="00A43692">
                          <w:rPr>
                            <w:rFonts w:ascii="inherit" w:hAnsi="inherit"/>
                            <w:sz w:val="24"/>
                            <w:szCs w:val="24"/>
                            <w:lang w:val="fr-FR" w:eastAsia="ro-RO"/>
                          </w:rPr>
                          <w:t>o fotografie a animalului ecvin (facultativ).</w:t>
                        </w:r>
                      </w:p>
                    </w:tc>
                  </w:tr>
                </w:tbl>
                <w:p w:rsidR="0052184C" w:rsidRPr="00A43692" w:rsidRDefault="0052184C" w:rsidP="0052184C">
                  <w:pPr>
                    <w:ind w:firstLine="33"/>
                    <w:jc w:val="left"/>
                    <w:rPr>
                      <w:rFonts w:ascii="inherit" w:hAnsi="inherit"/>
                      <w:sz w:val="24"/>
                      <w:szCs w:val="24"/>
                      <w:lang w:val="fr-FR" w:eastAsia="ro-RO"/>
                    </w:rPr>
                  </w:pPr>
                </w:p>
              </w:tc>
            </w:tr>
          </w:tbl>
          <w:p w:rsidR="0052184C" w:rsidRPr="00A43692" w:rsidRDefault="0052184C" w:rsidP="0052184C">
            <w:pPr>
              <w:shd w:val="clear" w:color="auto" w:fill="FFFFFF"/>
              <w:spacing w:before="240" w:after="120"/>
              <w:ind w:firstLine="33"/>
              <w:rPr>
                <w:rFonts w:ascii="inherit" w:hAnsi="inherit"/>
                <w:b/>
                <w:bCs/>
                <w:color w:val="000000"/>
                <w:sz w:val="24"/>
                <w:szCs w:val="24"/>
                <w:lang w:val="fr-FR" w:eastAsia="ro-RO"/>
              </w:rPr>
            </w:pPr>
            <w:r w:rsidRPr="00A43692">
              <w:rPr>
                <w:rFonts w:ascii="inherit" w:hAnsi="inherit"/>
                <w:b/>
                <w:bCs/>
                <w:color w:val="000000"/>
                <w:sz w:val="24"/>
                <w:szCs w:val="24"/>
                <w:lang w:val="fr-FR" w:eastAsia="ro-RO"/>
              </w:rPr>
              <w:lastRenderedPageBreak/>
              <w:t>PARTEA 2</w:t>
            </w:r>
          </w:p>
          <w:p w:rsidR="0052184C" w:rsidRPr="00A43692" w:rsidRDefault="0052184C" w:rsidP="0052184C">
            <w:pPr>
              <w:shd w:val="clear" w:color="auto" w:fill="FFFFFF"/>
              <w:spacing w:before="240" w:after="120"/>
              <w:ind w:firstLine="33"/>
              <w:rPr>
                <w:rFonts w:ascii="inherit" w:hAnsi="inherit"/>
                <w:b/>
                <w:bCs/>
                <w:color w:val="000000"/>
                <w:sz w:val="24"/>
                <w:szCs w:val="24"/>
                <w:lang w:val="fr-FR" w:eastAsia="ro-RO"/>
              </w:rPr>
            </w:pPr>
            <w:r w:rsidRPr="00A43692">
              <w:rPr>
                <w:rFonts w:ascii="inherit" w:hAnsi="inherit"/>
                <w:b/>
                <w:bCs/>
                <w:color w:val="000000"/>
                <w:sz w:val="24"/>
                <w:szCs w:val="24"/>
                <w:lang w:val="fr-FR" w:eastAsia="ro-RO"/>
              </w:rPr>
              <w:t>Caracteristicile fizice ale cardurilor de plastic și ale cardurilor inteligente</w:t>
            </w:r>
          </w:p>
          <w:p w:rsidR="0052184C" w:rsidRPr="0052184C" w:rsidRDefault="0052184C" w:rsidP="0052184C">
            <w:pPr>
              <w:shd w:val="clear" w:color="auto" w:fill="FFFFFF"/>
              <w:spacing w:before="120"/>
              <w:ind w:firstLine="33"/>
              <w:rPr>
                <w:rFonts w:ascii="inherit" w:hAnsi="inherit"/>
                <w:color w:val="000000"/>
                <w:sz w:val="24"/>
                <w:szCs w:val="24"/>
                <w:lang w:val="fr-FR" w:eastAsia="ro-RO"/>
              </w:rPr>
            </w:pPr>
            <w:r w:rsidRPr="0052184C">
              <w:rPr>
                <w:rFonts w:ascii="inherit" w:hAnsi="inherit"/>
                <w:color w:val="000000"/>
                <w:sz w:val="24"/>
                <w:szCs w:val="24"/>
                <w:lang w:val="fr-FR" w:eastAsia="ro-RO"/>
              </w:rPr>
              <w:t>Cardurile de plastic și cardurile inteligente au următoarele caracteristici fizice:</w:t>
            </w:r>
          </w:p>
          <w:tbl>
            <w:tblPr>
              <w:tblW w:w="5000" w:type="pct"/>
              <w:tblLayout w:type="fixed"/>
              <w:tblCellMar>
                <w:left w:w="0" w:type="dxa"/>
                <w:right w:w="0" w:type="dxa"/>
              </w:tblCellMar>
              <w:tblLook w:val="04A0" w:firstRow="1" w:lastRow="0" w:firstColumn="1" w:lastColumn="0" w:noHBand="0" w:noVBand="1"/>
            </w:tblPr>
            <w:tblGrid>
              <w:gridCol w:w="158"/>
              <w:gridCol w:w="3880"/>
            </w:tblGrid>
            <w:tr w:rsidR="0052184C" w:rsidRPr="00D32AAD" w:rsidTr="00EE48FF">
              <w:tc>
                <w:tcPr>
                  <w:tcW w:w="331" w:type="dxa"/>
                  <w:shd w:val="clear" w:color="auto" w:fill="auto"/>
                  <w:hideMark/>
                </w:tcPr>
                <w:p w:rsidR="0052184C" w:rsidRPr="00597BB8" w:rsidRDefault="0052184C" w:rsidP="0052184C">
                  <w:pPr>
                    <w:spacing w:before="120"/>
                    <w:ind w:firstLine="33"/>
                    <w:rPr>
                      <w:rFonts w:ascii="inherit" w:hAnsi="inherit"/>
                      <w:sz w:val="24"/>
                      <w:szCs w:val="24"/>
                      <w:lang w:eastAsia="ro-RO"/>
                    </w:rPr>
                  </w:pPr>
                  <w:r w:rsidRPr="00597BB8">
                    <w:rPr>
                      <w:rFonts w:ascii="inherit" w:hAnsi="inherit"/>
                      <w:sz w:val="24"/>
                      <w:szCs w:val="24"/>
                      <w:lang w:eastAsia="ro-RO"/>
                    </w:rPr>
                    <w:t>—</w:t>
                  </w:r>
                </w:p>
              </w:tc>
              <w:tc>
                <w:tcPr>
                  <w:tcW w:w="8741" w:type="dxa"/>
                  <w:shd w:val="clear" w:color="auto" w:fill="auto"/>
                  <w:hideMark/>
                </w:tcPr>
                <w:p w:rsidR="0052184C" w:rsidRPr="0052184C" w:rsidRDefault="0052184C" w:rsidP="0052184C">
                  <w:pPr>
                    <w:spacing w:before="120"/>
                    <w:ind w:firstLine="33"/>
                    <w:rPr>
                      <w:rFonts w:ascii="inherit" w:hAnsi="inherit"/>
                      <w:sz w:val="24"/>
                      <w:szCs w:val="24"/>
                      <w:lang w:val="fr-FR" w:eastAsia="ro-RO"/>
                    </w:rPr>
                  </w:pPr>
                  <w:r w:rsidRPr="0052184C">
                    <w:rPr>
                      <w:rFonts w:ascii="inherit" w:hAnsi="inherit"/>
                      <w:sz w:val="24"/>
                      <w:szCs w:val="24"/>
                      <w:lang w:val="fr-FR" w:eastAsia="ro-RO"/>
                    </w:rPr>
                    <w:t>sunt conforme standardului ISO 7810 și standardului ISO 7816-1;</w:t>
                  </w:r>
                </w:p>
              </w:tc>
            </w:tr>
          </w:tbl>
          <w:p w:rsidR="0052184C" w:rsidRPr="00597BB8" w:rsidRDefault="0052184C" w:rsidP="0052184C">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90"/>
              <w:gridCol w:w="3848"/>
            </w:tblGrid>
            <w:tr w:rsidR="0052184C" w:rsidRPr="00597BB8" w:rsidTr="00EE48FF">
              <w:tc>
                <w:tcPr>
                  <w:tcW w:w="404" w:type="dxa"/>
                  <w:shd w:val="clear" w:color="auto" w:fill="auto"/>
                  <w:hideMark/>
                </w:tcPr>
                <w:p w:rsidR="0052184C" w:rsidRPr="00597BB8" w:rsidRDefault="0052184C" w:rsidP="0052184C">
                  <w:pPr>
                    <w:spacing w:before="120"/>
                    <w:ind w:firstLine="33"/>
                    <w:rPr>
                      <w:rFonts w:ascii="inherit" w:hAnsi="inherit"/>
                      <w:sz w:val="24"/>
                      <w:szCs w:val="24"/>
                      <w:lang w:eastAsia="ro-RO"/>
                    </w:rPr>
                  </w:pPr>
                  <w:r w:rsidRPr="00597BB8">
                    <w:rPr>
                      <w:rFonts w:ascii="inherit" w:hAnsi="inherit"/>
                      <w:sz w:val="24"/>
                      <w:szCs w:val="24"/>
                      <w:lang w:eastAsia="ro-RO"/>
                    </w:rPr>
                    <w:t>—</w:t>
                  </w:r>
                </w:p>
              </w:tc>
              <w:tc>
                <w:tcPr>
                  <w:tcW w:w="8668" w:type="dxa"/>
                  <w:shd w:val="clear" w:color="auto" w:fill="auto"/>
                  <w:hideMark/>
                </w:tcPr>
                <w:p w:rsidR="0052184C" w:rsidRPr="00597BB8" w:rsidRDefault="0052184C" w:rsidP="0052184C">
                  <w:pPr>
                    <w:spacing w:before="120"/>
                    <w:ind w:firstLine="33"/>
                    <w:rPr>
                      <w:rFonts w:ascii="inherit" w:hAnsi="inherit"/>
                      <w:sz w:val="24"/>
                      <w:szCs w:val="24"/>
                      <w:lang w:eastAsia="ro-RO"/>
                    </w:rPr>
                  </w:pPr>
                  <w:r w:rsidRPr="00597BB8">
                    <w:rPr>
                      <w:rFonts w:ascii="inherit" w:hAnsi="inherit"/>
                      <w:sz w:val="24"/>
                      <w:szCs w:val="24"/>
                      <w:lang w:eastAsia="ro-RO"/>
                    </w:rPr>
                    <w:t>materialul utilizat este securizat împotriva falsificării;</w:t>
                  </w:r>
                </w:p>
              </w:tc>
            </w:tr>
          </w:tbl>
          <w:p w:rsidR="0052184C" w:rsidRPr="00597BB8" w:rsidRDefault="0052184C" w:rsidP="0052184C">
            <w:pPr>
              <w:shd w:val="clear" w:color="auto" w:fill="FFFFFF"/>
              <w:ind w:firstLine="33"/>
              <w:rPr>
                <w:rFonts w:ascii="inherit" w:hAnsi="inherit"/>
                <w:vanish/>
                <w:color w:val="000000"/>
                <w:sz w:val="24"/>
                <w:szCs w:val="24"/>
                <w:lang w:eastAsia="ro-RO"/>
              </w:rPr>
            </w:pPr>
          </w:p>
          <w:tbl>
            <w:tblPr>
              <w:tblW w:w="5000" w:type="pct"/>
              <w:tblLayout w:type="fixed"/>
              <w:tblCellMar>
                <w:left w:w="0" w:type="dxa"/>
                <w:right w:w="0" w:type="dxa"/>
              </w:tblCellMar>
              <w:tblLook w:val="04A0" w:firstRow="1" w:lastRow="0" w:firstColumn="1" w:lastColumn="0" w:noHBand="0" w:noVBand="1"/>
            </w:tblPr>
            <w:tblGrid>
              <w:gridCol w:w="117"/>
              <w:gridCol w:w="3921"/>
            </w:tblGrid>
            <w:tr w:rsidR="0052184C" w:rsidRPr="00D32AAD" w:rsidTr="00EE48FF">
              <w:tc>
                <w:tcPr>
                  <w:tcW w:w="240" w:type="dxa"/>
                  <w:shd w:val="clear" w:color="auto" w:fill="auto"/>
                  <w:hideMark/>
                </w:tcPr>
                <w:p w:rsidR="0052184C" w:rsidRPr="00597BB8" w:rsidRDefault="0052184C" w:rsidP="0052184C">
                  <w:pPr>
                    <w:spacing w:before="120"/>
                    <w:ind w:firstLine="33"/>
                    <w:rPr>
                      <w:rFonts w:ascii="inherit" w:hAnsi="inherit"/>
                      <w:sz w:val="24"/>
                      <w:szCs w:val="24"/>
                      <w:lang w:eastAsia="ro-RO"/>
                    </w:rPr>
                  </w:pPr>
                  <w:r w:rsidRPr="00597BB8">
                    <w:rPr>
                      <w:rFonts w:ascii="inherit" w:hAnsi="inherit"/>
                      <w:sz w:val="24"/>
                      <w:szCs w:val="24"/>
                      <w:lang w:eastAsia="ro-RO"/>
                    </w:rPr>
                    <w:t>—</w:t>
                  </w:r>
                </w:p>
              </w:tc>
              <w:tc>
                <w:tcPr>
                  <w:tcW w:w="8832" w:type="dxa"/>
                  <w:shd w:val="clear" w:color="auto" w:fill="auto"/>
                  <w:hideMark/>
                </w:tcPr>
                <w:p w:rsidR="0052184C" w:rsidRPr="0052184C" w:rsidRDefault="0052184C" w:rsidP="0052184C">
                  <w:pPr>
                    <w:spacing w:before="120"/>
                    <w:ind w:firstLine="33"/>
                    <w:rPr>
                      <w:rFonts w:ascii="inherit" w:hAnsi="inherit"/>
                      <w:sz w:val="24"/>
                      <w:szCs w:val="24"/>
                      <w:lang w:val="fr-FR" w:eastAsia="ro-RO"/>
                    </w:rPr>
                  </w:pPr>
                  <w:r w:rsidRPr="0052184C">
                    <w:rPr>
                      <w:rFonts w:ascii="inherit" w:hAnsi="inherit"/>
                      <w:sz w:val="24"/>
                      <w:szCs w:val="24"/>
                      <w:lang w:val="fr-FR" w:eastAsia="ro-RO"/>
                    </w:rPr>
                    <w:t>informațiile marcate pe fața și pe spatele cardului sunt lizibile cu ochiul liber, utilizându-se o dimensiune minimă a caracterelor de 5 puncte.</w:t>
                  </w:r>
                </w:p>
              </w:tc>
            </w:tr>
          </w:tbl>
          <w:p w:rsidR="00292D9A" w:rsidRPr="0052184C" w:rsidRDefault="00292D9A" w:rsidP="00292D9A">
            <w:pPr>
              <w:pStyle w:val="oj-ti-art"/>
              <w:shd w:val="clear" w:color="auto" w:fill="FFFFFF"/>
              <w:spacing w:before="360" w:beforeAutospacing="0" w:after="120" w:afterAutospacing="0"/>
              <w:jc w:val="center"/>
              <w:rPr>
                <w:rFonts w:ascii="inherit" w:hAnsi="inherit"/>
                <w:i/>
                <w:iCs/>
                <w:color w:val="000000"/>
                <w:lang w:val="fr-FR"/>
              </w:rPr>
            </w:pPr>
          </w:p>
        </w:tc>
        <w:tc>
          <w:tcPr>
            <w:tcW w:w="3826" w:type="dxa"/>
          </w:tcPr>
          <w:p w:rsidR="00A37F48" w:rsidRPr="00520869" w:rsidRDefault="00A37F48" w:rsidP="00A37F48">
            <w:pPr>
              <w:ind w:left="1429" w:right="-472"/>
              <w:jc w:val="right"/>
              <w:rPr>
                <w:rStyle w:val="50"/>
                <w:sz w:val="24"/>
                <w:szCs w:val="24"/>
                <w:lang w:val="fr-FR"/>
              </w:rPr>
            </w:pPr>
            <w:r w:rsidRPr="00520869">
              <w:rPr>
                <w:rStyle w:val="50"/>
                <w:sz w:val="24"/>
                <w:szCs w:val="24"/>
                <w:lang w:val="fr-FR"/>
              </w:rPr>
              <w:lastRenderedPageBreak/>
              <w:t>Anexă nr.3</w:t>
            </w:r>
          </w:p>
          <w:p w:rsidR="00A37F48" w:rsidRPr="00A37F48" w:rsidRDefault="00A37F48" w:rsidP="00A37F48">
            <w:pPr>
              <w:ind w:right="-472"/>
              <w:jc w:val="right"/>
              <w:rPr>
                <w:color w:val="000000"/>
                <w:sz w:val="24"/>
                <w:szCs w:val="24"/>
                <w:lang w:val="fr-FR"/>
              </w:rPr>
            </w:pPr>
            <w:r w:rsidRPr="00520869">
              <w:rPr>
                <w:rStyle w:val="50"/>
                <w:sz w:val="24"/>
                <w:szCs w:val="24"/>
                <w:lang w:val="fr-FR"/>
              </w:rPr>
              <w:t xml:space="preserve">la </w:t>
            </w:r>
            <w:r w:rsidRPr="00520869">
              <w:rPr>
                <w:rFonts w:eastAsia="Calibri"/>
                <w:sz w:val="24"/>
                <w:szCs w:val="24"/>
                <w:lang w:val="ro-MD"/>
              </w:rPr>
              <w:t>Regulamentul</w:t>
            </w:r>
            <w:r w:rsidRPr="00A37F48">
              <w:rPr>
                <w:color w:val="000000"/>
                <w:sz w:val="24"/>
                <w:szCs w:val="24"/>
                <w:lang w:val="fr-FR"/>
              </w:rPr>
              <w:t xml:space="preserve"> cu privire la identificarea </w:t>
            </w:r>
          </w:p>
          <w:p w:rsidR="00A37F48" w:rsidRPr="00A37F48" w:rsidRDefault="00A37F48" w:rsidP="00A37F48">
            <w:pPr>
              <w:ind w:right="-472"/>
              <w:jc w:val="right"/>
              <w:rPr>
                <w:color w:val="000000"/>
                <w:sz w:val="24"/>
                <w:szCs w:val="24"/>
                <w:lang w:val="fr-FR"/>
              </w:rPr>
            </w:pPr>
            <w:r w:rsidRPr="00A37F48">
              <w:rPr>
                <w:color w:val="000000"/>
                <w:sz w:val="24"/>
                <w:szCs w:val="24"/>
                <w:lang w:val="fr-FR"/>
              </w:rPr>
              <w:t xml:space="preserve">și înregistrarea ecvideelor </w:t>
            </w:r>
          </w:p>
          <w:p w:rsidR="00A37F48" w:rsidRPr="00A37F48" w:rsidRDefault="00A37F48" w:rsidP="00A37F48">
            <w:pPr>
              <w:ind w:right="-472"/>
              <w:jc w:val="right"/>
              <w:rPr>
                <w:color w:val="000000"/>
                <w:sz w:val="24"/>
                <w:szCs w:val="24"/>
                <w:lang w:val="fr-FR"/>
              </w:rPr>
            </w:pPr>
            <w:r w:rsidRPr="00A37F48">
              <w:rPr>
                <w:color w:val="000000"/>
                <w:sz w:val="24"/>
                <w:szCs w:val="24"/>
                <w:lang w:val="fr-FR"/>
              </w:rPr>
              <w:t>și stabilirea documentelor de identificare a ecvideelor.</w:t>
            </w:r>
          </w:p>
          <w:p w:rsidR="00A37F48" w:rsidRPr="00A37F48" w:rsidRDefault="00A37F48" w:rsidP="00A37F48">
            <w:pPr>
              <w:shd w:val="clear" w:color="auto" w:fill="FFFFFF"/>
              <w:spacing w:before="240" w:after="120" w:line="312" w:lineRule="atLeast"/>
              <w:jc w:val="center"/>
              <w:rPr>
                <w:b/>
                <w:bCs/>
                <w:sz w:val="24"/>
                <w:szCs w:val="24"/>
                <w:lang w:val="fr-FR" w:eastAsia="ro-RO"/>
              </w:rPr>
            </w:pPr>
            <w:r w:rsidRPr="00A37F48">
              <w:rPr>
                <w:b/>
                <w:bCs/>
                <w:sz w:val="24"/>
                <w:szCs w:val="24"/>
                <w:lang w:val="fr-FR" w:eastAsia="ro-RO"/>
              </w:rPr>
              <w:t>PARTEA 1</w:t>
            </w:r>
          </w:p>
          <w:p w:rsidR="00A37F48" w:rsidRPr="00A37F48" w:rsidRDefault="00A37F48" w:rsidP="00A37F48">
            <w:pPr>
              <w:shd w:val="clear" w:color="auto" w:fill="FFFFFF"/>
              <w:spacing w:before="240" w:after="120" w:line="312" w:lineRule="atLeast"/>
              <w:jc w:val="center"/>
              <w:rPr>
                <w:b/>
                <w:bCs/>
                <w:sz w:val="24"/>
                <w:szCs w:val="24"/>
                <w:lang w:val="fr-FR" w:eastAsia="ro-RO"/>
              </w:rPr>
            </w:pPr>
            <w:r w:rsidRPr="00A37F48">
              <w:rPr>
                <w:b/>
                <w:bCs/>
                <w:sz w:val="24"/>
                <w:szCs w:val="24"/>
                <w:lang w:val="fr-FR" w:eastAsia="ro-RO"/>
              </w:rPr>
              <w:t>Informații stocate pe carduri de plastic sau smart card</w:t>
            </w:r>
          </w:p>
          <w:p w:rsidR="00A37F48" w:rsidRPr="00A37F48" w:rsidRDefault="00A37F48" w:rsidP="00A37F48">
            <w:pPr>
              <w:shd w:val="clear" w:color="auto" w:fill="FFFFFF"/>
              <w:spacing w:before="120" w:line="312" w:lineRule="atLeast"/>
              <w:rPr>
                <w:sz w:val="24"/>
                <w:szCs w:val="24"/>
                <w:lang w:val="fr-FR" w:eastAsia="ro-RO"/>
              </w:rPr>
            </w:pPr>
            <w:r w:rsidRPr="00A37F48">
              <w:rPr>
                <w:sz w:val="24"/>
                <w:szCs w:val="24"/>
                <w:lang w:val="fr-FR" w:eastAsia="ro-RO"/>
              </w:rPr>
              <w:t>Cardul de plastic sau cardul inteligent trebuie să conțină cel puțin următoarele:</w:t>
            </w:r>
          </w:p>
          <w:p w:rsidR="00A37F48" w:rsidRPr="00A37F48" w:rsidRDefault="00A37F48" w:rsidP="00A37F48">
            <w:pPr>
              <w:pStyle w:val="Listparagraf"/>
              <w:numPr>
                <w:ilvl w:val="0"/>
                <w:numId w:val="100"/>
              </w:numPr>
              <w:spacing w:before="120" w:line="312" w:lineRule="atLeast"/>
              <w:ind w:left="0" w:firstLine="360"/>
              <w:rPr>
                <w:sz w:val="24"/>
                <w:szCs w:val="24"/>
                <w:lang w:val="fr-FR" w:eastAsia="ro-RO"/>
              </w:rPr>
            </w:pPr>
            <w:r w:rsidRPr="00A37F48">
              <w:rPr>
                <w:sz w:val="24"/>
                <w:szCs w:val="24"/>
                <w:lang w:val="fr-FR" w:eastAsia="ro-RO"/>
              </w:rPr>
              <w:t>Informații vizibile pe cardul de plastic sau pe cardul inteligent:</w:t>
            </w:r>
          </w:p>
          <w:p w:rsidR="00A37F48" w:rsidRPr="00520869" w:rsidRDefault="00A37F48" w:rsidP="00A37F48">
            <w:pPr>
              <w:pStyle w:val="Listparagraf"/>
              <w:numPr>
                <w:ilvl w:val="0"/>
                <w:numId w:val="101"/>
              </w:numPr>
              <w:shd w:val="clear" w:color="auto" w:fill="FFFFFF"/>
              <w:spacing w:before="120" w:after="160" w:line="312" w:lineRule="atLeast"/>
              <w:ind w:left="0" w:firstLine="360"/>
              <w:rPr>
                <w:sz w:val="24"/>
                <w:szCs w:val="24"/>
                <w:lang w:eastAsia="ro-RO"/>
              </w:rPr>
            </w:pPr>
            <w:r w:rsidRPr="00520869">
              <w:rPr>
                <w:sz w:val="24"/>
                <w:szCs w:val="24"/>
                <w:lang w:eastAsia="ro-RO"/>
              </w:rPr>
              <w:t>autoritatea competenta;</w:t>
            </w:r>
          </w:p>
          <w:p w:rsidR="00A37F48" w:rsidRPr="00520869" w:rsidRDefault="00A37F48" w:rsidP="00A37F48">
            <w:pPr>
              <w:pStyle w:val="Listparagraf"/>
              <w:numPr>
                <w:ilvl w:val="0"/>
                <w:numId w:val="101"/>
              </w:numPr>
              <w:shd w:val="clear" w:color="auto" w:fill="FFFFFF"/>
              <w:spacing w:before="120" w:after="160" w:line="312" w:lineRule="atLeast"/>
              <w:ind w:left="0" w:firstLine="360"/>
              <w:rPr>
                <w:sz w:val="24"/>
                <w:szCs w:val="24"/>
                <w:lang w:eastAsia="ro-RO"/>
              </w:rPr>
            </w:pPr>
            <w:r w:rsidRPr="00520869">
              <w:rPr>
                <w:sz w:val="24"/>
                <w:szCs w:val="24"/>
                <w:lang w:eastAsia="ro-RO"/>
              </w:rPr>
              <w:t>cod unic;</w:t>
            </w:r>
          </w:p>
          <w:p w:rsidR="00A37F48" w:rsidRPr="00520869" w:rsidRDefault="00A37F48" w:rsidP="00A37F48">
            <w:pPr>
              <w:pStyle w:val="Listparagraf"/>
              <w:numPr>
                <w:ilvl w:val="0"/>
                <w:numId w:val="101"/>
              </w:numPr>
              <w:shd w:val="clear" w:color="auto" w:fill="FFFFFF"/>
              <w:spacing w:before="120" w:after="160" w:line="312" w:lineRule="atLeast"/>
              <w:ind w:left="0" w:firstLine="360"/>
              <w:rPr>
                <w:sz w:val="24"/>
                <w:szCs w:val="24"/>
                <w:lang w:eastAsia="ro-RO"/>
              </w:rPr>
            </w:pPr>
            <w:r w:rsidRPr="00520869">
              <w:rPr>
                <w:sz w:val="24"/>
                <w:szCs w:val="24"/>
                <w:lang w:eastAsia="ro-RO"/>
              </w:rPr>
              <w:t>specie și sexul;</w:t>
            </w:r>
          </w:p>
          <w:p w:rsidR="00A37F48" w:rsidRPr="00A37F48" w:rsidRDefault="00A37F48" w:rsidP="00A37F48">
            <w:pPr>
              <w:pStyle w:val="Listparagraf"/>
              <w:numPr>
                <w:ilvl w:val="0"/>
                <w:numId w:val="101"/>
              </w:numPr>
              <w:shd w:val="clear" w:color="auto" w:fill="FFFFFF"/>
              <w:spacing w:before="120" w:after="160" w:line="312" w:lineRule="atLeast"/>
              <w:ind w:left="0" w:firstLine="360"/>
              <w:rPr>
                <w:sz w:val="24"/>
                <w:szCs w:val="24"/>
                <w:lang w:val="fr-FR" w:eastAsia="ro-RO"/>
              </w:rPr>
            </w:pPr>
            <w:r w:rsidRPr="00A37F48">
              <w:rPr>
                <w:sz w:val="24"/>
                <w:szCs w:val="24"/>
                <w:lang w:val="fr-FR" w:eastAsia="ro-RO"/>
              </w:rPr>
              <w:t>ultimele 15 cifre ale codului transmis de transponder;</w:t>
            </w:r>
          </w:p>
          <w:p w:rsidR="00A37F48" w:rsidRPr="00A37F48" w:rsidRDefault="00A37F48" w:rsidP="00A37F48">
            <w:pPr>
              <w:pStyle w:val="Listparagraf"/>
              <w:numPr>
                <w:ilvl w:val="0"/>
                <w:numId w:val="101"/>
              </w:numPr>
              <w:shd w:val="clear" w:color="auto" w:fill="FFFFFF"/>
              <w:spacing w:before="120" w:after="160" w:line="312" w:lineRule="atLeast"/>
              <w:ind w:left="0" w:firstLine="360"/>
              <w:rPr>
                <w:sz w:val="24"/>
                <w:szCs w:val="24"/>
                <w:lang w:val="fr-FR" w:eastAsia="ro-RO"/>
              </w:rPr>
            </w:pPr>
            <w:r w:rsidRPr="00A37F48">
              <w:rPr>
                <w:sz w:val="24"/>
                <w:szCs w:val="24"/>
                <w:lang w:val="fr-FR" w:eastAsia="ro-RO"/>
              </w:rPr>
              <w:t>o fotografie a ecvinului (opțional).</w:t>
            </w:r>
          </w:p>
          <w:p w:rsidR="00A37F48" w:rsidRPr="00520869" w:rsidRDefault="00A37F48" w:rsidP="00A37F48">
            <w:pPr>
              <w:pStyle w:val="Listparagraf"/>
              <w:numPr>
                <w:ilvl w:val="0"/>
                <w:numId w:val="102"/>
              </w:numPr>
              <w:shd w:val="clear" w:color="auto" w:fill="FFFFFF"/>
              <w:spacing w:before="120" w:after="160" w:line="312" w:lineRule="atLeast"/>
              <w:ind w:left="0" w:firstLine="360"/>
              <w:rPr>
                <w:sz w:val="24"/>
                <w:szCs w:val="24"/>
                <w:lang w:eastAsia="ro-RO"/>
              </w:rPr>
            </w:pPr>
            <w:r w:rsidRPr="00520869">
              <w:rPr>
                <w:sz w:val="24"/>
                <w:szCs w:val="24"/>
                <w:lang w:eastAsia="ro-RO"/>
              </w:rPr>
              <w:t>Informații electronice de pe cardul inteligent accesibile prin utilizarea unui software standard:</w:t>
            </w:r>
          </w:p>
          <w:p w:rsidR="00A37F48" w:rsidRPr="00A37F48" w:rsidRDefault="00A37F48" w:rsidP="00A37F48">
            <w:pPr>
              <w:pStyle w:val="Listparagraf"/>
              <w:numPr>
                <w:ilvl w:val="0"/>
                <w:numId w:val="103"/>
              </w:numPr>
              <w:shd w:val="clear" w:color="auto" w:fill="FFFFFF"/>
              <w:spacing w:before="120" w:after="160" w:line="312" w:lineRule="atLeast"/>
              <w:ind w:left="0" w:firstLine="360"/>
              <w:rPr>
                <w:sz w:val="24"/>
                <w:szCs w:val="24"/>
                <w:lang w:val="fr-FR" w:eastAsia="ro-RO"/>
              </w:rPr>
            </w:pPr>
            <w:r w:rsidRPr="00A37F48">
              <w:rPr>
                <w:sz w:val="24"/>
                <w:szCs w:val="24"/>
                <w:lang w:val="fr-FR" w:eastAsia="ro-RO"/>
              </w:rPr>
              <w:t>toate informațiile obligatorii din secțiunile I-X ale documentului unic de identificare pe viață;</w:t>
            </w:r>
          </w:p>
          <w:p w:rsidR="00A37F48" w:rsidRPr="00520869" w:rsidRDefault="00A37F48" w:rsidP="00A37F48">
            <w:pPr>
              <w:pStyle w:val="Listparagraf"/>
              <w:numPr>
                <w:ilvl w:val="0"/>
                <w:numId w:val="103"/>
              </w:numPr>
              <w:shd w:val="clear" w:color="auto" w:fill="FFFFFF"/>
              <w:spacing w:before="120" w:after="160" w:line="312" w:lineRule="atLeast"/>
              <w:ind w:left="0" w:firstLine="360"/>
              <w:rPr>
                <w:sz w:val="24"/>
                <w:szCs w:val="24"/>
                <w:lang w:eastAsia="ro-RO"/>
              </w:rPr>
            </w:pPr>
            <w:r w:rsidRPr="00520869">
              <w:rPr>
                <w:sz w:val="24"/>
                <w:szCs w:val="24"/>
                <w:lang w:eastAsia="ro-RO"/>
              </w:rPr>
              <w:lastRenderedPageBreak/>
              <w:t>înregistrarea oricărei modificări a informațiilor introduse anterior;</w:t>
            </w:r>
          </w:p>
          <w:p w:rsidR="00A37F48" w:rsidRPr="00A37F48" w:rsidRDefault="00A37F48" w:rsidP="00A37F48">
            <w:pPr>
              <w:pStyle w:val="Listparagraf"/>
              <w:numPr>
                <w:ilvl w:val="0"/>
                <w:numId w:val="103"/>
              </w:numPr>
              <w:shd w:val="clear" w:color="auto" w:fill="FFFFFF"/>
              <w:spacing w:before="120" w:after="160" w:line="312" w:lineRule="atLeast"/>
              <w:ind w:left="0" w:firstLine="360"/>
              <w:rPr>
                <w:sz w:val="24"/>
                <w:szCs w:val="24"/>
                <w:lang w:val="fr-FR" w:eastAsia="ro-RO"/>
              </w:rPr>
            </w:pPr>
            <w:r w:rsidRPr="00A37F48">
              <w:rPr>
                <w:sz w:val="24"/>
                <w:szCs w:val="24"/>
                <w:lang w:val="fr-FR" w:eastAsia="ro-RO"/>
              </w:rPr>
              <w:t>o fotografie a ecvinului (opțional).</w:t>
            </w:r>
          </w:p>
          <w:p w:rsidR="00A37F48" w:rsidRPr="00520869" w:rsidRDefault="00A37F48" w:rsidP="00A37F48">
            <w:pPr>
              <w:shd w:val="clear" w:color="auto" w:fill="FFFFFF"/>
              <w:jc w:val="center"/>
              <w:rPr>
                <w:vanish/>
                <w:sz w:val="24"/>
                <w:szCs w:val="24"/>
                <w:lang w:eastAsia="ro-RO"/>
              </w:rPr>
            </w:pPr>
          </w:p>
          <w:p w:rsidR="00A37F48" w:rsidRPr="00520869" w:rsidRDefault="00A37F48" w:rsidP="00A37F48">
            <w:pPr>
              <w:shd w:val="clear" w:color="auto" w:fill="FFFFFF"/>
              <w:spacing w:before="240" w:after="120" w:line="312" w:lineRule="atLeast"/>
              <w:jc w:val="center"/>
              <w:rPr>
                <w:b/>
                <w:bCs/>
                <w:sz w:val="24"/>
                <w:szCs w:val="24"/>
                <w:lang w:eastAsia="ro-RO"/>
              </w:rPr>
            </w:pPr>
            <w:r w:rsidRPr="00520869">
              <w:rPr>
                <w:b/>
                <w:bCs/>
                <w:sz w:val="24"/>
                <w:szCs w:val="24"/>
                <w:lang w:eastAsia="ro-RO"/>
              </w:rPr>
              <w:t>PARTEA 2</w:t>
            </w:r>
          </w:p>
          <w:p w:rsidR="00A37F48" w:rsidRPr="00520869" w:rsidRDefault="00A37F48" w:rsidP="00A37F48">
            <w:pPr>
              <w:shd w:val="clear" w:color="auto" w:fill="FFFFFF"/>
              <w:spacing w:before="240" w:after="120" w:line="312" w:lineRule="atLeast"/>
              <w:jc w:val="center"/>
              <w:rPr>
                <w:b/>
                <w:bCs/>
                <w:sz w:val="24"/>
                <w:szCs w:val="24"/>
                <w:lang w:eastAsia="ro-RO"/>
              </w:rPr>
            </w:pPr>
            <w:r w:rsidRPr="00520869">
              <w:rPr>
                <w:b/>
                <w:bCs/>
                <w:sz w:val="24"/>
                <w:szCs w:val="24"/>
                <w:lang w:eastAsia="ro-RO"/>
              </w:rPr>
              <w:t>Caracteristicile fizice ale cardurilor din plastic și ale smart cardurilor</w:t>
            </w:r>
          </w:p>
          <w:p w:rsidR="00A37F48" w:rsidRPr="00520869" w:rsidRDefault="00A37F48" w:rsidP="00A37F48">
            <w:pPr>
              <w:shd w:val="clear" w:color="auto" w:fill="FFFFFF"/>
              <w:spacing w:before="120" w:line="312" w:lineRule="atLeast"/>
              <w:rPr>
                <w:sz w:val="24"/>
                <w:szCs w:val="24"/>
                <w:lang w:eastAsia="ro-RO"/>
              </w:rPr>
            </w:pPr>
            <w:r w:rsidRPr="00520869">
              <w:rPr>
                <w:sz w:val="24"/>
                <w:szCs w:val="24"/>
                <w:lang w:eastAsia="ro-RO"/>
              </w:rPr>
              <w:t>Cardurile din plastic și cardurile inteligente trebuie să aibă următoarele caracteristici fizice:</w:t>
            </w:r>
          </w:p>
          <w:p w:rsidR="00A37F48" w:rsidRPr="00A37F48" w:rsidRDefault="00A37F48" w:rsidP="00A37F48">
            <w:pPr>
              <w:pStyle w:val="Listparagraf"/>
              <w:numPr>
                <w:ilvl w:val="0"/>
                <w:numId w:val="104"/>
              </w:numPr>
              <w:shd w:val="clear" w:color="auto" w:fill="FFFFFF"/>
              <w:spacing w:before="120" w:after="160" w:line="312" w:lineRule="atLeast"/>
              <w:ind w:left="-142" w:firstLine="568"/>
              <w:rPr>
                <w:sz w:val="24"/>
                <w:szCs w:val="24"/>
                <w:lang w:val="fr-FR" w:eastAsia="ro-RO"/>
              </w:rPr>
            </w:pPr>
            <w:r w:rsidRPr="00A37F48">
              <w:rPr>
                <w:sz w:val="24"/>
                <w:szCs w:val="24"/>
                <w:lang w:val="fr-FR" w:eastAsia="ro-RO"/>
              </w:rPr>
              <w:t>în conformitate cu standardele internaționale;</w:t>
            </w:r>
          </w:p>
          <w:p w:rsidR="00A37F48" w:rsidRPr="00520869" w:rsidRDefault="00A37F48" w:rsidP="00A37F48">
            <w:pPr>
              <w:pStyle w:val="Listparagraf"/>
              <w:numPr>
                <w:ilvl w:val="0"/>
                <w:numId w:val="104"/>
              </w:numPr>
              <w:shd w:val="clear" w:color="auto" w:fill="FFFFFF"/>
              <w:spacing w:before="120" w:after="160" w:line="312" w:lineRule="atLeast"/>
              <w:ind w:left="-142" w:firstLine="568"/>
              <w:rPr>
                <w:sz w:val="24"/>
                <w:szCs w:val="24"/>
                <w:lang w:eastAsia="ro-RO"/>
              </w:rPr>
            </w:pPr>
            <w:r w:rsidRPr="00520869">
              <w:rPr>
                <w:sz w:val="24"/>
                <w:szCs w:val="24"/>
                <w:lang w:eastAsia="ro-RO"/>
              </w:rPr>
              <w:t>materialul utilizat trebuie să fie protejat împotriva falsificării;</w:t>
            </w:r>
          </w:p>
          <w:p w:rsidR="00A37F48" w:rsidRPr="00520869" w:rsidRDefault="00A37F48" w:rsidP="00A37F48">
            <w:pPr>
              <w:pStyle w:val="Listparagraf"/>
              <w:numPr>
                <w:ilvl w:val="0"/>
                <w:numId w:val="104"/>
              </w:numPr>
              <w:shd w:val="clear" w:color="auto" w:fill="FFFFFF"/>
              <w:spacing w:before="120" w:after="160" w:line="312" w:lineRule="atLeast"/>
              <w:ind w:left="-142" w:firstLine="568"/>
              <w:rPr>
                <w:sz w:val="24"/>
                <w:szCs w:val="24"/>
                <w:lang w:eastAsia="ro-RO"/>
              </w:rPr>
            </w:pPr>
            <w:r w:rsidRPr="00520869">
              <w:rPr>
                <w:sz w:val="24"/>
                <w:szCs w:val="24"/>
                <w:lang w:eastAsia="ro-RO"/>
              </w:rPr>
              <w:t>informațiile conținute în fața și în verso ale cardului trebuie să fie lizibile cu ochiul, folosind o dimensiune minimă a caracterelor de 5 puncte.</w:t>
            </w:r>
          </w:p>
          <w:p w:rsidR="00292D9A" w:rsidRPr="00A37F48" w:rsidRDefault="00292D9A" w:rsidP="00C8709A">
            <w:pPr>
              <w:pStyle w:val="36"/>
              <w:shd w:val="clear" w:color="auto" w:fill="auto"/>
              <w:tabs>
                <w:tab w:val="left" w:pos="298"/>
              </w:tabs>
              <w:spacing w:line="240" w:lineRule="auto"/>
              <w:ind w:firstLine="0"/>
              <w:jc w:val="center"/>
              <w:rPr>
                <w:rStyle w:val="5"/>
                <w:rFonts w:ascii="Times New Roman" w:hAnsi="Times New Roman" w:cs="Times New Roman"/>
                <w:sz w:val="28"/>
                <w:szCs w:val="28"/>
                <w:lang w:val="en-US"/>
              </w:rPr>
            </w:pPr>
          </w:p>
        </w:tc>
        <w:tc>
          <w:tcPr>
            <w:tcW w:w="2128" w:type="dxa"/>
          </w:tcPr>
          <w:p w:rsidR="00292D9A" w:rsidRDefault="00292D9A" w:rsidP="007C4C8C">
            <w:pPr>
              <w:ind w:firstLine="0"/>
              <w:jc w:val="center"/>
              <w:rPr>
                <w:rFonts w:asciiTheme="majorBidi" w:hAnsiTheme="majorBidi" w:cstheme="majorBidi"/>
                <w:sz w:val="24"/>
                <w:szCs w:val="24"/>
                <w:lang w:val="ro-RO"/>
              </w:rPr>
            </w:pP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r w:rsidR="00292D9A" w:rsidRPr="00D32AAD" w:rsidTr="00C97031">
        <w:trPr>
          <w:trHeight w:val="1618"/>
        </w:trPr>
        <w:tc>
          <w:tcPr>
            <w:tcW w:w="4254" w:type="dxa"/>
          </w:tcPr>
          <w:p w:rsidR="0052184C" w:rsidRPr="0052184C" w:rsidRDefault="0052184C" w:rsidP="0052184C">
            <w:pPr>
              <w:shd w:val="clear" w:color="auto" w:fill="FFFFFF"/>
              <w:spacing w:before="240" w:after="120"/>
              <w:ind w:firstLine="33"/>
              <w:jc w:val="center"/>
              <w:rPr>
                <w:rFonts w:ascii="inherit" w:hAnsi="inherit"/>
                <w:b/>
                <w:bCs/>
                <w:color w:val="000000"/>
                <w:sz w:val="24"/>
                <w:szCs w:val="24"/>
                <w:lang w:val="fr-FR" w:eastAsia="ro-RO"/>
              </w:rPr>
            </w:pPr>
            <w:r w:rsidRPr="0052184C">
              <w:rPr>
                <w:rFonts w:ascii="inherit" w:hAnsi="inherit"/>
                <w:b/>
                <w:bCs/>
                <w:color w:val="000000"/>
                <w:sz w:val="24"/>
                <w:szCs w:val="24"/>
                <w:lang w:val="fr-FR" w:eastAsia="ro-RO"/>
              </w:rPr>
              <w:lastRenderedPageBreak/>
              <w:t>ANEXA IV</w:t>
            </w:r>
          </w:p>
          <w:p w:rsidR="0052184C" w:rsidRPr="0052184C" w:rsidRDefault="0052184C" w:rsidP="0052184C">
            <w:pPr>
              <w:shd w:val="clear" w:color="auto" w:fill="FFFFFF"/>
              <w:spacing w:before="240" w:after="120"/>
              <w:ind w:firstLine="33"/>
              <w:jc w:val="center"/>
              <w:rPr>
                <w:rFonts w:ascii="inherit" w:hAnsi="inherit"/>
                <w:b/>
                <w:bCs/>
                <w:color w:val="000000"/>
                <w:sz w:val="24"/>
                <w:szCs w:val="24"/>
                <w:lang w:val="fr-FR" w:eastAsia="ro-RO"/>
              </w:rPr>
            </w:pPr>
            <w:r w:rsidRPr="0052184C">
              <w:rPr>
                <w:rFonts w:ascii="inherit" w:hAnsi="inherit"/>
                <w:b/>
                <w:bCs/>
                <w:color w:val="000000"/>
                <w:sz w:val="24"/>
                <w:szCs w:val="24"/>
                <w:lang w:val="fr-FR" w:eastAsia="ro-RO"/>
              </w:rPr>
              <w:t>Model al documentului temporar de identificare menționat la articolul 24</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66"/>
              <w:gridCol w:w="1976"/>
              <w:gridCol w:w="1380"/>
            </w:tblGrid>
            <w:tr w:rsidR="0052184C" w:rsidRPr="00597BB8" w:rsidTr="00EE48FF">
              <w:tc>
                <w:tcPr>
                  <w:tcW w:w="147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Autoritatea competentă</w:t>
                  </w:r>
                </w:p>
              </w:tc>
              <w:tc>
                <w:tcPr>
                  <w:tcW w:w="4471"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2184C" w:rsidRDefault="0052184C" w:rsidP="0052184C">
                  <w:pPr>
                    <w:spacing w:before="60" w:after="60"/>
                    <w:rPr>
                      <w:rFonts w:ascii="inherit" w:hAnsi="inherit"/>
                      <w:lang w:val="fr-FR" w:eastAsia="ro-RO"/>
                    </w:rPr>
                  </w:pPr>
                  <w:r w:rsidRPr="0052184C">
                    <w:rPr>
                      <w:rFonts w:ascii="inherit" w:hAnsi="inherit"/>
                      <w:b/>
                      <w:bCs/>
                      <w:lang w:val="fr-FR" w:eastAsia="ro-RO"/>
                    </w:rPr>
                    <w:t>DOCUMENT TEMPORAR</w:t>
                  </w:r>
                </w:p>
                <w:p w:rsidR="0052184C" w:rsidRPr="0052184C" w:rsidRDefault="0052184C" w:rsidP="0052184C">
                  <w:pPr>
                    <w:spacing w:before="60" w:after="60"/>
                    <w:rPr>
                      <w:rFonts w:ascii="inherit" w:hAnsi="inherit"/>
                      <w:lang w:val="fr-FR" w:eastAsia="ro-RO"/>
                    </w:rPr>
                  </w:pPr>
                  <w:r w:rsidRPr="0052184C">
                    <w:rPr>
                      <w:rFonts w:ascii="inherit" w:hAnsi="inherit"/>
                      <w:lang w:val="fr-FR" w:eastAsia="ro-RO"/>
                    </w:rPr>
                    <w:t>[articolul 24 din Regulamentul de punere în aplicare (UE) 2021/963 al Comisiei]</w:t>
                  </w:r>
                </w:p>
              </w:tc>
              <w:tc>
                <w:tcPr>
                  <w:tcW w:w="3108"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Numele țării</w:t>
                  </w:r>
                </w:p>
              </w:tc>
            </w:tr>
            <w:tr w:rsidR="0052184C" w:rsidRPr="00597BB8" w:rsidTr="00EE48FF">
              <w:tc>
                <w:tcPr>
                  <w:tcW w:w="147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184C" w:rsidRPr="00597BB8" w:rsidRDefault="0052184C" w:rsidP="0052184C">
                  <w:pPr>
                    <w:rPr>
                      <w:rFonts w:ascii="inherit" w:hAnsi="inherit"/>
                      <w:lang w:eastAsia="ro-RO"/>
                    </w:rPr>
                  </w:pPr>
                </w:p>
              </w:tc>
              <w:tc>
                <w:tcPr>
                  <w:tcW w:w="4471"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2184C" w:rsidRDefault="0052184C" w:rsidP="0052184C">
                  <w:pPr>
                    <w:spacing w:before="60" w:after="60"/>
                    <w:rPr>
                      <w:rFonts w:ascii="inherit" w:hAnsi="inherit"/>
                      <w:lang w:val="fr-FR" w:eastAsia="ro-RO"/>
                    </w:rPr>
                  </w:pPr>
                  <w:r w:rsidRPr="0052184C">
                    <w:rPr>
                      <w:rFonts w:ascii="inherit" w:hAnsi="inherit"/>
                      <w:lang w:val="fr-FR" w:eastAsia="ro-RO"/>
                    </w:rPr>
                    <w:t>Numele și adresa deținătorului/proprietarului:</w:t>
                  </w:r>
                </w:p>
                <w:p w:rsidR="0052184C" w:rsidRPr="00597BB8" w:rsidRDefault="0052184C" w:rsidP="0052184C">
                  <w:pPr>
                    <w:spacing w:before="60" w:after="60"/>
                    <w:rPr>
                      <w:rFonts w:ascii="inherit" w:hAnsi="inherit"/>
                      <w:lang w:eastAsia="ro-RO"/>
                    </w:rPr>
                  </w:pPr>
                  <w:r w:rsidRPr="00597BB8">
                    <w:rPr>
                      <w:rFonts w:ascii="inherit" w:hAnsi="inherit"/>
                      <w:lang w:eastAsia="ro-RO"/>
                    </w:rPr>
                    <w:t>…</w:t>
                  </w:r>
                </w:p>
              </w:tc>
              <w:tc>
                <w:tcPr>
                  <w:tcW w:w="3108"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Codul unic</w:t>
                  </w:r>
                </w:p>
                <w:p w:rsidR="0052184C" w:rsidRPr="00597BB8" w:rsidRDefault="0052184C" w:rsidP="0052184C">
                  <w:pPr>
                    <w:spacing w:before="60" w:after="60"/>
                    <w:rPr>
                      <w:rFonts w:ascii="inherit" w:hAnsi="inherit"/>
                      <w:lang w:eastAsia="ro-RO"/>
                    </w:rPr>
                  </w:pP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p>
                <w:p w:rsidR="0052184C" w:rsidRPr="00597BB8" w:rsidRDefault="0052184C" w:rsidP="0052184C">
                  <w:pPr>
                    <w:spacing w:before="60" w:after="60"/>
                    <w:rPr>
                      <w:rFonts w:ascii="inherit" w:hAnsi="inherit"/>
                      <w:lang w:eastAsia="ro-RO"/>
                    </w:rPr>
                  </w:pPr>
                  <w:r w:rsidRPr="00597BB8">
                    <w:rPr>
                      <w:rFonts w:ascii="inherit" w:hAnsi="inherit"/>
                      <w:lang w:eastAsia="ro-RO"/>
                    </w:rPr>
                    <w:t>Codul de bare cu codul unic (dacă este disponibil)</w:t>
                  </w:r>
                </w:p>
              </w:tc>
            </w:tr>
            <w:tr w:rsidR="0052184C" w:rsidRPr="00597BB8" w:rsidTr="00EE48FF">
              <w:tc>
                <w:tcPr>
                  <w:tcW w:w="1477"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Numele animalului:</w:t>
                  </w:r>
                </w:p>
              </w:tc>
              <w:tc>
                <w:tcPr>
                  <w:tcW w:w="4471"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120"/>
                    <w:rPr>
                      <w:rFonts w:ascii="inherit" w:hAnsi="inherit"/>
                      <w:sz w:val="24"/>
                      <w:szCs w:val="24"/>
                      <w:lang w:eastAsia="ro-RO"/>
                    </w:rPr>
                  </w:pPr>
                  <w:r w:rsidRPr="00597BB8">
                    <w:rPr>
                      <w:rFonts w:ascii="inherit" w:hAnsi="inherit"/>
                      <w:sz w:val="24"/>
                      <w:szCs w:val="24"/>
                      <w:lang w:eastAsia="ro-RO"/>
                    </w:rPr>
                    <w:t> </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Codul transponderului/crotalie</w:t>
                  </w:r>
                </w:p>
                <w:p w:rsidR="0052184C" w:rsidRPr="00597BB8" w:rsidRDefault="0052184C" w:rsidP="0052184C">
                  <w:pPr>
                    <w:spacing w:before="60" w:after="60"/>
                    <w:rPr>
                      <w:rFonts w:ascii="inherit" w:hAnsi="inherit"/>
                      <w:lang w:eastAsia="ro-RO"/>
                    </w:rPr>
                  </w:pP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r w:rsidRPr="00597BB8">
                    <w:rPr>
                      <w:rFonts w:ascii="inherit" w:hAnsi="inherit"/>
                      <w:lang w:eastAsia="ro-RO"/>
                    </w:rPr>
                    <w:t xml:space="preserve"> </w:t>
                  </w:r>
                  <w:r w:rsidRPr="00597BB8">
                    <w:rPr>
                      <w:rFonts w:ascii="Segoe UI Symbol" w:hAnsi="Segoe UI Symbol" w:cs="Segoe UI Symbol"/>
                      <w:lang w:eastAsia="ro-RO"/>
                    </w:rPr>
                    <w:t>☐</w:t>
                  </w:r>
                </w:p>
              </w:tc>
            </w:tr>
            <w:tr w:rsidR="0052184C" w:rsidRPr="00597BB8" w:rsidTr="00EE48FF">
              <w:tc>
                <w:tcPr>
                  <w:tcW w:w="1477"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Sex:</w:t>
                  </w:r>
                </w:p>
              </w:tc>
              <w:tc>
                <w:tcPr>
                  <w:tcW w:w="4471"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120"/>
                    <w:rPr>
                      <w:rFonts w:ascii="inherit" w:hAnsi="inherit"/>
                      <w:sz w:val="24"/>
                      <w:szCs w:val="24"/>
                      <w:lang w:eastAsia="ro-RO"/>
                    </w:rPr>
                  </w:pPr>
                  <w:r w:rsidRPr="00597BB8">
                    <w:rPr>
                      <w:rFonts w:ascii="inherit" w:hAnsi="inherit"/>
                      <w:sz w:val="24"/>
                      <w:szCs w:val="24"/>
                      <w:lang w:eastAsia="ro-RO"/>
                    </w:rPr>
                    <w:t> </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184C" w:rsidRPr="00597BB8" w:rsidRDefault="0052184C" w:rsidP="0052184C">
                  <w:pPr>
                    <w:rPr>
                      <w:rFonts w:ascii="inherit" w:hAnsi="inherit"/>
                      <w:lang w:eastAsia="ro-RO"/>
                    </w:rPr>
                  </w:pPr>
                </w:p>
              </w:tc>
            </w:tr>
            <w:tr w:rsidR="0052184C" w:rsidRPr="00D32AAD" w:rsidTr="00EE48FF">
              <w:tc>
                <w:tcPr>
                  <w:tcW w:w="1477"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Culoare:</w:t>
                  </w:r>
                </w:p>
              </w:tc>
              <w:tc>
                <w:tcPr>
                  <w:tcW w:w="4471"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120"/>
                    <w:rPr>
                      <w:rFonts w:ascii="inherit" w:hAnsi="inherit"/>
                      <w:sz w:val="24"/>
                      <w:szCs w:val="24"/>
                      <w:lang w:eastAsia="ro-RO"/>
                    </w:rPr>
                  </w:pPr>
                  <w:r w:rsidRPr="00597BB8">
                    <w:rPr>
                      <w:rFonts w:ascii="inherit" w:hAnsi="inherit"/>
                      <w:sz w:val="24"/>
                      <w:szCs w:val="24"/>
                      <w:lang w:eastAsia="ro-RO"/>
                    </w:rPr>
                    <w:t> </w:t>
                  </w:r>
                </w:p>
              </w:tc>
              <w:tc>
                <w:tcPr>
                  <w:tcW w:w="310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52184C" w:rsidRPr="0052184C" w:rsidRDefault="0052184C" w:rsidP="0052184C">
                  <w:pPr>
                    <w:spacing w:before="60" w:after="60"/>
                    <w:rPr>
                      <w:rFonts w:ascii="inherit" w:hAnsi="inherit"/>
                      <w:lang w:val="fr-FR" w:eastAsia="ro-RO"/>
                    </w:rPr>
                  </w:pPr>
                  <w:r w:rsidRPr="0052184C">
                    <w:rPr>
                      <w:rFonts w:ascii="inherit" w:hAnsi="inherit"/>
                      <w:lang w:val="fr-FR" w:eastAsia="ro-RO"/>
                    </w:rPr>
                    <w:t>Cod de bare (opțional)/crotalie</w:t>
                  </w:r>
                </w:p>
              </w:tc>
            </w:tr>
            <w:tr w:rsidR="0052184C" w:rsidRPr="00597BB8" w:rsidTr="00EE48FF">
              <w:tc>
                <w:tcPr>
                  <w:tcW w:w="1477"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Data nașterii:</w:t>
                  </w:r>
                </w:p>
              </w:tc>
              <w:tc>
                <w:tcPr>
                  <w:tcW w:w="4471"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120"/>
                    <w:rPr>
                      <w:rFonts w:ascii="inherit" w:hAnsi="inherit"/>
                      <w:sz w:val="24"/>
                      <w:szCs w:val="24"/>
                      <w:lang w:eastAsia="ro-RO"/>
                    </w:rPr>
                  </w:pPr>
                  <w:r w:rsidRPr="00597BB8">
                    <w:rPr>
                      <w:rFonts w:ascii="inherit" w:hAnsi="inherit"/>
                      <w:sz w:val="24"/>
                      <w:szCs w:val="24"/>
                      <w:lang w:eastAsia="ro-RO"/>
                    </w:rPr>
                    <w:t> </w:t>
                  </w:r>
                </w:p>
              </w:tc>
              <w:tc>
                <w:tcPr>
                  <w:tcW w:w="310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52184C" w:rsidRPr="00597BB8" w:rsidRDefault="0052184C" w:rsidP="0052184C">
                  <w:pPr>
                    <w:rPr>
                      <w:rFonts w:ascii="inherit" w:hAnsi="inherit"/>
                      <w:lang w:eastAsia="ro-RO"/>
                    </w:rPr>
                  </w:pPr>
                </w:p>
              </w:tc>
            </w:tr>
            <w:tr w:rsidR="0052184C" w:rsidRPr="00D32AAD" w:rsidTr="00EE48FF">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52184C" w:rsidRPr="0052184C" w:rsidRDefault="0052184C" w:rsidP="00C97031">
                  <w:pPr>
                    <w:spacing w:before="60" w:after="60"/>
                    <w:ind w:firstLine="0"/>
                    <w:rPr>
                      <w:rFonts w:ascii="inherit" w:hAnsi="inherit"/>
                      <w:lang w:val="fr-FR" w:eastAsia="ro-RO"/>
                    </w:rPr>
                  </w:pPr>
                  <w:r w:rsidRPr="0052184C">
                    <w:rPr>
                      <w:rFonts w:ascii="inherit" w:hAnsi="inherit"/>
                      <w:lang w:val="fr-FR" w:eastAsia="ro-RO"/>
                    </w:rPr>
                    <w:lastRenderedPageBreak/>
                    <w:t>Metodă alternativă de verificare a identității (dacă este disponibilă):</w:t>
                  </w:r>
                </w:p>
              </w:tc>
            </w:tr>
            <w:tr w:rsidR="0052184C" w:rsidRPr="00D32AAD" w:rsidTr="00EE48FF">
              <w:tc>
                <w:tcPr>
                  <w:tcW w:w="1477"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97BB8" w:rsidRDefault="0052184C" w:rsidP="0052184C">
                  <w:pPr>
                    <w:spacing w:before="60" w:after="60"/>
                    <w:rPr>
                      <w:rFonts w:ascii="inherit" w:hAnsi="inherit"/>
                      <w:lang w:eastAsia="ro-RO"/>
                    </w:rPr>
                  </w:pPr>
                  <w:r w:rsidRPr="00597BB8">
                    <w:rPr>
                      <w:rFonts w:ascii="inherit" w:hAnsi="inherit"/>
                      <w:lang w:eastAsia="ro-RO"/>
                    </w:rPr>
                    <w:t>Data și locul emiterii:</w:t>
                  </w:r>
                </w:p>
              </w:tc>
              <w:tc>
                <w:tcPr>
                  <w:tcW w:w="4471"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2184C" w:rsidRDefault="0052184C" w:rsidP="0052184C">
                  <w:pPr>
                    <w:spacing w:before="60" w:after="60"/>
                    <w:rPr>
                      <w:rFonts w:ascii="inherit" w:hAnsi="inherit"/>
                      <w:lang w:val="fr-FR" w:eastAsia="ro-RO"/>
                    </w:rPr>
                  </w:pPr>
                  <w:r w:rsidRPr="0052184C">
                    <w:rPr>
                      <w:rFonts w:ascii="inherit" w:hAnsi="inherit"/>
                      <w:lang w:val="fr-FR" w:eastAsia="ro-RO"/>
                    </w:rPr>
                    <w:t>Numele (cu majuscule) și funcția semnatarului</w:t>
                  </w:r>
                </w:p>
              </w:tc>
              <w:tc>
                <w:tcPr>
                  <w:tcW w:w="3108" w:type="dxa"/>
                  <w:tcBorders>
                    <w:top w:val="single" w:sz="6" w:space="0" w:color="000000"/>
                    <w:left w:val="single" w:sz="6" w:space="0" w:color="000000"/>
                    <w:bottom w:val="single" w:sz="6" w:space="0" w:color="000000"/>
                    <w:right w:val="single" w:sz="6" w:space="0" w:color="000000"/>
                  </w:tcBorders>
                  <w:shd w:val="clear" w:color="auto" w:fill="auto"/>
                  <w:hideMark/>
                </w:tcPr>
                <w:p w:rsidR="0052184C" w:rsidRPr="0052184C" w:rsidRDefault="0052184C" w:rsidP="0052184C">
                  <w:pPr>
                    <w:spacing w:before="60" w:after="60"/>
                    <w:rPr>
                      <w:rFonts w:ascii="inherit" w:hAnsi="inherit"/>
                      <w:lang w:val="fr-FR" w:eastAsia="ro-RO"/>
                    </w:rPr>
                  </w:pPr>
                  <w:r w:rsidRPr="0052184C">
                    <w:rPr>
                      <w:rFonts w:ascii="inherit" w:hAnsi="inherit"/>
                      <w:lang w:val="fr-FR" w:eastAsia="ro-RO"/>
                    </w:rPr>
                    <w:t>Semnătura</w:t>
                  </w:r>
                </w:p>
              </w:tc>
            </w:tr>
          </w:tbl>
          <w:p w:rsidR="0052184C" w:rsidRPr="0052184C" w:rsidRDefault="0052184C" w:rsidP="0052184C">
            <w:pPr>
              <w:shd w:val="clear" w:color="auto" w:fill="FFFFFF"/>
              <w:spacing w:before="120"/>
              <w:rPr>
                <w:rFonts w:ascii="inherit" w:hAnsi="inherit"/>
                <w:color w:val="000000"/>
                <w:sz w:val="24"/>
                <w:szCs w:val="24"/>
                <w:lang w:val="fr-FR" w:eastAsia="ro-RO"/>
              </w:rPr>
            </w:pPr>
            <w:r w:rsidRPr="0052184C">
              <w:rPr>
                <w:rFonts w:ascii="inherit" w:hAnsi="inherit"/>
                <w:color w:val="000000"/>
                <w:sz w:val="24"/>
                <w:szCs w:val="24"/>
                <w:lang w:val="fr-FR" w:eastAsia="ro-RO"/>
              </w:rPr>
              <w:t>Notă în atenția autorității competente sau a organismului delegat [a nu se tipări în documentul de identificare]: Sunt permise ușoare variații față de prezentul model.</w:t>
            </w:r>
          </w:p>
          <w:p w:rsidR="00292D9A" w:rsidRPr="0052184C" w:rsidRDefault="00292D9A" w:rsidP="00292D9A">
            <w:pPr>
              <w:pStyle w:val="oj-ti-art"/>
              <w:shd w:val="clear" w:color="auto" w:fill="FFFFFF"/>
              <w:spacing w:before="360" w:beforeAutospacing="0" w:after="120" w:afterAutospacing="0"/>
              <w:jc w:val="center"/>
              <w:rPr>
                <w:rFonts w:ascii="inherit" w:hAnsi="inherit"/>
                <w:i/>
                <w:iCs/>
                <w:color w:val="000000"/>
                <w:lang w:val="fr-FR"/>
              </w:rPr>
            </w:pPr>
          </w:p>
        </w:tc>
        <w:tc>
          <w:tcPr>
            <w:tcW w:w="3826" w:type="dxa"/>
          </w:tcPr>
          <w:p w:rsidR="00A37F48" w:rsidRPr="00520869" w:rsidRDefault="00A37F48" w:rsidP="00A37F48">
            <w:pPr>
              <w:ind w:left="1429" w:right="-472"/>
              <w:jc w:val="right"/>
              <w:rPr>
                <w:rStyle w:val="50"/>
                <w:sz w:val="24"/>
                <w:szCs w:val="24"/>
                <w:lang w:val="fr-FR"/>
              </w:rPr>
            </w:pPr>
            <w:r w:rsidRPr="00520869">
              <w:rPr>
                <w:rStyle w:val="50"/>
                <w:sz w:val="24"/>
                <w:szCs w:val="24"/>
                <w:lang w:val="fr-FR"/>
              </w:rPr>
              <w:lastRenderedPageBreak/>
              <w:t>Anexă nr.4</w:t>
            </w:r>
          </w:p>
          <w:p w:rsidR="00A37F48" w:rsidRPr="00A37F48" w:rsidRDefault="00A37F48" w:rsidP="00A37F48">
            <w:pPr>
              <w:ind w:right="-472"/>
              <w:jc w:val="right"/>
              <w:rPr>
                <w:color w:val="000000"/>
                <w:sz w:val="24"/>
                <w:szCs w:val="24"/>
                <w:lang w:val="fr-FR"/>
              </w:rPr>
            </w:pPr>
            <w:r w:rsidRPr="00520869">
              <w:rPr>
                <w:rStyle w:val="50"/>
                <w:sz w:val="24"/>
                <w:szCs w:val="24"/>
                <w:lang w:val="fr-FR"/>
              </w:rPr>
              <w:t xml:space="preserve">la </w:t>
            </w:r>
            <w:r w:rsidRPr="00520869">
              <w:rPr>
                <w:rFonts w:eastAsia="Calibri"/>
                <w:sz w:val="24"/>
                <w:szCs w:val="24"/>
                <w:lang w:val="ro-MD"/>
              </w:rPr>
              <w:t>Regulamentul</w:t>
            </w:r>
            <w:r w:rsidRPr="00A37F48">
              <w:rPr>
                <w:color w:val="000000"/>
                <w:sz w:val="24"/>
                <w:szCs w:val="24"/>
                <w:lang w:val="fr-FR"/>
              </w:rPr>
              <w:t xml:space="preserve"> cu privire la identificarea </w:t>
            </w:r>
          </w:p>
          <w:p w:rsidR="00A37F48" w:rsidRPr="00520869" w:rsidRDefault="00A37F48" w:rsidP="00A37F48">
            <w:pPr>
              <w:ind w:right="-472"/>
              <w:jc w:val="right"/>
              <w:rPr>
                <w:color w:val="000000"/>
                <w:sz w:val="24"/>
                <w:szCs w:val="24"/>
              </w:rPr>
            </w:pPr>
            <w:r w:rsidRPr="00520869">
              <w:rPr>
                <w:color w:val="000000"/>
                <w:sz w:val="24"/>
                <w:szCs w:val="24"/>
              </w:rPr>
              <w:t xml:space="preserve">și înregistrarea ecvideelor </w:t>
            </w:r>
          </w:p>
          <w:p w:rsidR="00A37F48" w:rsidRPr="000A6B93" w:rsidRDefault="00A37F48" w:rsidP="00A37F48">
            <w:pPr>
              <w:ind w:right="-472"/>
              <w:jc w:val="right"/>
              <w:rPr>
                <w:color w:val="000000"/>
                <w:sz w:val="24"/>
                <w:szCs w:val="24"/>
                <w:lang w:val="fr-FR"/>
              </w:rPr>
            </w:pPr>
            <w:r w:rsidRPr="000A6B93">
              <w:rPr>
                <w:color w:val="000000"/>
                <w:sz w:val="24"/>
                <w:szCs w:val="24"/>
                <w:lang w:val="fr-FR"/>
              </w:rPr>
              <w:t>și stabilirea documentelor de identificare a ecvideelor.</w:t>
            </w:r>
          </w:p>
          <w:p w:rsidR="00A37F48" w:rsidRPr="000A6B93" w:rsidRDefault="00A37F48" w:rsidP="00A37F48">
            <w:pPr>
              <w:shd w:val="clear" w:color="auto" w:fill="FFFFFF"/>
              <w:spacing w:before="240" w:line="312" w:lineRule="atLeast"/>
              <w:jc w:val="center"/>
              <w:rPr>
                <w:b/>
                <w:bCs/>
                <w:sz w:val="24"/>
                <w:szCs w:val="24"/>
                <w:lang w:val="fr-FR" w:eastAsia="ro-RO"/>
              </w:rPr>
            </w:pPr>
            <w:r w:rsidRPr="000A6B93">
              <w:rPr>
                <w:b/>
                <w:bCs/>
                <w:sz w:val="24"/>
                <w:szCs w:val="24"/>
                <w:lang w:val="fr-FR" w:eastAsia="ro-RO"/>
              </w:rPr>
              <w:t xml:space="preserve">Model de pașaportului pentru ecvidee temporar </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52"/>
              <w:gridCol w:w="1576"/>
              <w:gridCol w:w="1366"/>
            </w:tblGrid>
            <w:tr w:rsidR="00A37F48" w:rsidRPr="00520869" w:rsidTr="00014424">
              <w:tc>
                <w:tcPr>
                  <w:tcW w:w="1618"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Autoritatea competenta</w:t>
                  </w:r>
                </w:p>
              </w:tc>
              <w:tc>
                <w:tcPr>
                  <w:tcW w:w="398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D3F08">
                  <w:pPr>
                    <w:spacing w:before="60" w:after="60" w:line="312" w:lineRule="atLeast"/>
                    <w:ind w:firstLine="0"/>
                    <w:rPr>
                      <w:sz w:val="24"/>
                      <w:szCs w:val="24"/>
                      <w:lang w:eastAsia="ro-RO"/>
                    </w:rPr>
                  </w:pPr>
                  <w:r w:rsidRPr="00520869">
                    <w:rPr>
                      <w:b/>
                      <w:bCs/>
                      <w:sz w:val="24"/>
                      <w:szCs w:val="24"/>
                      <w:lang w:eastAsia="ro-RO"/>
                    </w:rPr>
                    <w:t>PAȘAPORT PENTRU ECVIDEE TEMPORAR</w:t>
                  </w:r>
                </w:p>
                <w:p w:rsidR="00A37F48" w:rsidRPr="00520869" w:rsidRDefault="00A37F48" w:rsidP="00A37F48">
                  <w:pPr>
                    <w:ind w:right="-472"/>
                    <w:rPr>
                      <w:sz w:val="24"/>
                      <w:szCs w:val="24"/>
                      <w:lang w:eastAsia="ro-RO"/>
                    </w:rPr>
                  </w:pPr>
                </w:p>
              </w:tc>
              <w:tc>
                <w:tcPr>
                  <w:tcW w:w="344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Numele țării</w:t>
                  </w:r>
                </w:p>
              </w:tc>
            </w:tr>
            <w:tr w:rsidR="00A37F48" w:rsidRPr="00D32AAD" w:rsidTr="00014424">
              <w:tc>
                <w:tcPr>
                  <w:tcW w:w="161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7F48" w:rsidRPr="00520869" w:rsidRDefault="00A37F48" w:rsidP="00A37F48">
                  <w:pPr>
                    <w:rPr>
                      <w:sz w:val="24"/>
                      <w:szCs w:val="24"/>
                      <w:lang w:eastAsia="ro-RO"/>
                    </w:rPr>
                  </w:pPr>
                </w:p>
              </w:tc>
              <w:tc>
                <w:tcPr>
                  <w:tcW w:w="398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line="312" w:lineRule="atLeast"/>
                    <w:rPr>
                      <w:sz w:val="24"/>
                      <w:szCs w:val="24"/>
                      <w:lang w:val="fr-FR" w:eastAsia="ro-RO"/>
                    </w:rPr>
                  </w:pPr>
                  <w:r w:rsidRPr="00A37F48">
                    <w:rPr>
                      <w:sz w:val="24"/>
                      <w:szCs w:val="24"/>
                      <w:lang w:val="fr-FR" w:eastAsia="ro-RO"/>
                    </w:rPr>
                    <w:t>Numele și adresa deținătorului/proprietarului:…….</w:t>
                  </w:r>
                </w:p>
              </w:tc>
              <w:tc>
                <w:tcPr>
                  <w:tcW w:w="344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line="312" w:lineRule="atLeast"/>
                    <w:rPr>
                      <w:sz w:val="24"/>
                      <w:szCs w:val="24"/>
                      <w:lang w:val="fr-FR" w:eastAsia="ro-RO"/>
                    </w:rPr>
                  </w:pPr>
                  <w:r w:rsidRPr="00A37F48">
                    <w:rPr>
                      <w:sz w:val="24"/>
                      <w:szCs w:val="24"/>
                      <w:lang w:val="fr-FR" w:eastAsia="ro-RO"/>
                    </w:rPr>
                    <w:t>Cod unic</w:t>
                  </w:r>
                </w:p>
                <w:p w:rsidR="00A37F48" w:rsidRPr="00A37F48" w:rsidRDefault="00A37F48" w:rsidP="00A37F48">
                  <w:pPr>
                    <w:spacing w:before="60" w:after="60" w:line="312" w:lineRule="atLeast"/>
                    <w:rPr>
                      <w:sz w:val="24"/>
                      <w:szCs w:val="24"/>
                      <w:lang w:val="fr-FR" w:eastAsia="ro-RO"/>
                    </w:rPr>
                  </w:pPr>
                  <w:r w:rsidRPr="00A37F48">
                    <w:rPr>
                      <w:rFonts w:ascii="Segoe UI Symbol" w:hAnsi="Segoe UI Symbol" w:cs="Segoe UI Symbol"/>
                      <w:sz w:val="24"/>
                      <w:szCs w:val="24"/>
                      <w:lang w:val="fr-FR" w:eastAsia="ro-RO"/>
                    </w:rPr>
                    <w:t>☐☐☐</w:t>
                  </w:r>
                  <w:r w:rsidRPr="00A37F48">
                    <w:rPr>
                      <w:sz w:val="24"/>
                      <w:szCs w:val="24"/>
                      <w:lang w:val="fr-FR" w:eastAsia="ro-RO"/>
                    </w:rPr>
                    <w:t>-</w:t>
                  </w:r>
                  <w:r w:rsidRPr="00A37F48">
                    <w:rPr>
                      <w:rFonts w:ascii="Segoe UI Symbol" w:hAnsi="Segoe UI Symbol" w:cs="Segoe UI Symbol"/>
                      <w:sz w:val="24"/>
                      <w:szCs w:val="24"/>
                      <w:lang w:val="fr-FR" w:eastAsia="ro-RO"/>
                    </w:rPr>
                    <w:t>☐☐☐</w:t>
                  </w:r>
                  <w:r w:rsidRPr="00A37F48">
                    <w:rPr>
                      <w:sz w:val="24"/>
                      <w:szCs w:val="24"/>
                      <w:lang w:val="fr-FR" w:eastAsia="ro-RO"/>
                    </w:rPr>
                    <w:t>-</w:t>
                  </w:r>
                  <w:r w:rsidRPr="00A37F48">
                    <w:rPr>
                      <w:rFonts w:ascii="Segoe UI Symbol" w:hAnsi="Segoe UI Symbol" w:cs="Segoe UI Symbol"/>
                      <w:sz w:val="24"/>
                      <w:szCs w:val="24"/>
                      <w:lang w:val="fr-FR" w:eastAsia="ro-RO"/>
                    </w:rPr>
                    <w:t>☐☐☐☐☐☐☐☐☐</w:t>
                  </w:r>
                </w:p>
                <w:p w:rsidR="00A37F48" w:rsidRPr="00A37F48" w:rsidRDefault="00A37F48" w:rsidP="00A37F48">
                  <w:pPr>
                    <w:spacing w:before="60" w:after="60" w:line="312" w:lineRule="atLeast"/>
                    <w:rPr>
                      <w:sz w:val="24"/>
                      <w:szCs w:val="24"/>
                      <w:lang w:val="fr-FR" w:eastAsia="ro-RO"/>
                    </w:rPr>
                  </w:pPr>
                  <w:r w:rsidRPr="00A37F48">
                    <w:rPr>
                      <w:sz w:val="24"/>
                      <w:szCs w:val="24"/>
                      <w:lang w:val="fr-FR" w:eastAsia="ro-RO"/>
                    </w:rPr>
                    <w:t>Cod de bare al codului unic (acolo unde este disponibil)</w:t>
                  </w:r>
                </w:p>
              </w:tc>
            </w:tr>
            <w:tr w:rsidR="00A37F48" w:rsidRPr="00520869" w:rsidTr="00014424">
              <w:tc>
                <w:tcPr>
                  <w:tcW w:w="161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 xml:space="preserve">Numele </w:t>
                  </w:r>
                  <w:r w:rsidRPr="00520869">
                    <w:rPr>
                      <w:sz w:val="24"/>
                      <w:szCs w:val="24"/>
                      <w:lang w:eastAsia="ro-RO"/>
                    </w:rPr>
                    <w:lastRenderedPageBreak/>
                    <w:t>animalului:</w:t>
                  </w:r>
                </w:p>
              </w:tc>
              <w:tc>
                <w:tcPr>
                  <w:tcW w:w="398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line="312" w:lineRule="atLeast"/>
                    <w:rPr>
                      <w:sz w:val="24"/>
                      <w:szCs w:val="24"/>
                      <w:lang w:eastAsia="ro-RO"/>
                    </w:rPr>
                  </w:pPr>
                  <w:r w:rsidRPr="00520869">
                    <w:rPr>
                      <w:sz w:val="24"/>
                      <w:szCs w:val="24"/>
                      <w:lang w:eastAsia="ro-RO"/>
                    </w:rPr>
                    <w:lastRenderedPageBreak/>
                    <w:t> </w:t>
                  </w:r>
                </w:p>
              </w:tc>
              <w:tc>
                <w:tcPr>
                  <w:tcW w:w="3449"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Cod transponder/etichetă</w:t>
                  </w:r>
                </w:p>
                <w:p w:rsidR="00A37F48" w:rsidRPr="00520869" w:rsidRDefault="00A37F48" w:rsidP="00A37F48">
                  <w:pPr>
                    <w:spacing w:before="60" w:after="60" w:line="312" w:lineRule="atLeast"/>
                    <w:rPr>
                      <w:sz w:val="24"/>
                      <w:szCs w:val="24"/>
                      <w:lang w:eastAsia="ro-RO"/>
                    </w:rPr>
                  </w:pP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r w:rsidRPr="00520869">
                    <w:rPr>
                      <w:sz w:val="24"/>
                      <w:szCs w:val="24"/>
                      <w:lang w:eastAsia="ro-RO"/>
                    </w:rPr>
                    <w:t xml:space="preserve"> </w:t>
                  </w:r>
                  <w:r w:rsidRPr="00520869">
                    <w:rPr>
                      <w:rFonts w:ascii="Segoe UI Symbol" w:hAnsi="Segoe UI Symbol" w:cs="Segoe UI Symbol"/>
                      <w:sz w:val="24"/>
                      <w:szCs w:val="24"/>
                      <w:lang w:eastAsia="ro-RO"/>
                    </w:rPr>
                    <w:t>☐☐☐</w:t>
                  </w:r>
                </w:p>
              </w:tc>
            </w:tr>
            <w:tr w:rsidR="00A37F48" w:rsidRPr="00520869" w:rsidTr="00014424">
              <w:tc>
                <w:tcPr>
                  <w:tcW w:w="161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Sex:</w:t>
                  </w:r>
                </w:p>
              </w:tc>
              <w:tc>
                <w:tcPr>
                  <w:tcW w:w="398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line="312" w:lineRule="atLeast"/>
                    <w:rPr>
                      <w:sz w:val="24"/>
                      <w:szCs w:val="24"/>
                      <w:lang w:eastAsia="ro-RO"/>
                    </w:rPr>
                  </w:pPr>
                  <w:r w:rsidRPr="00520869">
                    <w:rPr>
                      <w:sz w:val="24"/>
                      <w:szCs w:val="24"/>
                      <w:lang w:eastAsia="ro-RO"/>
                    </w:rPr>
                    <w:t> </w:t>
                  </w:r>
                </w:p>
              </w:tc>
              <w:tc>
                <w:tcPr>
                  <w:tcW w:w="344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7F48" w:rsidRPr="00520869" w:rsidRDefault="00A37F48" w:rsidP="00A37F48">
                  <w:pPr>
                    <w:rPr>
                      <w:sz w:val="24"/>
                      <w:szCs w:val="24"/>
                      <w:lang w:eastAsia="ro-RO"/>
                    </w:rPr>
                  </w:pPr>
                </w:p>
              </w:tc>
            </w:tr>
            <w:tr w:rsidR="00A37F48" w:rsidRPr="00D32AAD" w:rsidTr="00014424">
              <w:tc>
                <w:tcPr>
                  <w:tcW w:w="161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Culoare:</w:t>
                  </w:r>
                </w:p>
              </w:tc>
              <w:tc>
                <w:tcPr>
                  <w:tcW w:w="398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line="312" w:lineRule="atLeast"/>
                    <w:rPr>
                      <w:sz w:val="24"/>
                      <w:szCs w:val="24"/>
                      <w:lang w:eastAsia="ro-RO"/>
                    </w:rPr>
                  </w:pPr>
                  <w:r w:rsidRPr="00520869">
                    <w:rPr>
                      <w:sz w:val="24"/>
                      <w:szCs w:val="24"/>
                      <w:lang w:eastAsia="ro-RO"/>
                    </w:rPr>
                    <w:t> </w:t>
                  </w:r>
                </w:p>
              </w:tc>
              <w:tc>
                <w:tcPr>
                  <w:tcW w:w="3449"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line="312" w:lineRule="atLeast"/>
                    <w:rPr>
                      <w:sz w:val="24"/>
                      <w:szCs w:val="24"/>
                      <w:lang w:val="fr-FR" w:eastAsia="ro-RO"/>
                    </w:rPr>
                  </w:pPr>
                  <w:r w:rsidRPr="00A37F48">
                    <w:rPr>
                      <w:sz w:val="24"/>
                      <w:szCs w:val="24"/>
                      <w:lang w:val="fr-FR" w:eastAsia="ro-RO"/>
                    </w:rPr>
                    <w:t>Cod de bare (opțional)/etichetă</w:t>
                  </w:r>
                </w:p>
              </w:tc>
            </w:tr>
            <w:tr w:rsidR="00A37F48" w:rsidRPr="00520869" w:rsidTr="00014424">
              <w:tc>
                <w:tcPr>
                  <w:tcW w:w="161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Data de nastere:</w:t>
                  </w:r>
                </w:p>
              </w:tc>
              <w:tc>
                <w:tcPr>
                  <w:tcW w:w="398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120" w:line="312" w:lineRule="atLeast"/>
                    <w:rPr>
                      <w:sz w:val="24"/>
                      <w:szCs w:val="24"/>
                      <w:lang w:eastAsia="ro-RO"/>
                    </w:rPr>
                  </w:pPr>
                  <w:r w:rsidRPr="00520869">
                    <w:rPr>
                      <w:sz w:val="24"/>
                      <w:szCs w:val="24"/>
                      <w:lang w:eastAsia="ro-RO"/>
                    </w:rPr>
                    <w:t> </w:t>
                  </w:r>
                </w:p>
              </w:tc>
              <w:tc>
                <w:tcPr>
                  <w:tcW w:w="3449"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37F48" w:rsidRPr="00520869" w:rsidRDefault="00A37F48" w:rsidP="00A37F48">
                  <w:pPr>
                    <w:rPr>
                      <w:sz w:val="24"/>
                      <w:szCs w:val="24"/>
                      <w:lang w:eastAsia="ro-RO"/>
                    </w:rPr>
                  </w:pPr>
                </w:p>
              </w:tc>
            </w:tr>
            <w:tr w:rsidR="00A37F48" w:rsidRPr="00D32AAD" w:rsidTr="00014424">
              <w:tc>
                <w:tcPr>
                  <w:tcW w:w="9056"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line="312" w:lineRule="atLeast"/>
                    <w:rPr>
                      <w:sz w:val="24"/>
                      <w:szCs w:val="24"/>
                      <w:lang w:val="fr-FR" w:eastAsia="ro-RO"/>
                    </w:rPr>
                  </w:pPr>
                  <w:r w:rsidRPr="00A37F48">
                    <w:rPr>
                      <w:sz w:val="24"/>
                      <w:szCs w:val="24"/>
                      <w:lang w:val="fr-FR" w:eastAsia="ro-RO"/>
                    </w:rPr>
                    <w:t>Metodă alternativă pentru verificarea identității (dacă este disponibilă):</w:t>
                  </w:r>
                </w:p>
              </w:tc>
            </w:tr>
            <w:tr w:rsidR="00A37F48" w:rsidRPr="00D32AAD" w:rsidTr="00014424">
              <w:tc>
                <w:tcPr>
                  <w:tcW w:w="1618"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520869" w:rsidRDefault="00A37F48" w:rsidP="00A37F48">
                  <w:pPr>
                    <w:spacing w:before="60" w:after="60" w:line="312" w:lineRule="atLeast"/>
                    <w:rPr>
                      <w:sz w:val="24"/>
                      <w:szCs w:val="24"/>
                      <w:lang w:eastAsia="ro-RO"/>
                    </w:rPr>
                  </w:pPr>
                  <w:r w:rsidRPr="00520869">
                    <w:rPr>
                      <w:sz w:val="24"/>
                      <w:szCs w:val="24"/>
                      <w:lang w:eastAsia="ro-RO"/>
                    </w:rPr>
                    <w:t>Data și locul emiterii:</w:t>
                  </w:r>
                </w:p>
              </w:tc>
              <w:tc>
                <w:tcPr>
                  <w:tcW w:w="398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line="312" w:lineRule="atLeast"/>
                    <w:rPr>
                      <w:sz w:val="24"/>
                      <w:szCs w:val="24"/>
                      <w:lang w:val="fr-FR" w:eastAsia="ro-RO"/>
                    </w:rPr>
                  </w:pPr>
                  <w:r w:rsidRPr="00A37F48">
                    <w:rPr>
                      <w:sz w:val="24"/>
                      <w:szCs w:val="24"/>
                      <w:lang w:val="fr-FR" w:eastAsia="ro-RO"/>
                    </w:rPr>
                    <w:t>Numele (cu majuscule) și calitatea semnatarului</w:t>
                  </w:r>
                </w:p>
              </w:tc>
              <w:tc>
                <w:tcPr>
                  <w:tcW w:w="3449" w:type="dxa"/>
                  <w:tcBorders>
                    <w:top w:val="single" w:sz="6" w:space="0" w:color="000000"/>
                    <w:left w:val="single" w:sz="6" w:space="0" w:color="000000"/>
                    <w:bottom w:val="single" w:sz="6" w:space="0" w:color="000000"/>
                    <w:right w:val="single" w:sz="6" w:space="0" w:color="000000"/>
                  </w:tcBorders>
                  <w:shd w:val="clear" w:color="auto" w:fill="auto"/>
                  <w:hideMark/>
                </w:tcPr>
                <w:p w:rsidR="00A37F48" w:rsidRPr="00A37F48" w:rsidRDefault="00A37F48" w:rsidP="00A37F48">
                  <w:pPr>
                    <w:spacing w:before="60" w:after="60" w:line="312" w:lineRule="atLeast"/>
                    <w:rPr>
                      <w:sz w:val="24"/>
                      <w:szCs w:val="24"/>
                      <w:lang w:val="fr-FR" w:eastAsia="ro-RO"/>
                    </w:rPr>
                  </w:pPr>
                  <w:r w:rsidRPr="00A37F48">
                    <w:rPr>
                      <w:sz w:val="24"/>
                      <w:szCs w:val="24"/>
                      <w:lang w:val="fr-FR" w:eastAsia="ro-RO"/>
                    </w:rPr>
                    <w:t>Semnătură</w:t>
                  </w:r>
                </w:p>
              </w:tc>
            </w:tr>
          </w:tbl>
          <w:p w:rsidR="00292D9A" w:rsidRPr="00A37F48" w:rsidRDefault="00A37F48" w:rsidP="00A37F48">
            <w:pPr>
              <w:shd w:val="clear" w:color="auto" w:fill="FFFFFF"/>
              <w:spacing w:before="120" w:line="312" w:lineRule="atLeast"/>
              <w:rPr>
                <w:rStyle w:val="5"/>
                <w:rFonts w:ascii="Times New Roman" w:hAnsi="Times New Roman" w:cs="Times New Roman"/>
                <w:sz w:val="28"/>
                <w:szCs w:val="28"/>
                <w:lang w:val="fr-FR"/>
              </w:rPr>
            </w:pPr>
            <w:r w:rsidRPr="00A37F48">
              <w:rPr>
                <w:sz w:val="24"/>
                <w:szCs w:val="24"/>
                <w:lang w:val="fr-FR" w:eastAsia="ro-RO"/>
              </w:rPr>
              <w:t>Notă pentru autoritatea competentă [ </w:t>
            </w:r>
            <w:r w:rsidRPr="00A37F48">
              <w:rPr>
                <w:i/>
                <w:iCs/>
                <w:sz w:val="24"/>
                <w:szCs w:val="24"/>
                <w:lang w:val="fr-FR" w:eastAsia="ro-RO"/>
              </w:rPr>
              <w:t>a nu fi tipărit în documentul de identificare</w:t>
            </w:r>
            <w:r w:rsidRPr="00A37F48">
              <w:rPr>
                <w:sz w:val="24"/>
                <w:szCs w:val="24"/>
                <w:lang w:val="fr-FR" w:eastAsia="ro-RO"/>
              </w:rPr>
              <w:t> ]: Sunt permise mici variații față de acest model.</w:t>
            </w:r>
          </w:p>
        </w:tc>
        <w:tc>
          <w:tcPr>
            <w:tcW w:w="2128" w:type="dxa"/>
          </w:tcPr>
          <w:p w:rsidR="00292D9A" w:rsidRDefault="00292D9A" w:rsidP="007C4C8C">
            <w:pPr>
              <w:ind w:firstLine="0"/>
              <w:jc w:val="center"/>
              <w:rPr>
                <w:rFonts w:asciiTheme="majorBidi" w:hAnsiTheme="majorBidi" w:cstheme="majorBidi"/>
                <w:sz w:val="24"/>
                <w:szCs w:val="24"/>
                <w:lang w:val="ro-RO"/>
              </w:rPr>
            </w:pPr>
          </w:p>
        </w:tc>
        <w:tc>
          <w:tcPr>
            <w:tcW w:w="1701" w:type="dxa"/>
          </w:tcPr>
          <w:p w:rsidR="00292D9A" w:rsidRPr="006F39D9" w:rsidRDefault="00292D9A" w:rsidP="007C4C8C">
            <w:pPr>
              <w:ind w:firstLine="0"/>
              <w:jc w:val="center"/>
              <w:rPr>
                <w:rFonts w:asciiTheme="majorBidi" w:hAnsiTheme="majorBidi" w:cstheme="majorBidi"/>
                <w:sz w:val="24"/>
                <w:szCs w:val="24"/>
                <w:lang w:val="ro-RO"/>
              </w:rPr>
            </w:pPr>
          </w:p>
        </w:tc>
        <w:tc>
          <w:tcPr>
            <w:tcW w:w="1843" w:type="dxa"/>
          </w:tcPr>
          <w:p w:rsidR="00292D9A" w:rsidRPr="006F39D9" w:rsidRDefault="00292D9A" w:rsidP="007C4C8C">
            <w:pPr>
              <w:ind w:firstLine="0"/>
              <w:jc w:val="center"/>
              <w:rPr>
                <w:rFonts w:asciiTheme="majorBidi" w:hAnsiTheme="majorBidi" w:cstheme="majorBidi"/>
                <w:sz w:val="24"/>
                <w:szCs w:val="24"/>
                <w:lang w:val="ro-RO"/>
              </w:rPr>
            </w:pPr>
          </w:p>
        </w:tc>
        <w:tc>
          <w:tcPr>
            <w:tcW w:w="1133" w:type="dxa"/>
          </w:tcPr>
          <w:p w:rsidR="00292D9A" w:rsidRPr="006F39D9" w:rsidRDefault="00292D9A" w:rsidP="007C4C8C">
            <w:pPr>
              <w:ind w:firstLine="0"/>
              <w:jc w:val="center"/>
              <w:rPr>
                <w:rFonts w:asciiTheme="majorBidi" w:hAnsiTheme="majorBidi" w:cstheme="majorBidi"/>
                <w:sz w:val="24"/>
                <w:szCs w:val="24"/>
                <w:lang w:val="ro-RO"/>
              </w:rPr>
            </w:pPr>
          </w:p>
        </w:tc>
      </w:tr>
    </w:tbl>
    <w:p w:rsidR="00F25378" w:rsidRPr="003F5F52" w:rsidRDefault="00F25378" w:rsidP="00F25378">
      <w:pPr>
        <w:rPr>
          <w:rFonts w:asciiTheme="majorBidi" w:hAnsiTheme="majorBidi" w:cstheme="majorBidi"/>
          <w:b/>
          <w:sz w:val="24"/>
          <w:szCs w:val="24"/>
          <w:lang w:val="ro-RO"/>
        </w:rPr>
      </w:pPr>
    </w:p>
    <w:p w:rsidR="00317051" w:rsidRPr="00303387" w:rsidRDefault="00317051">
      <w:pPr>
        <w:rPr>
          <w:lang w:val="ro-RO"/>
        </w:rPr>
      </w:pPr>
    </w:p>
    <w:sectPr w:rsidR="00317051" w:rsidRPr="00303387" w:rsidSect="00F2537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328E"/>
    <w:multiLevelType w:val="hybridMultilevel"/>
    <w:tmpl w:val="4E8EF82C"/>
    <w:lvl w:ilvl="0" w:tplc="04180017">
      <w:start w:val="1"/>
      <w:numFmt w:val="lowerLetter"/>
      <w:lvlText w:val="%1)"/>
      <w:lvlJc w:val="left"/>
      <w:pPr>
        <w:ind w:left="2073" w:hanging="360"/>
      </w:pPr>
    </w:lvl>
    <w:lvl w:ilvl="1" w:tplc="04180019" w:tentative="1">
      <w:start w:val="1"/>
      <w:numFmt w:val="lowerLetter"/>
      <w:lvlText w:val="%2."/>
      <w:lvlJc w:val="left"/>
      <w:pPr>
        <w:ind w:left="2793" w:hanging="360"/>
      </w:pPr>
    </w:lvl>
    <w:lvl w:ilvl="2" w:tplc="0418001B" w:tentative="1">
      <w:start w:val="1"/>
      <w:numFmt w:val="lowerRoman"/>
      <w:lvlText w:val="%3."/>
      <w:lvlJc w:val="right"/>
      <w:pPr>
        <w:ind w:left="3513" w:hanging="180"/>
      </w:pPr>
    </w:lvl>
    <w:lvl w:ilvl="3" w:tplc="0418000F" w:tentative="1">
      <w:start w:val="1"/>
      <w:numFmt w:val="decimal"/>
      <w:lvlText w:val="%4."/>
      <w:lvlJc w:val="left"/>
      <w:pPr>
        <w:ind w:left="4233" w:hanging="360"/>
      </w:pPr>
    </w:lvl>
    <w:lvl w:ilvl="4" w:tplc="04180019" w:tentative="1">
      <w:start w:val="1"/>
      <w:numFmt w:val="lowerLetter"/>
      <w:lvlText w:val="%5."/>
      <w:lvlJc w:val="left"/>
      <w:pPr>
        <w:ind w:left="4953" w:hanging="360"/>
      </w:pPr>
    </w:lvl>
    <w:lvl w:ilvl="5" w:tplc="0418001B" w:tentative="1">
      <w:start w:val="1"/>
      <w:numFmt w:val="lowerRoman"/>
      <w:lvlText w:val="%6."/>
      <w:lvlJc w:val="right"/>
      <w:pPr>
        <w:ind w:left="5673" w:hanging="180"/>
      </w:pPr>
    </w:lvl>
    <w:lvl w:ilvl="6" w:tplc="0418000F" w:tentative="1">
      <w:start w:val="1"/>
      <w:numFmt w:val="decimal"/>
      <w:lvlText w:val="%7."/>
      <w:lvlJc w:val="left"/>
      <w:pPr>
        <w:ind w:left="6393" w:hanging="360"/>
      </w:pPr>
    </w:lvl>
    <w:lvl w:ilvl="7" w:tplc="04180019" w:tentative="1">
      <w:start w:val="1"/>
      <w:numFmt w:val="lowerLetter"/>
      <w:lvlText w:val="%8."/>
      <w:lvlJc w:val="left"/>
      <w:pPr>
        <w:ind w:left="7113" w:hanging="360"/>
      </w:pPr>
    </w:lvl>
    <w:lvl w:ilvl="8" w:tplc="0418001B" w:tentative="1">
      <w:start w:val="1"/>
      <w:numFmt w:val="lowerRoman"/>
      <w:lvlText w:val="%9."/>
      <w:lvlJc w:val="right"/>
      <w:pPr>
        <w:ind w:left="7833" w:hanging="180"/>
      </w:pPr>
    </w:lvl>
  </w:abstractNum>
  <w:abstractNum w:abstractNumId="1" w15:restartNumberingAfterBreak="0">
    <w:nsid w:val="02506A31"/>
    <w:multiLevelType w:val="hybridMultilevel"/>
    <w:tmpl w:val="B12ECB86"/>
    <w:lvl w:ilvl="0" w:tplc="8AEA9594">
      <w:start w:val="1"/>
      <w:numFmt w:val="lowerLetter"/>
      <w:lvlText w:val="%1)"/>
      <w:lvlJc w:val="left"/>
      <w:pPr>
        <w:ind w:left="1036" w:hanging="360"/>
      </w:pPr>
      <w:rPr>
        <w:b w:val="0"/>
      </w:rPr>
    </w:lvl>
    <w:lvl w:ilvl="1" w:tplc="04180019" w:tentative="1">
      <w:start w:val="1"/>
      <w:numFmt w:val="lowerLetter"/>
      <w:lvlText w:val="%2."/>
      <w:lvlJc w:val="left"/>
      <w:pPr>
        <w:ind w:left="1756" w:hanging="360"/>
      </w:pPr>
    </w:lvl>
    <w:lvl w:ilvl="2" w:tplc="0418001B" w:tentative="1">
      <w:start w:val="1"/>
      <w:numFmt w:val="lowerRoman"/>
      <w:lvlText w:val="%3."/>
      <w:lvlJc w:val="right"/>
      <w:pPr>
        <w:ind w:left="2476" w:hanging="180"/>
      </w:pPr>
    </w:lvl>
    <w:lvl w:ilvl="3" w:tplc="0418000F" w:tentative="1">
      <w:start w:val="1"/>
      <w:numFmt w:val="decimal"/>
      <w:lvlText w:val="%4."/>
      <w:lvlJc w:val="left"/>
      <w:pPr>
        <w:ind w:left="3196" w:hanging="360"/>
      </w:pPr>
    </w:lvl>
    <w:lvl w:ilvl="4" w:tplc="04180019" w:tentative="1">
      <w:start w:val="1"/>
      <w:numFmt w:val="lowerLetter"/>
      <w:lvlText w:val="%5."/>
      <w:lvlJc w:val="left"/>
      <w:pPr>
        <w:ind w:left="3916" w:hanging="360"/>
      </w:pPr>
    </w:lvl>
    <w:lvl w:ilvl="5" w:tplc="0418001B" w:tentative="1">
      <w:start w:val="1"/>
      <w:numFmt w:val="lowerRoman"/>
      <w:lvlText w:val="%6."/>
      <w:lvlJc w:val="right"/>
      <w:pPr>
        <w:ind w:left="4636" w:hanging="180"/>
      </w:pPr>
    </w:lvl>
    <w:lvl w:ilvl="6" w:tplc="0418000F" w:tentative="1">
      <w:start w:val="1"/>
      <w:numFmt w:val="decimal"/>
      <w:lvlText w:val="%7."/>
      <w:lvlJc w:val="left"/>
      <w:pPr>
        <w:ind w:left="5356" w:hanging="360"/>
      </w:pPr>
    </w:lvl>
    <w:lvl w:ilvl="7" w:tplc="04180019" w:tentative="1">
      <w:start w:val="1"/>
      <w:numFmt w:val="lowerLetter"/>
      <w:lvlText w:val="%8."/>
      <w:lvlJc w:val="left"/>
      <w:pPr>
        <w:ind w:left="6076" w:hanging="360"/>
      </w:pPr>
    </w:lvl>
    <w:lvl w:ilvl="8" w:tplc="0418001B" w:tentative="1">
      <w:start w:val="1"/>
      <w:numFmt w:val="lowerRoman"/>
      <w:lvlText w:val="%9."/>
      <w:lvlJc w:val="right"/>
      <w:pPr>
        <w:ind w:left="6796" w:hanging="180"/>
      </w:pPr>
    </w:lvl>
  </w:abstractNum>
  <w:abstractNum w:abstractNumId="2" w15:restartNumberingAfterBreak="0">
    <w:nsid w:val="03C72A9A"/>
    <w:multiLevelType w:val="hybridMultilevel"/>
    <w:tmpl w:val="B1DAA3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015034"/>
    <w:multiLevelType w:val="hybridMultilevel"/>
    <w:tmpl w:val="1F2E9420"/>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 w15:restartNumberingAfterBreak="0">
    <w:nsid w:val="0620288E"/>
    <w:multiLevelType w:val="hybridMultilevel"/>
    <w:tmpl w:val="18B89C8C"/>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064F4666"/>
    <w:multiLevelType w:val="hybridMultilevel"/>
    <w:tmpl w:val="E6BC6C92"/>
    <w:lvl w:ilvl="0" w:tplc="04180017">
      <w:start w:val="1"/>
      <w:numFmt w:val="lowerLetter"/>
      <w:lvlText w:val="%1)"/>
      <w:lvlJc w:val="left"/>
      <w:pPr>
        <w:ind w:left="1996" w:hanging="360"/>
      </w:p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6" w15:restartNumberingAfterBreak="0">
    <w:nsid w:val="06A4723F"/>
    <w:multiLevelType w:val="hybridMultilevel"/>
    <w:tmpl w:val="5FC6C2D0"/>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7" w15:restartNumberingAfterBreak="0">
    <w:nsid w:val="07BC704A"/>
    <w:multiLevelType w:val="hybridMultilevel"/>
    <w:tmpl w:val="EDDA4634"/>
    <w:lvl w:ilvl="0" w:tplc="56FC84F4">
      <w:start w:val="107"/>
      <w:numFmt w:val="decimal"/>
      <w:lvlText w:val="%1."/>
      <w:lvlJc w:val="left"/>
      <w:pPr>
        <w:ind w:left="1571"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C5F54C1"/>
    <w:multiLevelType w:val="hybridMultilevel"/>
    <w:tmpl w:val="52C4969E"/>
    <w:lvl w:ilvl="0" w:tplc="1678663A">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E477948"/>
    <w:multiLevelType w:val="hybridMultilevel"/>
    <w:tmpl w:val="42FAF91E"/>
    <w:lvl w:ilvl="0" w:tplc="44ECA3FA">
      <w:start w:val="93"/>
      <w:numFmt w:val="decimal"/>
      <w:lvlText w:val="%1."/>
      <w:lvlJc w:val="left"/>
      <w:pPr>
        <w:ind w:left="1353"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07D311A"/>
    <w:multiLevelType w:val="hybridMultilevel"/>
    <w:tmpl w:val="088E93F4"/>
    <w:lvl w:ilvl="0" w:tplc="AB4E4B06">
      <w:start w:val="115"/>
      <w:numFmt w:val="decimal"/>
      <w:lvlText w:val="%1."/>
      <w:lvlJc w:val="left"/>
      <w:pPr>
        <w:ind w:left="927"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73875"/>
    <w:multiLevelType w:val="hybridMultilevel"/>
    <w:tmpl w:val="2B105FD0"/>
    <w:lvl w:ilvl="0" w:tplc="04180017">
      <w:start w:val="1"/>
      <w:numFmt w:val="lowerLetter"/>
      <w:lvlText w:val="%1)"/>
      <w:lvlJc w:val="left"/>
      <w:pPr>
        <w:ind w:left="1093" w:hanging="360"/>
      </w:pPr>
    </w:lvl>
    <w:lvl w:ilvl="1" w:tplc="04180019" w:tentative="1">
      <w:start w:val="1"/>
      <w:numFmt w:val="lowerLetter"/>
      <w:lvlText w:val="%2."/>
      <w:lvlJc w:val="left"/>
      <w:pPr>
        <w:ind w:left="1813" w:hanging="360"/>
      </w:pPr>
    </w:lvl>
    <w:lvl w:ilvl="2" w:tplc="0418001B" w:tentative="1">
      <w:start w:val="1"/>
      <w:numFmt w:val="lowerRoman"/>
      <w:lvlText w:val="%3."/>
      <w:lvlJc w:val="right"/>
      <w:pPr>
        <w:ind w:left="2533" w:hanging="180"/>
      </w:pPr>
    </w:lvl>
    <w:lvl w:ilvl="3" w:tplc="0418000F" w:tentative="1">
      <w:start w:val="1"/>
      <w:numFmt w:val="decimal"/>
      <w:lvlText w:val="%4."/>
      <w:lvlJc w:val="left"/>
      <w:pPr>
        <w:ind w:left="3253" w:hanging="360"/>
      </w:pPr>
    </w:lvl>
    <w:lvl w:ilvl="4" w:tplc="04180019" w:tentative="1">
      <w:start w:val="1"/>
      <w:numFmt w:val="lowerLetter"/>
      <w:lvlText w:val="%5."/>
      <w:lvlJc w:val="left"/>
      <w:pPr>
        <w:ind w:left="3973" w:hanging="360"/>
      </w:pPr>
    </w:lvl>
    <w:lvl w:ilvl="5" w:tplc="0418001B" w:tentative="1">
      <w:start w:val="1"/>
      <w:numFmt w:val="lowerRoman"/>
      <w:lvlText w:val="%6."/>
      <w:lvlJc w:val="right"/>
      <w:pPr>
        <w:ind w:left="4693" w:hanging="180"/>
      </w:pPr>
    </w:lvl>
    <w:lvl w:ilvl="6" w:tplc="0418000F" w:tentative="1">
      <w:start w:val="1"/>
      <w:numFmt w:val="decimal"/>
      <w:lvlText w:val="%7."/>
      <w:lvlJc w:val="left"/>
      <w:pPr>
        <w:ind w:left="5413" w:hanging="360"/>
      </w:pPr>
    </w:lvl>
    <w:lvl w:ilvl="7" w:tplc="04180019" w:tentative="1">
      <w:start w:val="1"/>
      <w:numFmt w:val="lowerLetter"/>
      <w:lvlText w:val="%8."/>
      <w:lvlJc w:val="left"/>
      <w:pPr>
        <w:ind w:left="6133" w:hanging="360"/>
      </w:pPr>
    </w:lvl>
    <w:lvl w:ilvl="8" w:tplc="0418001B" w:tentative="1">
      <w:start w:val="1"/>
      <w:numFmt w:val="lowerRoman"/>
      <w:lvlText w:val="%9."/>
      <w:lvlJc w:val="right"/>
      <w:pPr>
        <w:ind w:left="6853" w:hanging="180"/>
      </w:pPr>
    </w:lvl>
  </w:abstractNum>
  <w:abstractNum w:abstractNumId="12" w15:restartNumberingAfterBreak="0">
    <w:nsid w:val="14936D60"/>
    <w:multiLevelType w:val="hybridMultilevel"/>
    <w:tmpl w:val="9C0E71B6"/>
    <w:lvl w:ilvl="0" w:tplc="1AA0B556">
      <w:start w:val="82"/>
      <w:numFmt w:val="decimal"/>
      <w:lvlText w:val="%1."/>
      <w:lvlJc w:val="left"/>
      <w:pPr>
        <w:ind w:left="1353" w:hanging="360"/>
      </w:pPr>
      <w:rPr>
        <w:rFonts w:ascii="Times New Roman" w:hAnsi="Times New Roman" w:cs="Times New Roman" w:hint="default"/>
        <w:b w:val="0"/>
        <w:i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6D3124"/>
    <w:multiLevelType w:val="hybridMultilevel"/>
    <w:tmpl w:val="EA30C6C8"/>
    <w:lvl w:ilvl="0" w:tplc="1D9E8686">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5785D71"/>
    <w:multiLevelType w:val="hybridMultilevel"/>
    <w:tmpl w:val="1F64B156"/>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5" w15:restartNumberingAfterBreak="0">
    <w:nsid w:val="160E497E"/>
    <w:multiLevelType w:val="hybridMultilevel"/>
    <w:tmpl w:val="6D26C10A"/>
    <w:lvl w:ilvl="0" w:tplc="04180011">
      <w:start w:val="1"/>
      <w:numFmt w:val="decimal"/>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6" w15:restartNumberingAfterBreak="0">
    <w:nsid w:val="173A415C"/>
    <w:multiLevelType w:val="hybridMultilevel"/>
    <w:tmpl w:val="638E9598"/>
    <w:lvl w:ilvl="0" w:tplc="86FE4742">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7BA5D64"/>
    <w:multiLevelType w:val="hybridMultilevel"/>
    <w:tmpl w:val="0C22CA18"/>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8" w15:restartNumberingAfterBreak="0">
    <w:nsid w:val="1A1C61F0"/>
    <w:multiLevelType w:val="hybridMultilevel"/>
    <w:tmpl w:val="DB68D692"/>
    <w:lvl w:ilvl="0" w:tplc="59A2F28A">
      <w:start w:val="1"/>
      <w:numFmt w:val="lowerLetter"/>
      <w:lvlText w:val="%1)"/>
      <w:lvlJc w:val="left"/>
      <w:pPr>
        <w:ind w:left="1713" w:hanging="360"/>
      </w:pPr>
      <w:rPr>
        <w:color w:val="auto"/>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9" w15:restartNumberingAfterBreak="0">
    <w:nsid w:val="1C216499"/>
    <w:multiLevelType w:val="hybridMultilevel"/>
    <w:tmpl w:val="056A3292"/>
    <w:lvl w:ilvl="0" w:tplc="37FE5AA0">
      <w:start w:val="96"/>
      <w:numFmt w:val="decimal"/>
      <w:lvlText w:val="%1."/>
      <w:lvlJc w:val="left"/>
      <w:pPr>
        <w:ind w:left="1353"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EC064B9"/>
    <w:multiLevelType w:val="hybridMultilevel"/>
    <w:tmpl w:val="19CE69E6"/>
    <w:lvl w:ilvl="0" w:tplc="1E4CD138">
      <w:start w:val="1"/>
      <w:numFmt w:val="lowerLetter"/>
      <w:lvlText w:val="%1)"/>
      <w:lvlJc w:val="left"/>
      <w:pPr>
        <w:ind w:left="1353"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F1D626C"/>
    <w:multiLevelType w:val="hybridMultilevel"/>
    <w:tmpl w:val="2090AE9C"/>
    <w:lvl w:ilvl="0" w:tplc="04180017">
      <w:start w:val="1"/>
      <w:numFmt w:val="lowerLetter"/>
      <w:lvlText w:val="%1)"/>
      <w:lvlJc w:val="left"/>
      <w:pPr>
        <w:ind w:left="821" w:hanging="360"/>
      </w:pPr>
    </w:lvl>
    <w:lvl w:ilvl="1" w:tplc="04180019" w:tentative="1">
      <w:start w:val="1"/>
      <w:numFmt w:val="lowerLetter"/>
      <w:lvlText w:val="%2."/>
      <w:lvlJc w:val="left"/>
      <w:pPr>
        <w:ind w:left="1541" w:hanging="360"/>
      </w:pPr>
    </w:lvl>
    <w:lvl w:ilvl="2" w:tplc="0418001B" w:tentative="1">
      <w:start w:val="1"/>
      <w:numFmt w:val="lowerRoman"/>
      <w:lvlText w:val="%3."/>
      <w:lvlJc w:val="right"/>
      <w:pPr>
        <w:ind w:left="2261" w:hanging="180"/>
      </w:pPr>
    </w:lvl>
    <w:lvl w:ilvl="3" w:tplc="0418000F" w:tentative="1">
      <w:start w:val="1"/>
      <w:numFmt w:val="decimal"/>
      <w:lvlText w:val="%4."/>
      <w:lvlJc w:val="left"/>
      <w:pPr>
        <w:ind w:left="2981" w:hanging="360"/>
      </w:pPr>
    </w:lvl>
    <w:lvl w:ilvl="4" w:tplc="04180019" w:tentative="1">
      <w:start w:val="1"/>
      <w:numFmt w:val="lowerLetter"/>
      <w:lvlText w:val="%5."/>
      <w:lvlJc w:val="left"/>
      <w:pPr>
        <w:ind w:left="3701" w:hanging="360"/>
      </w:pPr>
    </w:lvl>
    <w:lvl w:ilvl="5" w:tplc="0418001B" w:tentative="1">
      <w:start w:val="1"/>
      <w:numFmt w:val="lowerRoman"/>
      <w:lvlText w:val="%6."/>
      <w:lvlJc w:val="right"/>
      <w:pPr>
        <w:ind w:left="4421" w:hanging="180"/>
      </w:pPr>
    </w:lvl>
    <w:lvl w:ilvl="6" w:tplc="0418000F" w:tentative="1">
      <w:start w:val="1"/>
      <w:numFmt w:val="decimal"/>
      <w:lvlText w:val="%7."/>
      <w:lvlJc w:val="left"/>
      <w:pPr>
        <w:ind w:left="5141" w:hanging="360"/>
      </w:pPr>
    </w:lvl>
    <w:lvl w:ilvl="7" w:tplc="04180019" w:tentative="1">
      <w:start w:val="1"/>
      <w:numFmt w:val="lowerLetter"/>
      <w:lvlText w:val="%8."/>
      <w:lvlJc w:val="left"/>
      <w:pPr>
        <w:ind w:left="5861" w:hanging="360"/>
      </w:pPr>
    </w:lvl>
    <w:lvl w:ilvl="8" w:tplc="0418001B" w:tentative="1">
      <w:start w:val="1"/>
      <w:numFmt w:val="lowerRoman"/>
      <w:lvlText w:val="%9."/>
      <w:lvlJc w:val="right"/>
      <w:pPr>
        <w:ind w:left="6581" w:hanging="180"/>
      </w:pPr>
    </w:lvl>
  </w:abstractNum>
  <w:abstractNum w:abstractNumId="22" w15:restartNumberingAfterBreak="0">
    <w:nsid w:val="20B329B5"/>
    <w:multiLevelType w:val="hybridMultilevel"/>
    <w:tmpl w:val="974258E6"/>
    <w:lvl w:ilvl="0" w:tplc="B2A04898">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16A25EF"/>
    <w:multiLevelType w:val="hybridMultilevel"/>
    <w:tmpl w:val="D2AED484"/>
    <w:lvl w:ilvl="0" w:tplc="951CC078">
      <w:start w:val="140"/>
      <w:numFmt w:val="decimal"/>
      <w:lvlText w:val="%1."/>
      <w:lvlJc w:val="left"/>
      <w:pPr>
        <w:ind w:left="1146"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47B4DD0"/>
    <w:multiLevelType w:val="hybridMultilevel"/>
    <w:tmpl w:val="C688E234"/>
    <w:lvl w:ilvl="0" w:tplc="04180017">
      <w:start w:val="1"/>
      <w:numFmt w:val="lowerLetter"/>
      <w:lvlText w:val="%1)"/>
      <w:lvlJc w:val="left"/>
      <w:pPr>
        <w:ind w:left="887" w:hanging="360"/>
      </w:pPr>
    </w:lvl>
    <w:lvl w:ilvl="1" w:tplc="04180019" w:tentative="1">
      <w:start w:val="1"/>
      <w:numFmt w:val="lowerLetter"/>
      <w:lvlText w:val="%2."/>
      <w:lvlJc w:val="left"/>
      <w:pPr>
        <w:ind w:left="1607" w:hanging="360"/>
      </w:pPr>
    </w:lvl>
    <w:lvl w:ilvl="2" w:tplc="0418001B" w:tentative="1">
      <w:start w:val="1"/>
      <w:numFmt w:val="lowerRoman"/>
      <w:lvlText w:val="%3."/>
      <w:lvlJc w:val="right"/>
      <w:pPr>
        <w:ind w:left="2327" w:hanging="180"/>
      </w:pPr>
    </w:lvl>
    <w:lvl w:ilvl="3" w:tplc="0418000F" w:tentative="1">
      <w:start w:val="1"/>
      <w:numFmt w:val="decimal"/>
      <w:lvlText w:val="%4."/>
      <w:lvlJc w:val="left"/>
      <w:pPr>
        <w:ind w:left="3047" w:hanging="360"/>
      </w:pPr>
    </w:lvl>
    <w:lvl w:ilvl="4" w:tplc="04180019" w:tentative="1">
      <w:start w:val="1"/>
      <w:numFmt w:val="lowerLetter"/>
      <w:lvlText w:val="%5."/>
      <w:lvlJc w:val="left"/>
      <w:pPr>
        <w:ind w:left="3767" w:hanging="360"/>
      </w:pPr>
    </w:lvl>
    <w:lvl w:ilvl="5" w:tplc="0418001B" w:tentative="1">
      <w:start w:val="1"/>
      <w:numFmt w:val="lowerRoman"/>
      <w:lvlText w:val="%6."/>
      <w:lvlJc w:val="right"/>
      <w:pPr>
        <w:ind w:left="4487" w:hanging="180"/>
      </w:pPr>
    </w:lvl>
    <w:lvl w:ilvl="6" w:tplc="0418000F" w:tentative="1">
      <w:start w:val="1"/>
      <w:numFmt w:val="decimal"/>
      <w:lvlText w:val="%7."/>
      <w:lvlJc w:val="left"/>
      <w:pPr>
        <w:ind w:left="5207" w:hanging="360"/>
      </w:pPr>
    </w:lvl>
    <w:lvl w:ilvl="7" w:tplc="04180019" w:tentative="1">
      <w:start w:val="1"/>
      <w:numFmt w:val="lowerLetter"/>
      <w:lvlText w:val="%8."/>
      <w:lvlJc w:val="left"/>
      <w:pPr>
        <w:ind w:left="5927" w:hanging="360"/>
      </w:pPr>
    </w:lvl>
    <w:lvl w:ilvl="8" w:tplc="0418001B" w:tentative="1">
      <w:start w:val="1"/>
      <w:numFmt w:val="lowerRoman"/>
      <w:lvlText w:val="%9."/>
      <w:lvlJc w:val="right"/>
      <w:pPr>
        <w:ind w:left="6647" w:hanging="180"/>
      </w:pPr>
    </w:lvl>
  </w:abstractNum>
  <w:abstractNum w:abstractNumId="25" w15:restartNumberingAfterBreak="0">
    <w:nsid w:val="26653021"/>
    <w:multiLevelType w:val="hybridMultilevel"/>
    <w:tmpl w:val="410015EC"/>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6" w15:restartNumberingAfterBreak="0">
    <w:nsid w:val="286D2837"/>
    <w:multiLevelType w:val="hybridMultilevel"/>
    <w:tmpl w:val="1528EC8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296D7FEF"/>
    <w:multiLevelType w:val="hybridMultilevel"/>
    <w:tmpl w:val="AD38B580"/>
    <w:lvl w:ilvl="0" w:tplc="0666B466">
      <w:start w:val="8"/>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992721F"/>
    <w:multiLevelType w:val="hybridMultilevel"/>
    <w:tmpl w:val="CBAAC2E4"/>
    <w:lvl w:ilvl="0" w:tplc="947CFCB4">
      <w:start w:val="1"/>
      <w:numFmt w:val="lowerLetter"/>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A7E5801"/>
    <w:multiLevelType w:val="hybridMultilevel"/>
    <w:tmpl w:val="08ECC42E"/>
    <w:lvl w:ilvl="0" w:tplc="22767370">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30" w15:restartNumberingAfterBreak="0">
    <w:nsid w:val="2B663649"/>
    <w:multiLevelType w:val="hybridMultilevel"/>
    <w:tmpl w:val="058403BC"/>
    <w:lvl w:ilvl="0" w:tplc="7FBCD88A">
      <w:start w:val="1"/>
      <w:numFmt w:val="lowerLetter"/>
      <w:lvlText w:val="%1)"/>
      <w:lvlJc w:val="left"/>
      <w:pPr>
        <w:ind w:left="1429" w:hanging="360"/>
      </w:pPr>
      <w:rPr>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1" w15:restartNumberingAfterBreak="0">
    <w:nsid w:val="2D332D84"/>
    <w:multiLevelType w:val="hybridMultilevel"/>
    <w:tmpl w:val="B4B29FF6"/>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2" w15:restartNumberingAfterBreak="0">
    <w:nsid w:val="2E5370F8"/>
    <w:multiLevelType w:val="hybridMultilevel"/>
    <w:tmpl w:val="9C88A8BA"/>
    <w:lvl w:ilvl="0" w:tplc="5DE8F6F8">
      <w:start w:val="48"/>
      <w:numFmt w:val="decimal"/>
      <w:lvlText w:val="%1."/>
      <w:lvlJc w:val="left"/>
      <w:pPr>
        <w:ind w:left="927"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F8F492D"/>
    <w:multiLevelType w:val="hybridMultilevel"/>
    <w:tmpl w:val="F5A4269A"/>
    <w:lvl w:ilvl="0" w:tplc="89F29CF8">
      <w:start w:val="100"/>
      <w:numFmt w:val="decimal"/>
      <w:lvlText w:val="%1."/>
      <w:lvlJc w:val="left"/>
      <w:pPr>
        <w:ind w:left="927"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060962"/>
    <w:multiLevelType w:val="hybridMultilevel"/>
    <w:tmpl w:val="5308DC58"/>
    <w:lvl w:ilvl="0" w:tplc="04180017">
      <w:start w:val="1"/>
      <w:numFmt w:val="lowerLetter"/>
      <w:lvlText w:val="%1)"/>
      <w:lvlJc w:val="left"/>
      <w:pPr>
        <w:ind w:left="1996" w:hanging="360"/>
      </w:pPr>
    </w:lvl>
    <w:lvl w:ilvl="1" w:tplc="04180019" w:tentative="1">
      <w:start w:val="1"/>
      <w:numFmt w:val="lowerLetter"/>
      <w:lvlText w:val="%2."/>
      <w:lvlJc w:val="left"/>
      <w:pPr>
        <w:ind w:left="2716" w:hanging="360"/>
      </w:pPr>
    </w:lvl>
    <w:lvl w:ilvl="2" w:tplc="0418001B" w:tentative="1">
      <w:start w:val="1"/>
      <w:numFmt w:val="lowerRoman"/>
      <w:lvlText w:val="%3."/>
      <w:lvlJc w:val="right"/>
      <w:pPr>
        <w:ind w:left="3436" w:hanging="180"/>
      </w:pPr>
    </w:lvl>
    <w:lvl w:ilvl="3" w:tplc="0418000F" w:tentative="1">
      <w:start w:val="1"/>
      <w:numFmt w:val="decimal"/>
      <w:lvlText w:val="%4."/>
      <w:lvlJc w:val="left"/>
      <w:pPr>
        <w:ind w:left="4156" w:hanging="360"/>
      </w:pPr>
    </w:lvl>
    <w:lvl w:ilvl="4" w:tplc="04180019" w:tentative="1">
      <w:start w:val="1"/>
      <w:numFmt w:val="lowerLetter"/>
      <w:lvlText w:val="%5."/>
      <w:lvlJc w:val="left"/>
      <w:pPr>
        <w:ind w:left="4876" w:hanging="360"/>
      </w:pPr>
    </w:lvl>
    <w:lvl w:ilvl="5" w:tplc="0418001B" w:tentative="1">
      <w:start w:val="1"/>
      <w:numFmt w:val="lowerRoman"/>
      <w:lvlText w:val="%6."/>
      <w:lvlJc w:val="right"/>
      <w:pPr>
        <w:ind w:left="5596" w:hanging="180"/>
      </w:pPr>
    </w:lvl>
    <w:lvl w:ilvl="6" w:tplc="0418000F" w:tentative="1">
      <w:start w:val="1"/>
      <w:numFmt w:val="decimal"/>
      <w:lvlText w:val="%7."/>
      <w:lvlJc w:val="left"/>
      <w:pPr>
        <w:ind w:left="6316" w:hanging="360"/>
      </w:pPr>
    </w:lvl>
    <w:lvl w:ilvl="7" w:tplc="04180019" w:tentative="1">
      <w:start w:val="1"/>
      <w:numFmt w:val="lowerLetter"/>
      <w:lvlText w:val="%8."/>
      <w:lvlJc w:val="left"/>
      <w:pPr>
        <w:ind w:left="7036" w:hanging="360"/>
      </w:pPr>
    </w:lvl>
    <w:lvl w:ilvl="8" w:tplc="0418001B" w:tentative="1">
      <w:start w:val="1"/>
      <w:numFmt w:val="lowerRoman"/>
      <w:lvlText w:val="%9."/>
      <w:lvlJc w:val="right"/>
      <w:pPr>
        <w:ind w:left="7756" w:hanging="180"/>
      </w:pPr>
    </w:lvl>
  </w:abstractNum>
  <w:abstractNum w:abstractNumId="35" w15:restartNumberingAfterBreak="0">
    <w:nsid w:val="309864B6"/>
    <w:multiLevelType w:val="hybridMultilevel"/>
    <w:tmpl w:val="DF4AC780"/>
    <w:lvl w:ilvl="0" w:tplc="04180017">
      <w:start w:val="1"/>
      <w:numFmt w:val="lowerLetter"/>
      <w:lvlText w:val="%1)"/>
      <w:lvlJc w:val="left"/>
      <w:pPr>
        <w:ind w:left="1036" w:hanging="360"/>
      </w:pPr>
    </w:lvl>
    <w:lvl w:ilvl="1" w:tplc="04180019" w:tentative="1">
      <w:start w:val="1"/>
      <w:numFmt w:val="lowerLetter"/>
      <w:lvlText w:val="%2."/>
      <w:lvlJc w:val="left"/>
      <w:pPr>
        <w:ind w:left="1756" w:hanging="360"/>
      </w:pPr>
    </w:lvl>
    <w:lvl w:ilvl="2" w:tplc="0418001B" w:tentative="1">
      <w:start w:val="1"/>
      <w:numFmt w:val="lowerRoman"/>
      <w:lvlText w:val="%3."/>
      <w:lvlJc w:val="right"/>
      <w:pPr>
        <w:ind w:left="2476" w:hanging="180"/>
      </w:pPr>
    </w:lvl>
    <w:lvl w:ilvl="3" w:tplc="0418000F" w:tentative="1">
      <w:start w:val="1"/>
      <w:numFmt w:val="decimal"/>
      <w:lvlText w:val="%4."/>
      <w:lvlJc w:val="left"/>
      <w:pPr>
        <w:ind w:left="3196" w:hanging="360"/>
      </w:pPr>
    </w:lvl>
    <w:lvl w:ilvl="4" w:tplc="04180019" w:tentative="1">
      <w:start w:val="1"/>
      <w:numFmt w:val="lowerLetter"/>
      <w:lvlText w:val="%5."/>
      <w:lvlJc w:val="left"/>
      <w:pPr>
        <w:ind w:left="3916" w:hanging="360"/>
      </w:pPr>
    </w:lvl>
    <w:lvl w:ilvl="5" w:tplc="0418001B" w:tentative="1">
      <w:start w:val="1"/>
      <w:numFmt w:val="lowerRoman"/>
      <w:lvlText w:val="%6."/>
      <w:lvlJc w:val="right"/>
      <w:pPr>
        <w:ind w:left="4636" w:hanging="180"/>
      </w:pPr>
    </w:lvl>
    <w:lvl w:ilvl="6" w:tplc="0418000F" w:tentative="1">
      <w:start w:val="1"/>
      <w:numFmt w:val="decimal"/>
      <w:lvlText w:val="%7."/>
      <w:lvlJc w:val="left"/>
      <w:pPr>
        <w:ind w:left="5356" w:hanging="360"/>
      </w:pPr>
    </w:lvl>
    <w:lvl w:ilvl="7" w:tplc="04180019" w:tentative="1">
      <w:start w:val="1"/>
      <w:numFmt w:val="lowerLetter"/>
      <w:lvlText w:val="%8."/>
      <w:lvlJc w:val="left"/>
      <w:pPr>
        <w:ind w:left="6076" w:hanging="360"/>
      </w:pPr>
    </w:lvl>
    <w:lvl w:ilvl="8" w:tplc="0418001B" w:tentative="1">
      <w:start w:val="1"/>
      <w:numFmt w:val="lowerRoman"/>
      <w:lvlText w:val="%9."/>
      <w:lvlJc w:val="right"/>
      <w:pPr>
        <w:ind w:left="6796" w:hanging="180"/>
      </w:pPr>
    </w:lvl>
  </w:abstractNum>
  <w:abstractNum w:abstractNumId="36" w15:restartNumberingAfterBreak="0">
    <w:nsid w:val="31972FDB"/>
    <w:multiLevelType w:val="hybridMultilevel"/>
    <w:tmpl w:val="44F4C8F8"/>
    <w:lvl w:ilvl="0" w:tplc="71180DA8">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1D15D67"/>
    <w:multiLevelType w:val="hybridMultilevel"/>
    <w:tmpl w:val="FA38F782"/>
    <w:lvl w:ilvl="0" w:tplc="4DDC7C78">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21B7941"/>
    <w:multiLevelType w:val="hybridMultilevel"/>
    <w:tmpl w:val="0C1E1574"/>
    <w:lvl w:ilvl="0" w:tplc="677EE32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3260525"/>
    <w:multiLevelType w:val="hybridMultilevel"/>
    <w:tmpl w:val="F2BCB94C"/>
    <w:lvl w:ilvl="0" w:tplc="D75EEFA0">
      <w:start w:val="1"/>
      <w:numFmt w:val="lowerLetter"/>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39F2021"/>
    <w:multiLevelType w:val="hybridMultilevel"/>
    <w:tmpl w:val="A4DADCBE"/>
    <w:lvl w:ilvl="0" w:tplc="EAFC6072">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3C127FF"/>
    <w:multiLevelType w:val="hybridMultilevel"/>
    <w:tmpl w:val="DCBA6444"/>
    <w:lvl w:ilvl="0" w:tplc="04180017">
      <w:start w:val="1"/>
      <w:numFmt w:val="lowerLetter"/>
      <w:lvlText w:val="%1)"/>
      <w:lvlJc w:val="left"/>
      <w:pPr>
        <w:ind w:left="2073" w:hanging="360"/>
      </w:pPr>
      <w:rPr>
        <w:rFonts w:hint="default"/>
      </w:rPr>
    </w:lvl>
    <w:lvl w:ilvl="1" w:tplc="04180003" w:tentative="1">
      <w:start w:val="1"/>
      <w:numFmt w:val="bullet"/>
      <w:lvlText w:val="o"/>
      <w:lvlJc w:val="left"/>
      <w:pPr>
        <w:ind w:left="2793" w:hanging="360"/>
      </w:pPr>
      <w:rPr>
        <w:rFonts w:ascii="Courier New" w:hAnsi="Courier New" w:cs="Courier New" w:hint="default"/>
      </w:rPr>
    </w:lvl>
    <w:lvl w:ilvl="2" w:tplc="04180005" w:tentative="1">
      <w:start w:val="1"/>
      <w:numFmt w:val="bullet"/>
      <w:lvlText w:val=""/>
      <w:lvlJc w:val="left"/>
      <w:pPr>
        <w:ind w:left="3513" w:hanging="360"/>
      </w:pPr>
      <w:rPr>
        <w:rFonts w:ascii="Wingdings" w:hAnsi="Wingdings" w:hint="default"/>
      </w:rPr>
    </w:lvl>
    <w:lvl w:ilvl="3" w:tplc="04180001" w:tentative="1">
      <w:start w:val="1"/>
      <w:numFmt w:val="bullet"/>
      <w:lvlText w:val=""/>
      <w:lvlJc w:val="left"/>
      <w:pPr>
        <w:ind w:left="4233" w:hanging="360"/>
      </w:pPr>
      <w:rPr>
        <w:rFonts w:ascii="Symbol" w:hAnsi="Symbol" w:hint="default"/>
      </w:rPr>
    </w:lvl>
    <w:lvl w:ilvl="4" w:tplc="04180003" w:tentative="1">
      <w:start w:val="1"/>
      <w:numFmt w:val="bullet"/>
      <w:lvlText w:val="o"/>
      <w:lvlJc w:val="left"/>
      <w:pPr>
        <w:ind w:left="4953" w:hanging="360"/>
      </w:pPr>
      <w:rPr>
        <w:rFonts w:ascii="Courier New" w:hAnsi="Courier New" w:cs="Courier New" w:hint="default"/>
      </w:rPr>
    </w:lvl>
    <w:lvl w:ilvl="5" w:tplc="04180005" w:tentative="1">
      <w:start w:val="1"/>
      <w:numFmt w:val="bullet"/>
      <w:lvlText w:val=""/>
      <w:lvlJc w:val="left"/>
      <w:pPr>
        <w:ind w:left="5673" w:hanging="360"/>
      </w:pPr>
      <w:rPr>
        <w:rFonts w:ascii="Wingdings" w:hAnsi="Wingdings" w:hint="default"/>
      </w:rPr>
    </w:lvl>
    <w:lvl w:ilvl="6" w:tplc="04180001" w:tentative="1">
      <w:start w:val="1"/>
      <w:numFmt w:val="bullet"/>
      <w:lvlText w:val=""/>
      <w:lvlJc w:val="left"/>
      <w:pPr>
        <w:ind w:left="6393" w:hanging="360"/>
      </w:pPr>
      <w:rPr>
        <w:rFonts w:ascii="Symbol" w:hAnsi="Symbol" w:hint="default"/>
      </w:rPr>
    </w:lvl>
    <w:lvl w:ilvl="7" w:tplc="04180003" w:tentative="1">
      <w:start w:val="1"/>
      <w:numFmt w:val="bullet"/>
      <w:lvlText w:val="o"/>
      <w:lvlJc w:val="left"/>
      <w:pPr>
        <w:ind w:left="7113" w:hanging="360"/>
      </w:pPr>
      <w:rPr>
        <w:rFonts w:ascii="Courier New" w:hAnsi="Courier New" w:cs="Courier New" w:hint="default"/>
      </w:rPr>
    </w:lvl>
    <w:lvl w:ilvl="8" w:tplc="04180005" w:tentative="1">
      <w:start w:val="1"/>
      <w:numFmt w:val="bullet"/>
      <w:lvlText w:val=""/>
      <w:lvlJc w:val="left"/>
      <w:pPr>
        <w:ind w:left="7833" w:hanging="360"/>
      </w:pPr>
      <w:rPr>
        <w:rFonts w:ascii="Wingdings" w:hAnsi="Wingdings" w:hint="default"/>
      </w:rPr>
    </w:lvl>
  </w:abstractNum>
  <w:abstractNum w:abstractNumId="42" w15:restartNumberingAfterBreak="0">
    <w:nsid w:val="359E2C21"/>
    <w:multiLevelType w:val="hybridMultilevel"/>
    <w:tmpl w:val="73D8A0C6"/>
    <w:lvl w:ilvl="0" w:tplc="1F3A43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5C503E0"/>
    <w:multiLevelType w:val="hybridMultilevel"/>
    <w:tmpl w:val="456CA6E2"/>
    <w:lvl w:ilvl="0" w:tplc="B1B8583E">
      <w:start w:val="1"/>
      <w:numFmt w:val="lowerLetter"/>
      <w:lvlText w:val="%1)"/>
      <w:lvlJc w:val="left"/>
      <w:pPr>
        <w:ind w:left="1571" w:hanging="360"/>
      </w:pPr>
      <w:rPr>
        <w:color w:val="auto"/>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4" w15:restartNumberingAfterBreak="0">
    <w:nsid w:val="35D97D5F"/>
    <w:multiLevelType w:val="hybridMultilevel"/>
    <w:tmpl w:val="07605688"/>
    <w:lvl w:ilvl="0" w:tplc="04180017">
      <w:start w:val="1"/>
      <w:numFmt w:val="lowerLetter"/>
      <w:lvlText w:val="%1)"/>
      <w:lvlJc w:val="left"/>
      <w:pPr>
        <w:ind w:left="1320" w:hanging="360"/>
      </w:pPr>
    </w:lvl>
    <w:lvl w:ilvl="1" w:tplc="04180019" w:tentative="1">
      <w:start w:val="1"/>
      <w:numFmt w:val="lowerLetter"/>
      <w:lvlText w:val="%2."/>
      <w:lvlJc w:val="left"/>
      <w:pPr>
        <w:ind w:left="2040" w:hanging="360"/>
      </w:pPr>
    </w:lvl>
    <w:lvl w:ilvl="2" w:tplc="0418001B" w:tentative="1">
      <w:start w:val="1"/>
      <w:numFmt w:val="lowerRoman"/>
      <w:lvlText w:val="%3."/>
      <w:lvlJc w:val="right"/>
      <w:pPr>
        <w:ind w:left="2760" w:hanging="180"/>
      </w:pPr>
    </w:lvl>
    <w:lvl w:ilvl="3" w:tplc="0418000F" w:tentative="1">
      <w:start w:val="1"/>
      <w:numFmt w:val="decimal"/>
      <w:lvlText w:val="%4."/>
      <w:lvlJc w:val="left"/>
      <w:pPr>
        <w:ind w:left="3480" w:hanging="360"/>
      </w:pPr>
    </w:lvl>
    <w:lvl w:ilvl="4" w:tplc="04180019" w:tentative="1">
      <w:start w:val="1"/>
      <w:numFmt w:val="lowerLetter"/>
      <w:lvlText w:val="%5."/>
      <w:lvlJc w:val="left"/>
      <w:pPr>
        <w:ind w:left="4200" w:hanging="360"/>
      </w:pPr>
    </w:lvl>
    <w:lvl w:ilvl="5" w:tplc="0418001B" w:tentative="1">
      <w:start w:val="1"/>
      <w:numFmt w:val="lowerRoman"/>
      <w:lvlText w:val="%6."/>
      <w:lvlJc w:val="right"/>
      <w:pPr>
        <w:ind w:left="4920" w:hanging="180"/>
      </w:pPr>
    </w:lvl>
    <w:lvl w:ilvl="6" w:tplc="0418000F" w:tentative="1">
      <w:start w:val="1"/>
      <w:numFmt w:val="decimal"/>
      <w:lvlText w:val="%7."/>
      <w:lvlJc w:val="left"/>
      <w:pPr>
        <w:ind w:left="5640" w:hanging="360"/>
      </w:pPr>
    </w:lvl>
    <w:lvl w:ilvl="7" w:tplc="04180019" w:tentative="1">
      <w:start w:val="1"/>
      <w:numFmt w:val="lowerLetter"/>
      <w:lvlText w:val="%8."/>
      <w:lvlJc w:val="left"/>
      <w:pPr>
        <w:ind w:left="6360" w:hanging="360"/>
      </w:pPr>
    </w:lvl>
    <w:lvl w:ilvl="8" w:tplc="0418001B" w:tentative="1">
      <w:start w:val="1"/>
      <w:numFmt w:val="lowerRoman"/>
      <w:lvlText w:val="%9."/>
      <w:lvlJc w:val="right"/>
      <w:pPr>
        <w:ind w:left="7080" w:hanging="180"/>
      </w:pPr>
    </w:lvl>
  </w:abstractNum>
  <w:abstractNum w:abstractNumId="45" w15:restartNumberingAfterBreak="0">
    <w:nsid w:val="39937B8D"/>
    <w:multiLevelType w:val="hybridMultilevel"/>
    <w:tmpl w:val="94E47E6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3A1A370A"/>
    <w:multiLevelType w:val="hybridMultilevel"/>
    <w:tmpl w:val="98824708"/>
    <w:lvl w:ilvl="0" w:tplc="C69CE86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C443D28"/>
    <w:multiLevelType w:val="multilevel"/>
    <w:tmpl w:val="E85499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EC6308"/>
    <w:multiLevelType w:val="hybridMultilevel"/>
    <w:tmpl w:val="026C20E4"/>
    <w:lvl w:ilvl="0" w:tplc="317A5EB4">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3FCC30AD"/>
    <w:multiLevelType w:val="multilevel"/>
    <w:tmpl w:val="34ECB1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925D16"/>
    <w:multiLevelType w:val="multilevel"/>
    <w:tmpl w:val="AB8C8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11D4631"/>
    <w:multiLevelType w:val="hybridMultilevel"/>
    <w:tmpl w:val="1FB4B8A6"/>
    <w:lvl w:ilvl="0" w:tplc="1BBA102A">
      <w:start w:val="1"/>
      <w:numFmt w:val="lowerLetter"/>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418134AB"/>
    <w:multiLevelType w:val="hybridMultilevel"/>
    <w:tmpl w:val="87461636"/>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53" w15:restartNumberingAfterBreak="0">
    <w:nsid w:val="41CB4A1E"/>
    <w:multiLevelType w:val="hybridMultilevel"/>
    <w:tmpl w:val="3FB2EADE"/>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4" w15:restartNumberingAfterBreak="0">
    <w:nsid w:val="427377EA"/>
    <w:multiLevelType w:val="multilevel"/>
    <w:tmpl w:val="328EC7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2876A60"/>
    <w:multiLevelType w:val="hybridMultilevel"/>
    <w:tmpl w:val="636EFAB4"/>
    <w:lvl w:ilvl="0" w:tplc="83ACBC7E">
      <w:start w:val="1"/>
      <w:numFmt w:val="decimal"/>
      <w:lvlText w:val="%1)"/>
      <w:lvlJc w:val="left"/>
      <w:pPr>
        <w:ind w:left="2433" w:hanging="360"/>
      </w:pPr>
      <w:rPr>
        <w:color w:val="auto"/>
      </w:rPr>
    </w:lvl>
    <w:lvl w:ilvl="1" w:tplc="04180019" w:tentative="1">
      <w:start w:val="1"/>
      <w:numFmt w:val="lowerLetter"/>
      <w:lvlText w:val="%2."/>
      <w:lvlJc w:val="left"/>
      <w:pPr>
        <w:ind w:left="3153" w:hanging="360"/>
      </w:pPr>
    </w:lvl>
    <w:lvl w:ilvl="2" w:tplc="0418001B" w:tentative="1">
      <w:start w:val="1"/>
      <w:numFmt w:val="lowerRoman"/>
      <w:lvlText w:val="%3."/>
      <w:lvlJc w:val="right"/>
      <w:pPr>
        <w:ind w:left="3873" w:hanging="180"/>
      </w:pPr>
    </w:lvl>
    <w:lvl w:ilvl="3" w:tplc="0418000F" w:tentative="1">
      <w:start w:val="1"/>
      <w:numFmt w:val="decimal"/>
      <w:lvlText w:val="%4."/>
      <w:lvlJc w:val="left"/>
      <w:pPr>
        <w:ind w:left="4593" w:hanging="360"/>
      </w:pPr>
    </w:lvl>
    <w:lvl w:ilvl="4" w:tplc="04180019" w:tentative="1">
      <w:start w:val="1"/>
      <w:numFmt w:val="lowerLetter"/>
      <w:lvlText w:val="%5."/>
      <w:lvlJc w:val="left"/>
      <w:pPr>
        <w:ind w:left="5313" w:hanging="360"/>
      </w:pPr>
    </w:lvl>
    <w:lvl w:ilvl="5" w:tplc="0418001B" w:tentative="1">
      <w:start w:val="1"/>
      <w:numFmt w:val="lowerRoman"/>
      <w:lvlText w:val="%6."/>
      <w:lvlJc w:val="right"/>
      <w:pPr>
        <w:ind w:left="6033" w:hanging="180"/>
      </w:pPr>
    </w:lvl>
    <w:lvl w:ilvl="6" w:tplc="0418000F" w:tentative="1">
      <w:start w:val="1"/>
      <w:numFmt w:val="decimal"/>
      <w:lvlText w:val="%7."/>
      <w:lvlJc w:val="left"/>
      <w:pPr>
        <w:ind w:left="6753" w:hanging="360"/>
      </w:pPr>
    </w:lvl>
    <w:lvl w:ilvl="7" w:tplc="04180019" w:tentative="1">
      <w:start w:val="1"/>
      <w:numFmt w:val="lowerLetter"/>
      <w:lvlText w:val="%8."/>
      <w:lvlJc w:val="left"/>
      <w:pPr>
        <w:ind w:left="7473" w:hanging="360"/>
      </w:pPr>
    </w:lvl>
    <w:lvl w:ilvl="8" w:tplc="0418001B" w:tentative="1">
      <w:start w:val="1"/>
      <w:numFmt w:val="lowerRoman"/>
      <w:lvlText w:val="%9."/>
      <w:lvlJc w:val="right"/>
      <w:pPr>
        <w:ind w:left="8193" w:hanging="180"/>
      </w:pPr>
    </w:lvl>
  </w:abstractNum>
  <w:abstractNum w:abstractNumId="56" w15:restartNumberingAfterBreak="0">
    <w:nsid w:val="42E5205A"/>
    <w:multiLevelType w:val="hybridMultilevel"/>
    <w:tmpl w:val="F0022FC4"/>
    <w:lvl w:ilvl="0" w:tplc="3CF03200">
      <w:start w:val="87"/>
      <w:numFmt w:val="decimal"/>
      <w:lvlText w:val="%1."/>
      <w:lvlJc w:val="left"/>
      <w:pPr>
        <w:ind w:left="1353"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4953DFF"/>
    <w:multiLevelType w:val="hybridMultilevel"/>
    <w:tmpl w:val="22EC016E"/>
    <w:lvl w:ilvl="0" w:tplc="0418000F">
      <w:start w:val="1"/>
      <w:numFmt w:val="decimal"/>
      <w:lvlText w:val="%1."/>
      <w:lvlJc w:val="left"/>
      <w:pPr>
        <w:ind w:left="736" w:hanging="360"/>
      </w:pPr>
    </w:lvl>
    <w:lvl w:ilvl="1" w:tplc="04180019" w:tentative="1">
      <w:start w:val="1"/>
      <w:numFmt w:val="lowerLetter"/>
      <w:lvlText w:val="%2."/>
      <w:lvlJc w:val="left"/>
      <w:pPr>
        <w:ind w:left="1456" w:hanging="360"/>
      </w:pPr>
    </w:lvl>
    <w:lvl w:ilvl="2" w:tplc="0418001B" w:tentative="1">
      <w:start w:val="1"/>
      <w:numFmt w:val="lowerRoman"/>
      <w:lvlText w:val="%3."/>
      <w:lvlJc w:val="right"/>
      <w:pPr>
        <w:ind w:left="2176" w:hanging="180"/>
      </w:pPr>
    </w:lvl>
    <w:lvl w:ilvl="3" w:tplc="0418000F" w:tentative="1">
      <w:start w:val="1"/>
      <w:numFmt w:val="decimal"/>
      <w:lvlText w:val="%4."/>
      <w:lvlJc w:val="left"/>
      <w:pPr>
        <w:ind w:left="2896" w:hanging="360"/>
      </w:pPr>
    </w:lvl>
    <w:lvl w:ilvl="4" w:tplc="04180019" w:tentative="1">
      <w:start w:val="1"/>
      <w:numFmt w:val="lowerLetter"/>
      <w:lvlText w:val="%5."/>
      <w:lvlJc w:val="left"/>
      <w:pPr>
        <w:ind w:left="3616" w:hanging="360"/>
      </w:pPr>
    </w:lvl>
    <w:lvl w:ilvl="5" w:tplc="0418001B" w:tentative="1">
      <w:start w:val="1"/>
      <w:numFmt w:val="lowerRoman"/>
      <w:lvlText w:val="%6."/>
      <w:lvlJc w:val="right"/>
      <w:pPr>
        <w:ind w:left="4336" w:hanging="180"/>
      </w:pPr>
    </w:lvl>
    <w:lvl w:ilvl="6" w:tplc="0418000F" w:tentative="1">
      <w:start w:val="1"/>
      <w:numFmt w:val="decimal"/>
      <w:lvlText w:val="%7."/>
      <w:lvlJc w:val="left"/>
      <w:pPr>
        <w:ind w:left="5056" w:hanging="360"/>
      </w:pPr>
    </w:lvl>
    <w:lvl w:ilvl="7" w:tplc="04180019" w:tentative="1">
      <w:start w:val="1"/>
      <w:numFmt w:val="lowerLetter"/>
      <w:lvlText w:val="%8."/>
      <w:lvlJc w:val="left"/>
      <w:pPr>
        <w:ind w:left="5776" w:hanging="360"/>
      </w:pPr>
    </w:lvl>
    <w:lvl w:ilvl="8" w:tplc="0418001B" w:tentative="1">
      <w:start w:val="1"/>
      <w:numFmt w:val="lowerRoman"/>
      <w:lvlText w:val="%9."/>
      <w:lvlJc w:val="right"/>
      <w:pPr>
        <w:ind w:left="6496" w:hanging="180"/>
      </w:pPr>
    </w:lvl>
  </w:abstractNum>
  <w:abstractNum w:abstractNumId="58" w15:restartNumberingAfterBreak="0">
    <w:nsid w:val="46EC0392"/>
    <w:multiLevelType w:val="hybridMultilevel"/>
    <w:tmpl w:val="4D90EA7A"/>
    <w:lvl w:ilvl="0" w:tplc="04180011">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46EC1DC3"/>
    <w:multiLevelType w:val="hybridMultilevel"/>
    <w:tmpl w:val="7CFC4D0A"/>
    <w:lvl w:ilvl="0" w:tplc="CC8A6D54">
      <w:start w:val="1"/>
      <w:numFmt w:val="lowerLetter"/>
      <w:lvlText w:val="%1)"/>
      <w:lvlJc w:val="left"/>
      <w:pPr>
        <w:ind w:left="1854" w:hanging="360"/>
      </w:pPr>
      <w:rPr>
        <w:color w:val="auto"/>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60" w15:restartNumberingAfterBreak="0">
    <w:nsid w:val="478333DA"/>
    <w:multiLevelType w:val="hybridMultilevel"/>
    <w:tmpl w:val="3014C94C"/>
    <w:lvl w:ilvl="0" w:tplc="DD42CAE4">
      <w:start w:val="1"/>
      <w:numFmt w:val="lowerLetter"/>
      <w:lvlText w:val="%1)"/>
      <w:lvlJc w:val="left"/>
      <w:pPr>
        <w:ind w:left="2073" w:hanging="360"/>
      </w:pPr>
      <w:rPr>
        <w:rFonts w:hint="default"/>
        <w:b w:val="0"/>
      </w:rPr>
    </w:lvl>
    <w:lvl w:ilvl="1" w:tplc="04180003" w:tentative="1">
      <w:start w:val="1"/>
      <w:numFmt w:val="bullet"/>
      <w:lvlText w:val="o"/>
      <w:lvlJc w:val="left"/>
      <w:pPr>
        <w:ind w:left="2793" w:hanging="360"/>
      </w:pPr>
      <w:rPr>
        <w:rFonts w:ascii="Courier New" w:hAnsi="Courier New" w:cs="Courier New" w:hint="default"/>
      </w:rPr>
    </w:lvl>
    <w:lvl w:ilvl="2" w:tplc="04180005" w:tentative="1">
      <w:start w:val="1"/>
      <w:numFmt w:val="bullet"/>
      <w:lvlText w:val=""/>
      <w:lvlJc w:val="left"/>
      <w:pPr>
        <w:ind w:left="3513" w:hanging="360"/>
      </w:pPr>
      <w:rPr>
        <w:rFonts w:ascii="Wingdings" w:hAnsi="Wingdings" w:hint="default"/>
      </w:rPr>
    </w:lvl>
    <w:lvl w:ilvl="3" w:tplc="04180001" w:tentative="1">
      <w:start w:val="1"/>
      <w:numFmt w:val="bullet"/>
      <w:lvlText w:val=""/>
      <w:lvlJc w:val="left"/>
      <w:pPr>
        <w:ind w:left="4233" w:hanging="360"/>
      </w:pPr>
      <w:rPr>
        <w:rFonts w:ascii="Symbol" w:hAnsi="Symbol" w:hint="default"/>
      </w:rPr>
    </w:lvl>
    <w:lvl w:ilvl="4" w:tplc="04180003" w:tentative="1">
      <w:start w:val="1"/>
      <w:numFmt w:val="bullet"/>
      <w:lvlText w:val="o"/>
      <w:lvlJc w:val="left"/>
      <w:pPr>
        <w:ind w:left="4953" w:hanging="360"/>
      </w:pPr>
      <w:rPr>
        <w:rFonts w:ascii="Courier New" w:hAnsi="Courier New" w:cs="Courier New" w:hint="default"/>
      </w:rPr>
    </w:lvl>
    <w:lvl w:ilvl="5" w:tplc="04180005" w:tentative="1">
      <w:start w:val="1"/>
      <w:numFmt w:val="bullet"/>
      <w:lvlText w:val=""/>
      <w:lvlJc w:val="left"/>
      <w:pPr>
        <w:ind w:left="5673" w:hanging="360"/>
      </w:pPr>
      <w:rPr>
        <w:rFonts w:ascii="Wingdings" w:hAnsi="Wingdings" w:hint="default"/>
      </w:rPr>
    </w:lvl>
    <w:lvl w:ilvl="6" w:tplc="04180001" w:tentative="1">
      <w:start w:val="1"/>
      <w:numFmt w:val="bullet"/>
      <w:lvlText w:val=""/>
      <w:lvlJc w:val="left"/>
      <w:pPr>
        <w:ind w:left="6393" w:hanging="360"/>
      </w:pPr>
      <w:rPr>
        <w:rFonts w:ascii="Symbol" w:hAnsi="Symbol" w:hint="default"/>
      </w:rPr>
    </w:lvl>
    <w:lvl w:ilvl="7" w:tplc="04180003" w:tentative="1">
      <w:start w:val="1"/>
      <w:numFmt w:val="bullet"/>
      <w:lvlText w:val="o"/>
      <w:lvlJc w:val="left"/>
      <w:pPr>
        <w:ind w:left="7113" w:hanging="360"/>
      </w:pPr>
      <w:rPr>
        <w:rFonts w:ascii="Courier New" w:hAnsi="Courier New" w:cs="Courier New" w:hint="default"/>
      </w:rPr>
    </w:lvl>
    <w:lvl w:ilvl="8" w:tplc="04180005" w:tentative="1">
      <w:start w:val="1"/>
      <w:numFmt w:val="bullet"/>
      <w:lvlText w:val=""/>
      <w:lvlJc w:val="left"/>
      <w:pPr>
        <w:ind w:left="7833" w:hanging="360"/>
      </w:pPr>
      <w:rPr>
        <w:rFonts w:ascii="Wingdings" w:hAnsi="Wingdings" w:hint="default"/>
      </w:rPr>
    </w:lvl>
  </w:abstractNum>
  <w:abstractNum w:abstractNumId="61" w15:restartNumberingAfterBreak="0">
    <w:nsid w:val="48DB3058"/>
    <w:multiLevelType w:val="hybridMultilevel"/>
    <w:tmpl w:val="B1E89034"/>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62" w15:restartNumberingAfterBreak="0">
    <w:nsid w:val="49E50AB6"/>
    <w:multiLevelType w:val="hybridMultilevel"/>
    <w:tmpl w:val="354C0FC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3" w15:restartNumberingAfterBreak="0">
    <w:nsid w:val="4A3D4899"/>
    <w:multiLevelType w:val="hybridMultilevel"/>
    <w:tmpl w:val="960A8758"/>
    <w:lvl w:ilvl="0" w:tplc="119A880C">
      <w:start w:val="109"/>
      <w:numFmt w:val="decimal"/>
      <w:lvlText w:val="%1."/>
      <w:lvlJc w:val="left"/>
      <w:pPr>
        <w:ind w:left="1571"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ACA70EA"/>
    <w:multiLevelType w:val="hybridMultilevel"/>
    <w:tmpl w:val="08DAD6FA"/>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5" w15:restartNumberingAfterBreak="0">
    <w:nsid w:val="4D520602"/>
    <w:multiLevelType w:val="hybridMultilevel"/>
    <w:tmpl w:val="68969F80"/>
    <w:lvl w:ilvl="0" w:tplc="60A88614">
      <w:start w:val="1"/>
      <w:numFmt w:val="lowerLetter"/>
      <w:lvlText w:val="%1)"/>
      <w:lvlJc w:val="left"/>
      <w:pPr>
        <w:ind w:left="1146"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4D5E5A8E"/>
    <w:multiLevelType w:val="hybridMultilevel"/>
    <w:tmpl w:val="73BC6062"/>
    <w:lvl w:ilvl="0" w:tplc="04180017">
      <w:start w:val="1"/>
      <w:numFmt w:val="lowerLetter"/>
      <w:lvlText w:val="%1)"/>
      <w:lvlJc w:val="left"/>
      <w:pPr>
        <w:ind w:left="850" w:hanging="360"/>
      </w:pPr>
    </w:lvl>
    <w:lvl w:ilvl="1" w:tplc="04180019" w:tentative="1">
      <w:start w:val="1"/>
      <w:numFmt w:val="lowerLetter"/>
      <w:lvlText w:val="%2."/>
      <w:lvlJc w:val="left"/>
      <w:pPr>
        <w:ind w:left="1570" w:hanging="360"/>
      </w:pPr>
    </w:lvl>
    <w:lvl w:ilvl="2" w:tplc="0418001B" w:tentative="1">
      <w:start w:val="1"/>
      <w:numFmt w:val="lowerRoman"/>
      <w:lvlText w:val="%3."/>
      <w:lvlJc w:val="right"/>
      <w:pPr>
        <w:ind w:left="2290" w:hanging="180"/>
      </w:pPr>
    </w:lvl>
    <w:lvl w:ilvl="3" w:tplc="0418000F" w:tentative="1">
      <w:start w:val="1"/>
      <w:numFmt w:val="decimal"/>
      <w:lvlText w:val="%4."/>
      <w:lvlJc w:val="left"/>
      <w:pPr>
        <w:ind w:left="3010" w:hanging="360"/>
      </w:pPr>
    </w:lvl>
    <w:lvl w:ilvl="4" w:tplc="04180019" w:tentative="1">
      <w:start w:val="1"/>
      <w:numFmt w:val="lowerLetter"/>
      <w:lvlText w:val="%5."/>
      <w:lvlJc w:val="left"/>
      <w:pPr>
        <w:ind w:left="3730" w:hanging="360"/>
      </w:pPr>
    </w:lvl>
    <w:lvl w:ilvl="5" w:tplc="0418001B" w:tentative="1">
      <w:start w:val="1"/>
      <w:numFmt w:val="lowerRoman"/>
      <w:lvlText w:val="%6."/>
      <w:lvlJc w:val="right"/>
      <w:pPr>
        <w:ind w:left="4450" w:hanging="180"/>
      </w:pPr>
    </w:lvl>
    <w:lvl w:ilvl="6" w:tplc="0418000F" w:tentative="1">
      <w:start w:val="1"/>
      <w:numFmt w:val="decimal"/>
      <w:lvlText w:val="%7."/>
      <w:lvlJc w:val="left"/>
      <w:pPr>
        <w:ind w:left="5170" w:hanging="360"/>
      </w:pPr>
    </w:lvl>
    <w:lvl w:ilvl="7" w:tplc="04180019" w:tentative="1">
      <w:start w:val="1"/>
      <w:numFmt w:val="lowerLetter"/>
      <w:lvlText w:val="%8."/>
      <w:lvlJc w:val="left"/>
      <w:pPr>
        <w:ind w:left="5890" w:hanging="360"/>
      </w:pPr>
    </w:lvl>
    <w:lvl w:ilvl="8" w:tplc="0418001B" w:tentative="1">
      <w:start w:val="1"/>
      <w:numFmt w:val="lowerRoman"/>
      <w:lvlText w:val="%9."/>
      <w:lvlJc w:val="right"/>
      <w:pPr>
        <w:ind w:left="6610" w:hanging="180"/>
      </w:pPr>
    </w:lvl>
  </w:abstractNum>
  <w:abstractNum w:abstractNumId="67" w15:restartNumberingAfterBreak="0">
    <w:nsid w:val="4EBC4AA3"/>
    <w:multiLevelType w:val="hybridMultilevel"/>
    <w:tmpl w:val="0F7672A0"/>
    <w:lvl w:ilvl="0" w:tplc="0418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8" w15:restartNumberingAfterBreak="0">
    <w:nsid w:val="50895D5B"/>
    <w:multiLevelType w:val="hybridMultilevel"/>
    <w:tmpl w:val="4E1E22F8"/>
    <w:lvl w:ilvl="0" w:tplc="7B6A2F9A">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3732D28"/>
    <w:multiLevelType w:val="hybridMultilevel"/>
    <w:tmpl w:val="668A16F4"/>
    <w:lvl w:ilvl="0" w:tplc="067895E0">
      <w:start w:val="2"/>
      <w:numFmt w:val="decimal"/>
      <w:lvlText w:val="%1)"/>
      <w:lvlJc w:val="left"/>
      <w:pPr>
        <w:ind w:left="2433"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55404653"/>
    <w:multiLevelType w:val="hybridMultilevel"/>
    <w:tmpl w:val="6122D21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58D3844"/>
    <w:multiLevelType w:val="hybridMultilevel"/>
    <w:tmpl w:val="9A64972A"/>
    <w:lvl w:ilvl="0" w:tplc="63A2CDAA">
      <w:start w:val="104"/>
      <w:numFmt w:val="decimal"/>
      <w:lvlText w:val="%1."/>
      <w:lvlJc w:val="left"/>
      <w:pPr>
        <w:ind w:left="927" w:hanging="360"/>
      </w:pPr>
      <w:rPr>
        <w:rFonts w:ascii="Times New Roman" w:hAnsi="Times New Roman" w:cs="Times New Roman" w:hint="default"/>
        <w:b w:val="0"/>
        <w:i w:val="0"/>
        <w:strike w:val="0"/>
        <w:color w:val="auto"/>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5633276D"/>
    <w:multiLevelType w:val="hybridMultilevel"/>
    <w:tmpl w:val="62D0558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6511A1C"/>
    <w:multiLevelType w:val="multilevel"/>
    <w:tmpl w:val="CB68DF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81860AD"/>
    <w:multiLevelType w:val="hybridMultilevel"/>
    <w:tmpl w:val="0E4838E8"/>
    <w:lvl w:ilvl="0" w:tplc="84E47E02">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58866773"/>
    <w:multiLevelType w:val="hybridMultilevel"/>
    <w:tmpl w:val="399A5A94"/>
    <w:lvl w:ilvl="0" w:tplc="6A22F5C0">
      <w:start w:val="20"/>
      <w:numFmt w:val="decimal"/>
      <w:lvlText w:val="%1."/>
      <w:lvlJc w:val="left"/>
      <w:pPr>
        <w:ind w:left="2070" w:hanging="360"/>
      </w:pPr>
      <w:rPr>
        <w:rFonts w:hint="default"/>
        <w:color w:val="auto"/>
        <w:sz w:val="28"/>
        <w:szCs w:val="28"/>
      </w:rPr>
    </w:lvl>
    <w:lvl w:ilvl="1" w:tplc="04180019" w:tentative="1">
      <w:start w:val="1"/>
      <w:numFmt w:val="lowerLetter"/>
      <w:lvlText w:val="%2."/>
      <w:lvlJc w:val="left"/>
      <w:pPr>
        <w:ind w:left="2790" w:hanging="360"/>
      </w:pPr>
    </w:lvl>
    <w:lvl w:ilvl="2" w:tplc="0418001B" w:tentative="1">
      <w:start w:val="1"/>
      <w:numFmt w:val="lowerRoman"/>
      <w:lvlText w:val="%3."/>
      <w:lvlJc w:val="right"/>
      <w:pPr>
        <w:ind w:left="3510" w:hanging="180"/>
      </w:pPr>
    </w:lvl>
    <w:lvl w:ilvl="3" w:tplc="0418000F" w:tentative="1">
      <w:start w:val="1"/>
      <w:numFmt w:val="decimal"/>
      <w:lvlText w:val="%4."/>
      <w:lvlJc w:val="left"/>
      <w:pPr>
        <w:ind w:left="4230" w:hanging="360"/>
      </w:pPr>
    </w:lvl>
    <w:lvl w:ilvl="4" w:tplc="04180019" w:tentative="1">
      <w:start w:val="1"/>
      <w:numFmt w:val="lowerLetter"/>
      <w:lvlText w:val="%5."/>
      <w:lvlJc w:val="left"/>
      <w:pPr>
        <w:ind w:left="4950" w:hanging="360"/>
      </w:pPr>
    </w:lvl>
    <w:lvl w:ilvl="5" w:tplc="0418001B" w:tentative="1">
      <w:start w:val="1"/>
      <w:numFmt w:val="lowerRoman"/>
      <w:lvlText w:val="%6."/>
      <w:lvlJc w:val="right"/>
      <w:pPr>
        <w:ind w:left="5670" w:hanging="180"/>
      </w:pPr>
    </w:lvl>
    <w:lvl w:ilvl="6" w:tplc="0418000F" w:tentative="1">
      <w:start w:val="1"/>
      <w:numFmt w:val="decimal"/>
      <w:lvlText w:val="%7."/>
      <w:lvlJc w:val="left"/>
      <w:pPr>
        <w:ind w:left="6390" w:hanging="360"/>
      </w:pPr>
    </w:lvl>
    <w:lvl w:ilvl="7" w:tplc="04180019" w:tentative="1">
      <w:start w:val="1"/>
      <w:numFmt w:val="lowerLetter"/>
      <w:lvlText w:val="%8."/>
      <w:lvlJc w:val="left"/>
      <w:pPr>
        <w:ind w:left="7110" w:hanging="360"/>
      </w:pPr>
    </w:lvl>
    <w:lvl w:ilvl="8" w:tplc="0418001B" w:tentative="1">
      <w:start w:val="1"/>
      <w:numFmt w:val="lowerRoman"/>
      <w:lvlText w:val="%9."/>
      <w:lvlJc w:val="right"/>
      <w:pPr>
        <w:ind w:left="7830" w:hanging="180"/>
      </w:pPr>
    </w:lvl>
  </w:abstractNum>
  <w:abstractNum w:abstractNumId="76" w15:restartNumberingAfterBreak="0">
    <w:nsid w:val="58C829B9"/>
    <w:multiLevelType w:val="hybridMultilevel"/>
    <w:tmpl w:val="A0A8EE74"/>
    <w:lvl w:ilvl="0" w:tplc="04180011">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AE542E7"/>
    <w:multiLevelType w:val="hybridMultilevel"/>
    <w:tmpl w:val="CA189BBC"/>
    <w:lvl w:ilvl="0" w:tplc="CE788B40">
      <w:start w:val="133"/>
      <w:numFmt w:val="decimal"/>
      <w:lvlText w:val="%1."/>
      <w:lvlJc w:val="left"/>
      <w:pPr>
        <w:ind w:left="1854" w:hanging="360"/>
      </w:pPr>
      <w:rPr>
        <w:rFonts w:ascii="Times New Roman" w:hAnsi="Times New Roman" w:cs="Times New Roman" w:hint="default"/>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5B9C2CD5"/>
    <w:multiLevelType w:val="hybridMultilevel"/>
    <w:tmpl w:val="2356163E"/>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9" w15:restartNumberingAfterBreak="0">
    <w:nsid w:val="5C0D2B6B"/>
    <w:multiLevelType w:val="hybridMultilevel"/>
    <w:tmpl w:val="A6EACA60"/>
    <w:lvl w:ilvl="0" w:tplc="4462F7C4">
      <w:start w:val="141"/>
      <w:numFmt w:val="decimal"/>
      <w:lvlText w:val="%1."/>
      <w:lvlJc w:val="left"/>
      <w:pPr>
        <w:ind w:left="1594" w:hanging="525"/>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5C67223F"/>
    <w:multiLevelType w:val="hybridMultilevel"/>
    <w:tmpl w:val="D9202690"/>
    <w:lvl w:ilvl="0" w:tplc="FB6E3A3E">
      <w:start w:val="1"/>
      <w:numFmt w:val="decimal"/>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5CE20AE3"/>
    <w:multiLevelType w:val="hybridMultilevel"/>
    <w:tmpl w:val="8C3C7C86"/>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2" w15:restartNumberingAfterBreak="0">
    <w:nsid w:val="5D04317A"/>
    <w:multiLevelType w:val="hybridMultilevel"/>
    <w:tmpl w:val="791A71EC"/>
    <w:lvl w:ilvl="0" w:tplc="F6188DCE">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3" w15:restartNumberingAfterBreak="0">
    <w:nsid w:val="5FD23E2A"/>
    <w:multiLevelType w:val="hybridMultilevel"/>
    <w:tmpl w:val="7DCA41A6"/>
    <w:lvl w:ilvl="0" w:tplc="04180017">
      <w:start w:val="1"/>
      <w:numFmt w:val="lowerLetter"/>
      <w:lvlText w:val="%1)"/>
      <w:lvlJc w:val="left"/>
      <w:pPr>
        <w:ind w:left="2073" w:hanging="360"/>
      </w:pPr>
      <w:rPr>
        <w:rFonts w:hint="default"/>
      </w:rPr>
    </w:lvl>
    <w:lvl w:ilvl="1" w:tplc="04180003" w:tentative="1">
      <w:start w:val="1"/>
      <w:numFmt w:val="bullet"/>
      <w:lvlText w:val="o"/>
      <w:lvlJc w:val="left"/>
      <w:pPr>
        <w:ind w:left="2793" w:hanging="360"/>
      </w:pPr>
      <w:rPr>
        <w:rFonts w:ascii="Courier New" w:hAnsi="Courier New" w:cs="Courier New" w:hint="default"/>
      </w:rPr>
    </w:lvl>
    <w:lvl w:ilvl="2" w:tplc="04180005" w:tentative="1">
      <w:start w:val="1"/>
      <w:numFmt w:val="bullet"/>
      <w:lvlText w:val=""/>
      <w:lvlJc w:val="left"/>
      <w:pPr>
        <w:ind w:left="3513" w:hanging="360"/>
      </w:pPr>
      <w:rPr>
        <w:rFonts w:ascii="Wingdings" w:hAnsi="Wingdings" w:hint="default"/>
      </w:rPr>
    </w:lvl>
    <w:lvl w:ilvl="3" w:tplc="04180001" w:tentative="1">
      <w:start w:val="1"/>
      <w:numFmt w:val="bullet"/>
      <w:lvlText w:val=""/>
      <w:lvlJc w:val="left"/>
      <w:pPr>
        <w:ind w:left="4233" w:hanging="360"/>
      </w:pPr>
      <w:rPr>
        <w:rFonts w:ascii="Symbol" w:hAnsi="Symbol" w:hint="default"/>
      </w:rPr>
    </w:lvl>
    <w:lvl w:ilvl="4" w:tplc="04180003" w:tentative="1">
      <w:start w:val="1"/>
      <w:numFmt w:val="bullet"/>
      <w:lvlText w:val="o"/>
      <w:lvlJc w:val="left"/>
      <w:pPr>
        <w:ind w:left="4953" w:hanging="360"/>
      </w:pPr>
      <w:rPr>
        <w:rFonts w:ascii="Courier New" w:hAnsi="Courier New" w:cs="Courier New" w:hint="default"/>
      </w:rPr>
    </w:lvl>
    <w:lvl w:ilvl="5" w:tplc="04180005" w:tentative="1">
      <w:start w:val="1"/>
      <w:numFmt w:val="bullet"/>
      <w:lvlText w:val=""/>
      <w:lvlJc w:val="left"/>
      <w:pPr>
        <w:ind w:left="5673" w:hanging="360"/>
      </w:pPr>
      <w:rPr>
        <w:rFonts w:ascii="Wingdings" w:hAnsi="Wingdings" w:hint="default"/>
      </w:rPr>
    </w:lvl>
    <w:lvl w:ilvl="6" w:tplc="04180001" w:tentative="1">
      <w:start w:val="1"/>
      <w:numFmt w:val="bullet"/>
      <w:lvlText w:val=""/>
      <w:lvlJc w:val="left"/>
      <w:pPr>
        <w:ind w:left="6393" w:hanging="360"/>
      </w:pPr>
      <w:rPr>
        <w:rFonts w:ascii="Symbol" w:hAnsi="Symbol" w:hint="default"/>
      </w:rPr>
    </w:lvl>
    <w:lvl w:ilvl="7" w:tplc="04180003" w:tentative="1">
      <w:start w:val="1"/>
      <w:numFmt w:val="bullet"/>
      <w:lvlText w:val="o"/>
      <w:lvlJc w:val="left"/>
      <w:pPr>
        <w:ind w:left="7113" w:hanging="360"/>
      </w:pPr>
      <w:rPr>
        <w:rFonts w:ascii="Courier New" w:hAnsi="Courier New" w:cs="Courier New" w:hint="default"/>
      </w:rPr>
    </w:lvl>
    <w:lvl w:ilvl="8" w:tplc="04180005" w:tentative="1">
      <w:start w:val="1"/>
      <w:numFmt w:val="bullet"/>
      <w:lvlText w:val=""/>
      <w:lvlJc w:val="left"/>
      <w:pPr>
        <w:ind w:left="7833" w:hanging="360"/>
      </w:pPr>
      <w:rPr>
        <w:rFonts w:ascii="Wingdings" w:hAnsi="Wingdings" w:hint="default"/>
      </w:rPr>
    </w:lvl>
  </w:abstractNum>
  <w:abstractNum w:abstractNumId="84" w15:restartNumberingAfterBreak="0">
    <w:nsid w:val="613F056A"/>
    <w:multiLevelType w:val="hybridMultilevel"/>
    <w:tmpl w:val="BFF00AA6"/>
    <w:lvl w:ilvl="0" w:tplc="FFEA46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61D44ADC"/>
    <w:multiLevelType w:val="hybridMultilevel"/>
    <w:tmpl w:val="F71455C4"/>
    <w:lvl w:ilvl="0" w:tplc="04180017">
      <w:start w:val="1"/>
      <w:numFmt w:val="lowerLetter"/>
      <w:lvlText w:val="%1)"/>
      <w:lvlJc w:val="left"/>
      <w:pPr>
        <w:ind w:left="1920" w:hanging="360"/>
      </w:pPr>
      <w:rPr>
        <w:rFont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86" w15:restartNumberingAfterBreak="0">
    <w:nsid w:val="62A21A49"/>
    <w:multiLevelType w:val="hybridMultilevel"/>
    <w:tmpl w:val="55D89E4A"/>
    <w:lvl w:ilvl="0" w:tplc="4C1C38C8">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65385378"/>
    <w:multiLevelType w:val="hybridMultilevel"/>
    <w:tmpl w:val="CB0C3CB8"/>
    <w:lvl w:ilvl="0" w:tplc="90429D16">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65D90970"/>
    <w:multiLevelType w:val="hybridMultilevel"/>
    <w:tmpl w:val="66D8F2E2"/>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89" w15:restartNumberingAfterBreak="0">
    <w:nsid w:val="67BF596E"/>
    <w:multiLevelType w:val="hybridMultilevel"/>
    <w:tmpl w:val="2ED06746"/>
    <w:lvl w:ilvl="0" w:tplc="F19ED51A">
      <w:start w:val="3"/>
      <w:numFmt w:val="decimal"/>
      <w:lvlText w:val="%1."/>
      <w:lvlJc w:val="left"/>
      <w:pPr>
        <w:ind w:left="12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685C59F7"/>
    <w:multiLevelType w:val="hybridMultilevel"/>
    <w:tmpl w:val="1286FEBC"/>
    <w:lvl w:ilvl="0" w:tplc="EB0E1154">
      <w:start w:val="1"/>
      <w:numFmt w:val="decimal"/>
      <w:lvlText w:val="%1)"/>
      <w:lvlJc w:val="left"/>
      <w:pPr>
        <w:ind w:left="1353"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99545BA"/>
    <w:multiLevelType w:val="hybridMultilevel"/>
    <w:tmpl w:val="6A4C82E0"/>
    <w:lvl w:ilvl="0" w:tplc="F738C298">
      <w:start w:val="2"/>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6B892250"/>
    <w:multiLevelType w:val="hybridMultilevel"/>
    <w:tmpl w:val="2278D91C"/>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93" w15:restartNumberingAfterBreak="0">
    <w:nsid w:val="6E405F54"/>
    <w:multiLevelType w:val="hybridMultilevel"/>
    <w:tmpl w:val="D3E0C41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4" w15:restartNumberingAfterBreak="0">
    <w:nsid w:val="6F241A63"/>
    <w:multiLevelType w:val="hybridMultilevel"/>
    <w:tmpl w:val="C950ADE8"/>
    <w:lvl w:ilvl="0" w:tplc="0D782A6C">
      <w:start w:val="1"/>
      <w:numFmt w:val="decimal"/>
      <w:lvlText w:val="%1)"/>
      <w:lvlJc w:val="left"/>
      <w:pPr>
        <w:ind w:left="1353" w:hanging="360"/>
      </w:pPr>
      <w:rPr>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5" w15:restartNumberingAfterBreak="0">
    <w:nsid w:val="6F322D91"/>
    <w:multiLevelType w:val="hybridMultilevel"/>
    <w:tmpl w:val="A20EA0AC"/>
    <w:lvl w:ilvl="0" w:tplc="92D69B22">
      <w:start w:val="10"/>
      <w:numFmt w:val="decimal"/>
      <w:lvlText w:val="%1."/>
      <w:lvlJc w:val="left"/>
      <w:pPr>
        <w:ind w:left="1146"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FB37F49"/>
    <w:multiLevelType w:val="hybridMultilevel"/>
    <w:tmpl w:val="E32498FC"/>
    <w:lvl w:ilvl="0" w:tplc="04180011">
      <w:start w:val="1"/>
      <w:numFmt w:val="decimal"/>
      <w:lvlText w:val="%1)"/>
      <w:lvlJc w:val="left"/>
      <w:pPr>
        <w:ind w:left="1980" w:hanging="360"/>
      </w:pPr>
    </w:lvl>
    <w:lvl w:ilvl="1" w:tplc="EF9E0444">
      <w:start w:val="1"/>
      <w:numFmt w:val="decimal"/>
      <w:lvlText w:val="%2."/>
      <w:lvlJc w:val="left"/>
      <w:pPr>
        <w:ind w:left="2700" w:hanging="360"/>
      </w:pPr>
      <w:rPr>
        <w:rFonts w:asciiTheme="minorHAnsi" w:hAnsiTheme="minorHAnsi" w:cstheme="minorBidi" w:hint="default"/>
        <w:sz w:val="22"/>
      </w:r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97" w15:restartNumberingAfterBreak="0">
    <w:nsid w:val="704B48D7"/>
    <w:multiLevelType w:val="hybridMultilevel"/>
    <w:tmpl w:val="A3DE24E8"/>
    <w:lvl w:ilvl="0" w:tplc="F98064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05653AD"/>
    <w:multiLevelType w:val="hybridMultilevel"/>
    <w:tmpl w:val="99E44B30"/>
    <w:lvl w:ilvl="0" w:tplc="1BE484AA">
      <w:start w:val="80"/>
      <w:numFmt w:val="decimal"/>
      <w:lvlText w:val="%1."/>
      <w:lvlJc w:val="left"/>
      <w:pPr>
        <w:ind w:left="1353" w:hanging="360"/>
      </w:pPr>
      <w:rPr>
        <w:rFonts w:ascii="Times New Roman" w:hAnsi="Times New Roman" w:cs="Times New Roman" w:hint="default"/>
        <w:b w:val="0"/>
        <w:i w:val="0"/>
        <w:color w:val="auto"/>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70CE50ED"/>
    <w:multiLevelType w:val="hybridMultilevel"/>
    <w:tmpl w:val="923A48D8"/>
    <w:lvl w:ilvl="0" w:tplc="5FD601AE">
      <w:start w:val="1"/>
      <w:numFmt w:val="decimal"/>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71C72BB0"/>
    <w:multiLevelType w:val="hybridMultilevel"/>
    <w:tmpl w:val="00C85FD6"/>
    <w:lvl w:ilvl="0" w:tplc="FF0C3DCE">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722D7143"/>
    <w:multiLevelType w:val="hybridMultilevel"/>
    <w:tmpl w:val="D0BEB3FE"/>
    <w:lvl w:ilvl="0" w:tplc="3E6AD174">
      <w:start w:val="45"/>
      <w:numFmt w:val="decimal"/>
      <w:lvlText w:val="%1."/>
      <w:lvlJc w:val="left"/>
      <w:pPr>
        <w:ind w:left="114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7500633A"/>
    <w:multiLevelType w:val="hybridMultilevel"/>
    <w:tmpl w:val="EDB0FFA2"/>
    <w:lvl w:ilvl="0" w:tplc="0418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3" w15:restartNumberingAfterBreak="0">
    <w:nsid w:val="756B4CFA"/>
    <w:multiLevelType w:val="hybridMultilevel"/>
    <w:tmpl w:val="B0183A4C"/>
    <w:lvl w:ilvl="0" w:tplc="63287F9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76BA20C5"/>
    <w:multiLevelType w:val="hybridMultilevel"/>
    <w:tmpl w:val="93464CA4"/>
    <w:lvl w:ilvl="0" w:tplc="04180017">
      <w:start w:val="1"/>
      <w:numFmt w:val="lowerLetter"/>
      <w:lvlText w:val="%1)"/>
      <w:lvlJc w:val="left"/>
      <w:pPr>
        <w:ind w:left="243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78EC457A"/>
    <w:multiLevelType w:val="hybridMultilevel"/>
    <w:tmpl w:val="B726A78E"/>
    <w:lvl w:ilvl="0" w:tplc="04180017">
      <w:start w:val="1"/>
      <w:numFmt w:val="lowerLetter"/>
      <w:lvlText w:val="%1)"/>
      <w:lvlJc w:val="left"/>
      <w:pPr>
        <w:ind w:left="1920" w:hanging="360"/>
      </w:pPr>
      <w:rPr>
        <w:rFont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06" w15:restartNumberingAfterBreak="0">
    <w:nsid w:val="7A7229B1"/>
    <w:multiLevelType w:val="hybridMultilevel"/>
    <w:tmpl w:val="70C82F02"/>
    <w:lvl w:ilvl="0" w:tplc="AE405AC4">
      <w:start w:val="1"/>
      <w:numFmt w:val="lowerLetter"/>
      <w:lvlText w:val="%1)"/>
      <w:lvlJc w:val="left"/>
      <w:pPr>
        <w:ind w:left="1429" w:hanging="360"/>
      </w:pPr>
      <w:rPr>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07" w15:restartNumberingAfterBreak="0">
    <w:nsid w:val="7BA70323"/>
    <w:multiLevelType w:val="hybridMultilevel"/>
    <w:tmpl w:val="EE0251E2"/>
    <w:lvl w:ilvl="0" w:tplc="492EC1F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7CA933FF"/>
    <w:multiLevelType w:val="hybridMultilevel"/>
    <w:tmpl w:val="D528F328"/>
    <w:lvl w:ilvl="0" w:tplc="0F2C4CC8">
      <w:start w:val="1"/>
      <w:numFmt w:val="lowerLetter"/>
      <w:lvlText w:val="%1)"/>
      <w:lvlJc w:val="left"/>
      <w:pPr>
        <w:ind w:left="1353"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7"/>
  </w:num>
  <w:num w:numId="2">
    <w:abstractNumId w:val="50"/>
  </w:num>
  <w:num w:numId="3">
    <w:abstractNumId w:val="49"/>
  </w:num>
  <w:num w:numId="4">
    <w:abstractNumId w:val="54"/>
  </w:num>
  <w:num w:numId="5">
    <w:abstractNumId w:val="47"/>
  </w:num>
  <w:num w:numId="6">
    <w:abstractNumId w:val="73"/>
  </w:num>
  <w:num w:numId="7">
    <w:abstractNumId w:val="97"/>
  </w:num>
  <w:num w:numId="8">
    <w:abstractNumId w:val="29"/>
  </w:num>
  <w:num w:numId="9">
    <w:abstractNumId w:val="70"/>
  </w:num>
  <w:num w:numId="10">
    <w:abstractNumId w:val="96"/>
  </w:num>
  <w:num w:numId="11">
    <w:abstractNumId w:val="14"/>
  </w:num>
  <w:num w:numId="12">
    <w:abstractNumId w:val="67"/>
  </w:num>
  <w:num w:numId="13">
    <w:abstractNumId w:val="62"/>
  </w:num>
  <w:num w:numId="14">
    <w:abstractNumId w:val="82"/>
  </w:num>
  <w:num w:numId="15">
    <w:abstractNumId w:val="94"/>
  </w:num>
  <w:num w:numId="16">
    <w:abstractNumId w:val="85"/>
  </w:num>
  <w:num w:numId="17">
    <w:abstractNumId w:val="105"/>
  </w:num>
  <w:num w:numId="18">
    <w:abstractNumId w:val="78"/>
  </w:num>
  <w:num w:numId="19">
    <w:abstractNumId w:val="102"/>
  </w:num>
  <w:num w:numId="20">
    <w:abstractNumId w:val="27"/>
  </w:num>
  <w:num w:numId="21">
    <w:abstractNumId w:val="51"/>
  </w:num>
  <w:num w:numId="22">
    <w:abstractNumId w:val="65"/>
  </w:num>
  <w:num w:numId="23">
    <w:abstractNumId w:val="108"/>
  </w:num>
  <w:num w:numId="24">
    <w:abstractNumId w:val="74"/>
  </w:num>
  <w:num w:numId="25">
    <w:abstractNumId w:val="95"/>
  </w:num>
  <w:num w:numId="26">
    <w:abstractNumId w:val="28"/>
  </w:num>
  <w:num w:numId="27">
    <w:abstractNumId w:val="8"/>
  </w:num>
  <w:num w:numId="28">
    <w:abstractNumId w:val="101"/>
  </w:num>
  <w:num w:numId="29">
    <w:abstractNumId w:val="32"/>
  </w:num>
  <w:num w:numId="30">
    <w:abstractNumId w:val="90"/>
  </w:num>
  <w:num w:numId="31">
    <w:abstractNumId w:val="60"/>
  </w:num>
  <w:num w:numId="32">
    <w:abstractNumId w:val="87"/>
  </w:num>
  <w:num w:numId="33">
    <w:abstractNumId w:val="86"/>
  </w:num>
  <w:num w:numId="34">
    <w:abstractNumId w:val="36"/>
  </w:num>
  <w:num w:numId="35">
    <w:abstractNumId w:val="20"/>
  </w:num>
  <w:num w:numId="36">
    <w:abstractNumId w:val="76"/>
  </w:num>
  <w:num w:numId="37">
    <w:abstractNumId w:val="80"/>
  </w:num>
  <w:num w:numId="38">
    <w:abstractNumId w:val="83"/>
  </w:num>
  <w:num w:numId="39">
    <w:abstractNumId w:val="68"/>
  </w:num>
  <w:num w:numId="40">
    <w:abstractNumId w:val="58"/>
  </w:num>
  <w:num w:numId="41">
    <w:abstractNumId w:val="41"/>
  </w:num>
  <w:num w:numId="42">
    <w:abstractNumId w:val="12"/>
  </w:num>
  <w:num w:numId="43">
    <w:abstractNumId w:val="98"/>
  </w:num>
  <w:num w:numId="44">
    <w:abstractNumId w:val="3"/>
  </w:num>
  <w:num w:numId="45">
    <w:abstractNumId w:val="31"/>
  </w:num>
  <w:num w:numId="46">
    <w:abstractNumId w:val="56"/>
  </w:num>
  <w:num w:numId="47">
    <w:abstractNumId w:val="0"/>
  </w:num>
  <w:num w:numId="48">
    <w:abstractNumId w:val="9"/>
  </w:num>
  <w:num w:numId="49">
    <w:abstractNumId w:val="43"/>
  </w:num>
  <w:num w:numId="50">
    <w:abstractNumId w:val="75"/>
  </w:num>
  <w:num w:numId="51">
    <w:abstractNumId w:val="19"/>
  </w:num>
  <w:num w:numId="52">
    <w:abstractNumId w:val="15"/>
  </w:num>
  <w:num w:numId="53">
    <w:abstractNumId w:val="106"/>
  </w:num>
  <w:num w:numId="54">
    <w:abstractNumId w:val="33"/>
  </w:num>
  <w:num w:numId="55">
    <w:abstractNumId w:val="7"/>
  </w:num>
  <w:num w:numId="56">
    <w:abstractNumId w:val="44"/>
  </w:num>
  <w:num w:numId="57">
    <w:abstractNumId w:val="35"/>
  </w:num>
  <w:num w:numId="58">
    <w:abstractNumId w:val="71"/>
  </w:num>
  <w:num w:numId="59">
    <w:abstractNumId w:val="88"/>
  </w:num>
  <w:num w:numId="60">
    <w:abstractNumId w:val="17"/>
  </w:num>
  <w:num w:numId="61">
    <w:abstractNumId w:val="10"/>
  </w:num>
  <w:num w:numId="62">
    <w:abstractNumId w:val="55"/>
  </w:num>
  <w:num w:numId="63">
    <w:abstractNumId w:val="6"/>
  </w:num>
  <w:num w:numId="64">
    <w:abstractNumId w:val="18"/>
  </w:num>
  <w:num w:numId="65">
    <w:abstractNumId w:val="99"/>
  </w:num>
  <w:num w:numId="66">
    <w:abstractNumId w:val="34"/>
  </w:num>
  <w:num w:numId="67">
    <w:abstractNumId w:val="52"/>
  </w:num>
  <w:num w:numId="68">
    <w:abstractNumId w:val="16"/>
  </w:num>
  <w:num w:numId="69">
    <w:abstractNumId w:val="59"/>
  </w:num>
  <w:num w:numId="70">
    <w:abstractNumId w:val="61"/>
  </w:num>
  <w:num w:numId="71">
    <w:abstractNumId w:val="92"/>
  </w:num>
  <w:num w:numId="72">
    <w:abstractNumId w:val="104"/>
  </w:num>
  <w:num w:numId="73">
    <w:abstractNumId w:val="72"/>
  </w:num>
  <w:num w:numId="74">
    <w:abstractNumId w:val="48"/>
  </w:num>
  <w:num w:numId="75">
    <w:abstractNumId w:val="5"/>
  </w:num>
  <w:num w:numId="76">
    <w:abstractNumId w:val="91"/>
  </w:num>
  <w:num w:numId="77">
    <w:abstractNumId w:val="25"/>
  </w:num>
  <w:num w:numId="78">
    <w:abstractNumId w:val="77"/>
  </w:num>
  <w:num w:numId="79">
    <w:abstractNumId w:val="79"/>
  </w:num>
  <w:num w:numId="80">
    <w:abstractNumId w:val="30"/>
  </w:num>
  <w:num w:numId="81">
    <w:abstractNumId w:val="23"/>
  </w:num>
  <w:num w:numId="82">
    <w:abstractNumId w:val="40"/>
  </w:num>
  <w:num w:numId="83">
    <w:abstractNumId w:val="69"/>
  </w:num>
  <w:num w:numId="84">
    <w:abstractNumId w:val="2"/>
  </w:num>
  <w:num w:numId="85">
    <w:abstractNumId w:val="13"/>
  </w:num>
  <w:num w:numId="86">
    <w:abstractNumId w:val="24"/>
  </w:num>
  <w:num w:numId="87">
    <w:abstractNumId w:val="22"/>
  </w:num>
  <w:num w:numId="88">
    <w:abstractNumId w:val="21"/>
  </w:num>
  <w:num w:numId="89">
    <w:abstractNumId w:val="37"/>
  </w:num>
  <w:num w:numId="90">
    <w:abstractNumId w:val="66"/>
  </w:num>
  <w:num w:numId="91">
    <w:abstractNumId w:val="84"/>
  </w:num>
  <w:num w:numId="92">
    <w:abstractNumId w:val="64"/>
  </w:num>
  <w:num w:numId="93">
    <w:abstractNumId w:val="11"/>
  </w:num>
  <w:num w:numId="94">
    <w:abstractNumId w:val="89"/>
  </w:num>
  <w:num w:numId="95">
    <w:abstractNumId w:val="81"/>
  </w:num>
  <w:num w:numId="96">
    <w:abstractNumId w:val="45"/>
  </w:num>
  <w:num w:numId="97">
    <w:abstractNumId w:val="42"/>
  </w:num>
  <w:num w:numId="98">
    <w:abstractNumId w:val="103"/>
  </w:num>
  <w:num w:numId="99">
    <w:abstractNumId w:val="93"/>
  </w:num>
  <w:num w:numId="100">
    <w:abstractNumId w:val="38"/>
  </w:num>
  <w:num w:numId="101">
    <w:abstractNumId w:val="26"/>
  </w:num>
  <w:num w:numId="102">
    <w:abstractNumId w:val="46"/>
  </w:num>
  <w:num w:numId="103">
    <w:abstractNumId w:val="4"/>
  </w:num>
  <w:num w:numId="104">
    <w:abstractNumId w:val="39"/>
  </w:num>
  <w:num w:numId="105">
    <w:abstractNumId w:val="53"/>
  </w:num>
  <w:num w:numId="106">
    <w:abstractNumId w:val="1"/>
  </w:num>
  <w:num w:numId="107">
    <w:abstractNumId w:val="100"/>
  </w:num>
  <w:num w:numId="108">
    <w:abstractNumId w:val="63"/>
  </w:num>
  <w:num w:numId="109">
    <w:abstractNumId w:val="107"/>
  </w:num>
  <w:numIdMacAtCleanup w:val="10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 CRAVCESCO">
    <w15:presenceInfo w15:providerId="None" w15:userId="Maria CRAVCES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378"/>
    <w:rsid w:val="00014424"/>
    <w:rsid w:val="000164A2"/>
    <w:rsid w:val="0001765A"/>
    <w:rsid w:val="00023FA6"/>
    <w:rsid w:val="00065575"/>
    <w:rsid w:val="0007557A"/>
    <w:rsid w:val="000A6B93"/>
    <w:rsid w:val="000E6C96"/>
    <w:rsid w:val="00127608"/>
    <w:rsid w:val="001350ED"/>
    <w:rsid w:val="00143FE7"/>
    <w:rsid w:val="00174352"/>
    <w:rsid w:val="00176393"/>
    <w:rsid w:val="00186709"/>
    <w:rsid w:val="001E66DF"/>
    <w:rsid w:val="002527FB"/>
    <w:rsid w:val="0028405A"/>
    <w:rsid w:val="00292D9A"/>
    <w:rsid w:val="002C3A1D"/>
    <w:rsid w:val="002C77C1"/>
    <w:rsid w:val="002D26C9"/>
    <w:rsid w:val="0030115C"/>
    <w:rsid w:val="00303387"/>
    <w:rsid w:val="00317051"/>
    <w:rsid w:val="003609C0"/>
    <w:rsid w:val="00364595"/>
    <w:rsid w:val="003C5EB5"/>
    <w:rsid w:val="004049A6"/>
    <w:rsid w:val="0041409C"/>
    <w:rsid w:val="00453995"/>
    <w:rsid w:val="004F21BA"/>
    <w:rsid w:val="0052184C"/>
    <w:rsid w:val="005349CB"/>
    <w:rsid w:val="005424A1"/>
    <w:rsid w:val="005515EF"/>
    <w:rsid w:val="00553052"/>
    <w:rsid w:val="0058013B"/>
    <w:rsid w:val="005822E5"/>
    <w:rsid w:val="005824F4"/>
    <w:rsid w:val="005C3163"/>
    <w:rsid w:val="005E0B56"/>
    <w:rsid w:val="005E53F0"/>
    <w:rsid w:val="005F357D"/>
    <w:rsid w:val="0062064F"/>
    <w:rsid w:val="006510D6"/>
    <w:rsid w:val="00663287"/>
    <w:rsid w:val="0067109F"/>
    <w:rsid w:val="00681448"/>
    <w:rsid w:val="006A412B"/>
    <w:rsid w:val="006A7EBB"/>
    <w:rsid w:val="006D215C"/>
    <w:rsid w:val="006F39D9"/>
    <w:rsid w:val="007377CC"/>
    <w:rsid w:val="00744D88"/>
    <w:rsid w:val="007A5E54"/>
    <w:rsid w:val="007B06F4"/>
    <w:rsid w:val="007B34F9"/>
    <w:rsid w:val="007C4C8C"/>
    <w:rsid w:val="007D566F"/>
    <w:rsid w:val="007E307F"/>
    <w:rsid w:val="007F1CBE"/>
    <w:rsid w:val="008318F1"/>
    <w:rsid w:val="00863DBD"/>
    <w:rsid w:val="00866924"/>
    <w:rsid w:val="008742F5"/>
    <w:rsid w:val="00892E2E"/>
    <w:rsid w:val="008D740F"/>
    <w:rsid w:val="008F0CE7"/>
    <w:rsid w:val="009063AD"/>
    <w:rsid w:val="0093547E"/>
    <w:rsid w:val="009745AF"/>
    <w:rsid w:val="009B0E93"/>
    <w:rsid w:val="00A2753C"/>
    <w:rsid w:val="00A30A10"/>
    <w:rsid w:val="00A37F48"/>
    <w:rsid w:val="00A43692"/>
    <w:rsid w:val="00A65664"/>
    <w:rsid w:val="00A96395"/>
    <w:rsid w:val="00AA2991"/>
    <w:rsid w:val="00AB1902"/>
    <w:rsid w:val="00AD3F08"/>
    <w:rsid w:val="00B13048"/>
    <w:rsid w:val="00B4141F"/>
    <w:rsid w:val="00B70B0F"/>
    <w:rsid w:val="00B80FFC"/>
    <w:rsid w:val="00B819D5"/>
    <w:rsid w:val="00BA688D"/>
    <w:rsid w:val="00BB6089"/>
    <w:rsid w:val="00BD4619"/>
    <w:rsid w:val="00BE15AF"/>
    <w:rsid w:val="00C0670B"/>
    <w:rsid w:val="00C30813"/>
    <w:rsid w:val="00C51C8E"/>
    <w:rsid w:val="00C8709A"/>
    <w:rsid w:val="00C875CB"/>
    <w:rsid w:val="00C97031"/>
    <w:rsid w:val="00CB551D"/>
    <w:rsid w:val="00D00F87"/>
    <w:rsid w:val="00D32AAD"/>
    <w:rsid w:val="00D641B2"/>
    <w:rsid w:val="00D649A0"/>
    <w:rsid w:val="00D91397"/>
    <w:rsid w:val="00DA5538"/>
    <w:rsid w:val="00DA65BB"/>
    <w:rsid w:val="00DB20F9"/>
    <w:rsid w:val="00DE2D25"/>
    <w:rsid w:val="00E00D7F"/>
    <w:rsid w:val="00E100CD"/>
    <w:rsid w:val="00E13320"/>
    <w:rsid w:val="00E424C7"/>
    <w:rsid w:val="00E733EF"/>
    <w:rsid w:val="00E83EEB"/>
    <w:rsid w:val="00E95724"/>
    <w:rsid w:val="00E97334"/>
    <w:rsid w:val="00EB0F0E"/>
    <w:rsid w:val="00EE48FF"/>
    <w:rsid w:val="00F10537"/>
    <w:rsid w:val="00F25378"/>
    <w:rsid w:val="00F4294F"/>
    <w:rsid w:val="00F969BE"/>
    <w:rsid w:val="00FA4FE0"/>
    <w:rsid w:val="00FC31AE"/>
    <w:rsid w:val="00FD3832"/>
    <w:rsid w:val="00FF5E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0CA8A-0ADE-4AB8-90F2-2D9B7D2A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378"/>
    <w:pPr>
      <w:spacing w:after="0" w:line="240" w:lineRule="auto"/>
      <w:ind w:firstLine="720"/>
      <w:jc w:val="both"/>
    </w:pPr>
    <w:rPr>
      <w:rFonts w:ascii="Times New Roman" w:eastAsia="Times New Roman" w:hAnsi="Times New Roman" w:cs="Times New Roman"/>
      <w:sz w:val="20"/>
      <w:szCs w:val="20"/>
      <w:lang w:val="en-US"/>
    </w:rPr>
  </w:style>
  <w:style w:type="paragraph" w:styleId="Titlu4">
    <w:name w:val="heading 4"/>
    <w:basedOn w:val="Normal"/>
    <w:next w:val="Normal"/>
    <w:link w:val="Titlu4Caracter"/>
    <w:uiPriority w:val="9"/>
    <w:unhideWhenUsed/>
    <w:qFormat/>
    <w:rsid w:val="003609C0"/>
    <w:pPr>
      <w:keepNext/>
      <w:keepLines/>
      <w:spacing w:before="40" w:line="259" w:lineRule="auto"/>
      <w:ind w:firstLine="0"/>
      <w:jc w:val="left"/>
      <w:outlineLvl w:val="3"/>
    </w:pPr>
    <w:rPr>
      <w:rFonts w:asciiTheme="majorHAnsi" w:eastAsiaTheme="majorEastAsia" w:hAnsiTheme="majorHAnsi" w:cstheme="majorBidi"/>
      <w:i/>
      <w:iCs/>
      <w:color w:val="2E74B5" w:themeColor="accent1" w:themeShade="BF"/>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2537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DB20F9"/>
    <w:pPr>
      <w:ind w:left="720"/>
      <w:contextualSpacing/>
    </w:pPr>
  </w:style>
  <w:style w:type="character" w:customStyle="1" w:styleId="1">
    <w:name w:val="Заголовок №1"/>
    <w:basedOn w:val="Fontdeparagrafimplicit"/>
    <w:rsid w:val="00DB20F9"/>
    <w:rPr>
      <w:rFonts w:ascii="Book Antiqua" w:eastAsia="Book Antiqua" w:hAnsi="Book Antiqua" w:cs="Book Antiqua"/>
      <w:b w:val="0"/>
      <w:bCs w:val="0"/>
      <w:i w:val="0"/>
      <w:iCs w:val="0"/>
      <w:smallCaps w:val="0"/>
      <w:strike w:val="0"/>
      <w:spacing w:val="-3"/>
      <w:sz w:val="17"/>
      <w:szCs w:val="17"/>
    </w:rPr>
  </w:style>
  <w:style w:type="paragraph" w:customStyle="1" w:styleId="reference">
    <w:name w:val="reference"/>
    <w:basedOn w:val="Normal"/>
    <w:rsid w:val="002527FB"/>
    <w:pPr>
      <w:spacing w:before="100" w:beforeAutospacing="1" w:after="100" w:afterAutospacing="1"/>
      <w:ind w:firstLine="0"/>
      <w:jc w:val="left"/>
    </w:pPr>
    <w:rPr>
      <w:sz w:val="24"/>
      <w:szCs w:val="24"/>
      <w:lang w:val="ro-RO" w:eastAsia="ro-RO"/>
    </w:rPr>
  </w:style>
  <w:style w:type="paragraph" w:customStyle="1" w:styleId="disclaimer">
    <w:name w:val="disclaimer"/>
    <w:basedOn w:val="Normal"/>
    <w:rsid w:val="002527FB"/>
    <w:pPr>
      <w:spacing w:before="100" w:beforeAutospacing="1" w:after="100" w:afterAutospacing="1"/>
      <w:ind w:firstLine="0"/>
      <w:jc w:val="left"/>
    </w:pPr>
    <w:rPr>
      <w:sz w:val="24"/>
      <w:szCs w:val="24"/>
      <w:lang w:val="ro-RO" w:eastAsia="ro-RO"/>
    </w:rPr>
  </w:style>
  <w:style w:type="paragraph" w:customStyle="1" w:styleId="arrow">
    <w:name w:val="arrow"/>
    <w:basedOn w:val="Normal"/>
    <w:rsid w:val="002527FB"/>
    <w:pPr>
      <w:spacing w:before="100" w:beforeAutospacing="1" w:after="100" w:afterAutospacing="1"/>
      <w:ind w:firstLine="0"/>
      <w:jc w:val="left"/>
    </w:pPr>
    <w:rPr>
      <w:sz w:val="24"/>
      <w:szCs w:val="24"/>
      <w:lang w:val="ro-RO" w:eastAsia="ro-RO"/>
    </w:rPr>
  </w:style>
  <w:style w:type="paragraph" w:customStyle="1" w:styleId="title-doc-first">
    <w:name w:val="title-doc-first"/>
    <w:basedOn w:val="Normal"/>
    <w:rsid w:val="002527FB"/>
    <w:pPr>
      <w:spacing w:before="100" w:beforeAutospacing="1" w:after="100" w:afterAutospacing="1"/>
      <w:ind w:firstLine="0"/>
      <w:jc w:val="left"/>
    </w:pPr>
    <w:rPr>
      <w:sz w:val="24"/>
      <w:szCs w:val="24"/>
      <w:lang w:val="ro-RO" w:eastAsia="ro-RO"/>
    </w:rPr>
  </w:style>
  <w:style w:type="paragraph" w:customStyle="1" w:styleId="title-doc-last">
    <w:name w:val="title-doc-last"/>
    <w:basedOn w:val="Normal"/>
    <w:rsid w:val="002527FB"/>
    <w:pPr>
      <w:spacing w:before="100" w:beforeAutospacing="1" w:after="100" w:afterAutospacing="1"/>
      <w:ind w:firstLine="0"/>
      <w:jc w:val="left"/>
    </w:pPr>
    <w:rPr>
      <w:sz w:val="24"/>
      <w:szCs w:val="24"/>
      <w:lang w:val="ro-RO" w:eastAsia="ro-RO"/>
    </w:rPr>
  </w:style>
  <w:style w:type="paragraph" w:customStyle="1" w:styleId="title-doc-oj-reference">
    <w:name w:val="title-doc-oj-reference"/>
    <w:basedOn w:val="Normal"/>
    <w:rsid w:val="002527FB"/>
    <w:pPr>
      <w:spacing w:before="100" w:beforeAutospacing="1" w:after="100" w:afterAutospacing="1"/>
      <w:ind w:firstLine="0"/>
      <w:jc w:val="left"/>
    </w:pPr>
    <w:rPr>
      <w:sz w:val="24"/>
      <w:szCs w:val="24"/>
      <w:lang w:val="ro-RO" w:eastAsia="ro-RO"/>
    </w:rPr>
  </w:style>
  <w:style w:type="paragraph" w:customStyle="1" w:styleId="hd-modifiers">
    <w:name w:val="hd-modifiers"/>
    <w:basedOn w:val="Normal"/>
    <w:rsid w:val="002527FB"/>
    <w:pPr>
      <w:spacing w:before="100" w:beforeAutospacing="1" w:after="100" w:afterAutospacing="1"/>
      <w:ind w:firstLine="0"/>
      <w:jc w:val="left"/>
    </w:pPr>
    <w:rPr>
      <w:sz w:val="24"/>
      <w:szCs w:val="24"/>
      <w:lang w:val="ro-RO" w:eastAsia="ro-RO"/>
    </w:rPr>
  </w:style>
  <w:style w:type="paragraph" w:customStyle="1" w:styleId="norm">
    <w:name w:val="norm"/>
    <w:basedOn w:val="Normal"/>
    <w:rsid w:val="002527FB"/>
    <w:pPr>
      <w:spacing w:before="100" w:beforeAutospacing="1" w:after="100" w:afterAutospacing="1"/>
      <w:ind w:firstLine="0"/>
      <w:jc w:val="left"/>
    </w:pPr>
    <w:rPr>
      <w:sz w:val="24"/>
      <w:szCs w:val="24"/>
      <w:lang w:val="ro-RO" w:eastAsia="ro-RO"/>
    </w:rPr>
  </w:style>
  <w:style w:type="paragraph" w:customStyle="1" w:styleId="hd-toc-1">
    <w:name w:val="hd-toc-1"/>
    <w:basedOn w:val="Normal"/>
    <w:rsid w:val="002527FB"/>
    <w:pPr>
      <w:spacing w:before="100" w:beforeAutospacing="1" w:after="100" w:afterAutospacing="1"/>
      <w:ind w:firstLine="0"/>
      <w:jc w:val="left"/>
    </w:pPr>
    <w:rPr>
      <w:sz w:val="24"/>
      <w:szCs w:val="24"/>
      <w:lang w:val="ro-RO" w:eastAsia="ro-RO"/>
    </w:rPr>
  </w:style>
  <w:style w:type="paragraph" w:customStyle="1" w:styleId="hd-toc-2">
    <w:name w:val="hd-toc-2"/>
    <w:basedOn w:val="Normal"/>
    <w:rsid w:val="002527FB"/>
    <w:pPr>
      <w:spacing w:before="100" w:beforeAutospacing="1" w:after="100" w:afterAutospacing="1"/>
      <w:ind w:firstLine="0"/>
      <w:jc w:val="left"/>
    </w:pPr>
    <w:rPr>
      <w:sz w:val="24"/>
      <w:szCs w:val="24"/>
      <w:lang w:val="ro-RO" w:eastAsia="ro-RO"/>
    </w:rPr>
  </w:style>
  <w:style w:type="paragraph" w:customStyle="1" w:styleId="hd-toc-3">
    <w:name w:val="hd-toc-3"/>
    <w:basedOn w:val="Normal"/>
    <w:rsid w:val="002527FB"/>
    <w:pPr>
      <w:spacing w:before="100" w:beforeAutospacing="1" w:after="100" w:afterAutospacing="1"/>
      <w:ind w:firstLine="0"/>
      <w:jc w:val="left"/>
    </w:pPr>
    <w:rPr>
      <w:sz w:val="24"/>
      <w:szCs w:val="24"/>
      <w:lang w:val="ro-RO" w:eastAsia="ro-RO"/>
    </w:rPr>
  </w:style>
  <w:style w:type="paragraph" w:customStyle="1" w:styleId="title-fam-member-star">
    <w:name w:val="title-fam-member-star"/>
    <w:basedOn w:val="Normal"/>
    <w:rsid w:val="002527FB"/>
    <w:pPr>
      <w:spacing w:before="100" w:beforeAutospacing="1" w:after="100" w:afterAutospacing="1"/>
      <w:ind w:firstLine="0"/>
      <w:jc w:val="left"/>
    </w:pPr>
    <w:rPr>
      <w:sz w:val="24"/>
      <w:szCs w:val="24"/>
      <w:lang w:val="ro-RO" w:eastAsia="ro-RO"/>
    </w:rPr>
  </w:style>
  <w:style w:type="paragraph" w:customStyle="1" w:styleId="toc-1">
    <w:name w:val="toc-1"/>
    <w:basedOn w:val="Normal"/>
    <w:rsid w:val="002527FB"/>
    <w:pPr>
      <w:spacing w:before="100" w:beforeAutospacing="1" w:after="100" w:afterAutospacing="1"/>
      <w:ind w:firstLine="0"/>
      <w:jc w:val="left"/>
    </w:pPr>
    <w:rPr>
      <w:sz w:val="24"/>
      <w:szCs w:val="24"/>
      <w:lang w:val="ro-RO" w:eastAsia="ro-RO"/>
    </w:rPr>
  </w:style>
  <w:style w:type="paragraph" w:customStyle="1" w:styleId="toc-2">
    <w:name w:val="toc-2"/>
    <w:basedOn w:val="Normal"/>
    <w:rsid w:val="002527FB"/>
    <w:pPr>
      <w:spacing w:before="100" w:beforeAutospacing="1" w:after="100" w:afterAutospacing="1"/>
      <w:ind w:firstLine="0"/>
      <w:jc w:val="left"/>
    </w:pPr>
    <w:rPr>
      <w:sz w:val="24"/>
      <w:szCs w:val="24"/>
      <w:lang w:val="ro-RO" w:eastAsia="ro-RO"/>
    </w:rPr>
  </w:style>
  <w:style w:type="paragraph" w:customStyle="1" w:styleId="title-article-norm">
    <w:name w:val="title-article-norm"/>
    <w:basedOn w:val="Normal"/>
    <w:rsid w:val="002527FB"/>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2527FB"/>
    <w:pPr>
      <w:spacing w:before="100" w:beforeAutospacing="1" w:after="100" w:afterAutospacing="1"/>
      <w:ind w:firstLine="0"/>
      <w:jc w:val="left"/>
    </w:pPr>
    <w:rPr>
      <w:sz w:val="24"/>
      <w:szCs w:val="24"/>
      <w:lang w:val="ro-RO" w:eastAsia="ro-RO"/>
    </w:rPr>
  </w:style>
  <w:style w:type="character" w:customStyle="1" w:styleId="no-parag">
    <w:name w:val="no-parag"/>
    <w:basedOn w:val="Fontdeparagrafimplicit"/>
    <w:rsid w:val="002527FB"/>
  </w:style>
  <w:style w:type="character" w:customStyle="1" w:styleId="italics">
    <w:name w:val="italics"/>
    <w:basedOn w:val="Fontdeparagrafimplicit"/>
    <w:rsid w:val="002527FB"/>
  </w:style>
  <w:style w:type="paragraph" w:customStyle="1" w:styleId="modref">
    <w:name w:val="modref"/>
    <w:basedOn w:val="Normal"/>
    <w:rsid w:val="002527FB"/>
    <w:pPr>
      <w:spacing w:before="100" w:beforeAutospacing="1" w:after="100" w:afterAutospacing="1"/>
      <w:ind w:firstLine="0"/>
      <w:jc w:val="left"/>
    </w:pPr>
    <w:rPr>
      <w:sz w:val="24"/>
      <w:szCs w:val="24"/>
      <w:lang w:val="ro-RO" w:eastAsia="ro-RO"/>
    </w:rPr>
  </w:style>
  <w:style w:type="paragraph" w:customStyle="1" w:styleId="title-annex-1">
    <w:name w:val="title-annex-1"/>
    <w:basedOn w:val="Normal"/>
    <w:rsid w:val="002527FB"/>
    <w:pPr>
      <w:spacing w:before="100" w:beforeAutospacing="1" w:after="100" w:afterAutospacing="1"/>
      <w:ind w:firstLine="0"/>
      <w:jc w:val="left"/>
    </w:pPr>
    <w:rPr>
      <w:sz w:val="24"/>
      <w:szCs w:val="24"/>
      <w:lang w:val="ro-RO" w:eastAsia="ro-RO"/>
    </w:rPr>
  </w:style>
  <w:style w:type="paragraph" w:customStyle="1" w:styleId="title-annex-2">
    <w:name w:val="title-annex-2"/>
    <w:basedOn w:val="Normal"/>
    <w:rsid w:val="002527FB"/>
    <w:pPr>
      <w:spacing w:before="100" w:beforeAutospacing="1" w:after="100" w:afterAutospacing="1"/>
      <w:ind w:firstLine="0"/>
      <w:jc w:val="left"/>
    </w:pPr>
    <w:rPr>
      <w:sz w:val="24"/>
      <w:szCs w:val="24"/>
      <w:lang w:val="ro-RO" w:eastAsia="ro-RO"/>
    </w:rPr>
  </w:style>
  <w:style w:type="paragraph" w:customStyle="1" w:styleId="title-gr-seq-level-1">
    <w:name w:val="title-gr-seq-level-1"/>
    <w:basedOn w:val="Normal"/>
    <w:rsid w:val="002527FB"/>
    <w:pPr>
      <w:spacing w:before="100" w:beforeAutospacing="1" w:after="100" w:afterAutospacing="1"/>
      <w:ind w:firstLine="0"/>
      <w:jc w:val="left"/>
    </w:pPr>
    <w:rPr>
      <w:sz w:val="24"/>
      <w:szCs w:val="24"/>
      <w:lang w:val="ro-RO" w:eastAsia="ro-RO"/>
    </w:rPr>
  </w:style>
  <w:style w:type="character" w:customStyle="1" w:styleId="boldface">
    <w:name w:val="boldface"/>
    <w:basedOn w:val="Fontdeparagrafimplicit"/>
    <w:rsid w:val="002527FB"/>
  </w:style>
  <w:style w:type="paragraph" w:customStyle="1" w:styleId="tbl-norm">
    <w:name w:val="tbl-norm"/>
    <w:basedOn w:val="Normal"/>
    <w:rsid w:val="002527FB"/>
    <w:pPr>
      <w:spacing w:before="100" w:beforeAutospacing="1" w:after="100" w:afterAutospacing="1"/>
      <w:ind w:firstLine="0"/>
      <w:jc w:val="left"/>
    </w:pPr>
    <w:rPr>
      <w:sz w:val="24"/>
      <w:szCs w:val="24"/>
      <w:lang w:val="ro-RO" w:eastAsia="ro-RO"/>
    </w:rPr>
  </w:style>
  <w:style w:type="character" w:customStyle="1" w:styleId="superscript">
    <w:name w:val="superscript"/>
    <w:basedOn w:val="Fontdeparagrafimplicit"/>
    <w:rsid w:val="002527FB"/>
  </w:style>
  <w:style w:type="paragraph" w:customStyle="1" w:styleId="tbl-left">
    <w:name w:val="tbl-left"/>
    <w:basedOn w:val="Normal"/>
    <w:rsid w:val="002527FB"/>
    <w:pPr>
      <w:spacing w:before="100" w:beforeAutospacing="1" w:after="100" w:afterAutospacing="1"/>
      <w:ind w:firstLine="0"/>
      <w:jc w:val="left"/>
    </w:pPr>
    <w:rPr>
      <w:sz w:val="24"/>
      <w:szCs w:val="24"/>
      <w:lang w:val="ro-RO" w:eastAsia="ro-RO"/>
    </w:rPr>
  </w:style>
  <w:style w:type="paragraph" w:customStyle="1" w:styleId="inline-element">
    <w:name w:val="inline-element"/>
    <w:basedOn w:val="Normal"/>
    <w:rsid w:val="002527FB"/>
    <w:pPr>
      <w:spacing w:before="100" w:beforeAutospacing="1" w:after="100" w:afterAutospacing="1"/>
      <w:ind w:firstLine="0"/>
      <w:jc w:val="left"/>
    </w:pPr>
    <w:rPr>
      <w:sz w:val="24"/>
      <w:szCs w:val="24"/>
      <w:lang w:val="ro-RO" w:eastAsia="ro-RO"/>
    </w:rPr>
  </w:style>
  <w:style w:type="paragraph" w:customStyle="1" w:styleId="Normal1">
    <w:name w:val="Normal1"/>
    <w:basedOn w:val="Normal"/>
    <w:rsid w:val="002527FB"/>
    <w:pPr>
      <w:spacing w:before="100" w:beforeAutospacing="1" w:after="100" w:afterAutospacing="1"/>
      <w:ind w:firstLine="0"/>
      <w:jc w:val="left"/>
    </w:pPr>
    <w:rPr>
      <w:sz w:val="24"/>
      <w:szCs w:val="24"/>
      <w:lang w:val="ro-RO" w:eastAsia="ro-RO"/>
    </w:rPr>
  </w:style>
  <w:style w:type="paragraph" w:customStyle="1" w:styleId="tbl-centered">
    <w:name w:val="tbl-centered"/>
    <w:basedOn w:val="Normal"/>
    <w:rsid w:val="002527FB"/>
    <w:pPr>
      <w:spacing w:before="100" w:beforeAutospacing="1" w:after="100" w:afterAutospacing="1"/>
      <w:ind w:firstLine="0"/>
      <w:jc w:val="left"/>
    </w:pPr>
    <w:rPr>
      <w:sz w:val="24"/>
      <w:szCs w:val="24"/>
      <w:lang w:val="ro-RO" w:eastAsia="ro-RO"/>
    </w:rPr>
  </w:style>
  <w:style w:type="character" w:styleId="Hyperlink">
    <w:name w:val="Hyperlink"/>
    <w:basedOn w:val="Fontdeparagrafimplicit"/>
    <w:uiPriority w:val="99"/>
    <w:semiHidden/>
    <w:unhideWhenUsed/>
    <w:rsid w:val="00F969BE"/>
    <w:rPr>
      <w:color w:val="0000FF"/>
      <w:u w:val="single"/>
    </w:rPr>
  </w:style>
  <w:style w:type="character" w:customStyle="1" w:styleId="a">
    <w:name w:val="Основной текст_"/>
    <w:basedOn w:val="Fontdeparagrafimplicit"/>
    <w:link w:val="36"/>
    <w:rsid w:val="00F969BE"/>
    <w:rPr>
      <w:rFonts w:ascii="Book Antiqua" w:eastAsia="Book Antiqua" w:hAnsi="Book Antiqua" w:cs="Book Antiqua"/>
      <w:sz w:val="14"/>
      <w:szCs w:val="14"/>
      <w:shd w:val="clear" w:color="auto" w:fill="FFFFFF"/>
    </w:rPr>
  </w:style>
  <w:style w:type="paragraph" w:customStyle="1" w:styleId="36">
    <w:name w:val="Основной текст36"/>
    <w:basedOn w:val="Normal"/>
    <w:link w:val="a"/>
    <w:rsid w:val="00F969BE"/>
    <w:pPr>
      <w:shd w:val="clear" w:color="auto" w:fill="FFFFFF"/>
      <w:spacing w:line="600" w:lineRule="exact"/>
      <w:ind w:hanging="620"/>
    </w:pPr>
    <w:rPr>
      <w:rFonts w:ascii="Book Antiqua" w:eastAsia="Book Antiqua" w:hAnsi="Book Antiqua" w:cs="Book Antiqua"/>
      <w:sz w:val="14"/>
      <w:szCs w:val="14"/>
      <w:lang w:val="ro-RO"/>
    </w:rPr>
  </w:style>
  <w:style w:type="character" w:customStyle="1" w:styleId="3">
    <w:name w:val="Основной текст3"/>
    <w:basedOn w:val="a"/>
    <w:rsid w:val="00F969BE"/>
    <w:rPr>
      <w:rFonts w:ascii="Book Antiqua" w:eastAsia="Book Antiqua" w:hAnsi="Book Antiqua" w:cs="Book Antiqua"/>
      <w:sz w:val="14"/>
      <w:szCs w:val="14"/>
      <w:shd w:val="clear" w:color="auto" w:fill="FFFFFF"/>
    </w:rPr>
  </w:style>
  <w:style w:type="character" w:customStyle="1" w:styleId="4">
    <w:name w:val="Основной текст4"/>
    <w:basedOn w:val="a"/>
    <w:rsid w:val="00F969BE"/>
    <w:rPr>
      <w:rFonts w:ascii="Book Antiqua" w:eastAsia="Book Antiqua" w:hAnsi="Book Antiqua" w:cs="Book Antiqua"/>
      <w:spacing w:val="7"/>
      <w:sz w:val="14"/>
      <w:szCs w:val="14"/>
      <w:shd w:val="clear" w:color="auto" w:fill="FFFFFF"/>
    </w:rPr>
  </w:style>
  <w:style w:type="character" w:customStyle="1" w:styleId="5">
    <w:name w:val="Основной текст5"/>
    <w:basedOn w:val="a"/>
    <w:rsid w:val="008F0CE7"/>
    <w:rPr>
      <w:rFonts w:ascii="Book Antiqua" w:eastAsia="Book Antiqua" w:hAnsi="Book Antiqua" w:cs="Book Antiqua"/>
      <w:b w:val="0"/>
      <w:bCs w:val="0"/>
      <w:i w:val="0"/>
      <w:iCs w:val="0"/>
      <w:smallCaps w:val="0"/>
      <w:strike w:val="0"/>
      <w:sz w:val="14"/>
      <w:szCs w:val="14"/>
      <w:shd w:val="clear" w:color="auto" w:fill="FFFFFF"/>
    </w:rPr>
  </w:style>
  <w:style w:type="character" w:customStyle="1" w:styleId="6">
    <w:name w:val="Основной текст6"/>
    <w:basedOn w:val="a"/>
    <w:rsid w:val="008F0CE7"/>
    <w:rPr>
      <w:rFonts w:ascii="Book Antiqua" w:eastAsia="Book Antiqua" w:hAnsi="Book Antiqua" w:cs="Book Antiqua"/>
      <w:b w:val="0"/>
      <w:bCs w:val="0"/>
      <w:i w:val="0"/>
      <w:iCs w:val="0"/>
      <w:smallCaps w:val="0"/>
      <w:strike w:val="0"/>
      <w:spacing w:val="7"/>
      <w:sz w:val="14"/>
      <w:szCs w:val="14"/>
      <w:shd w:val="clear" w:color="auto" w:fill="FFFFFF"/>
    </w:rPr>
  </w:style>
  <w:style w:type="character" w:customStyle="1" w:styleId="50">
    <w:name w:val="Основной текст (5)"/>
    <w:basedOn w:val="Fontdeparagrafimplicit"/>
    <w:rsid w:val="00D641B2"/>
    <w:rPr>
      <w:rFonts w:ascii="Book Antiqua" w:eastAsia="Book Antiqua" w:hAnsi="Book Antiqua" w:cs="Book Antiqua"/>
      <w:b w:val="0"/>
      <w:bCs w:val="0"/>
      <w:i w:val="0"/>
      <w:iCs w:val="0"/>
      <w:smallCaps w:val="0"/>
      <w:strike w:val="0"/>
      <w:spacing w:val="-3"/>
      <w:sz w:val="17"/>
      <w:szCs w:val="17"/>
    </w:rPr>
  </w:style>
  <w:style w:type="character" w:customStyle="1" w:styleId="49pt">
    <w:name w:val="Основной текст (4) + 9 pt;Полужирный;Не курсив"/>
    <w:basedOn w:val="Fontdeparagrafimplicit"/>
    <w:rsid w:val="00D641B2"/>
    <w:rPr>
      <w:rFonts w:ascii="Book Antiqua" w:eastAsia="Book Antiqua" w:hAnsi="Book Antiqua" w:cs="Book Antiqua"/>
      <w:b/>
      <w:bCs/>
      <w:i/>
      <w:iCs/>
      <w:smallCaps w:val="0"/>
      <w:strike w:val="0"/>
      <w:spacing w:val="-3"/>
      <w:sz w:val="17"/>
      <w:szCs w:val="17"/>
    </w:rPr>
  </w:style>
  <w:style w:type="character" w:customStyle="1" w:styleId="40">
    <w:name w:val="Основной текст (4)"/>
    <w:basedOn w:val="Fontdeparagrafimplicit"/>
    <w:rsid w:val="00D641B2"/>
    <w:rPr>
      <w:rFonts w:ascii="Book Antiqua" w:eastAsia="Book Antiqua" w:hAnsi="Book Antiqua" w:cs="Book Antiqua"/>
      <w:b w:val="0"/>
      <w:bCs w:val="0"/>
      <w:i w:val="0"/>
      <w:iCs w:val="0"/>
      <w:smallCaps w:val="0"/>
      <w:strike w:val="0"/>
      <w:spacing w:val="-4"/>
      <w:sz w:val="14"/>
      <w:szCs w:val="14"/>
    </w:rPr>
  </w:style>
  <w:style w:type="character" w:customStyle="1" w:styleId="41">
    <w:name w:val="Основной текст (4) + Не курсив"/>
    <w:basedOn w:val="Fontdeparagrafimplicit"/>
    <w:rsid w:val="00D641B2"/>
    <w:rPr>
      <w:rFonts w:ascii="Book Antiqua" w:eastAsia="Book Antiqua" w:hAnsi="Book Antiqua" w:cs="Book Antiqua"/>
      <w:b w:val="0"/>
      <w:bCs w:val="0"/>
      <w:i/>
      <w:iCs/>
      <w:smallCaps w:val="0"/>
      <w:strike w:val="0"/>
      <w:spacing w:val="0"/>
      <w:sz w:val="14"/>
      <w:szCs w:val="14"/>
    </w:rPr>
  </w:style>
  <w:style w:type="character" w:customStyle="1" w:styleId="7">
    <w:name w:val="Основной текст7"/>
    <w:basedOn w:val="a"/>
    <w:rsid w:val="00D641B2"/>
    <w:rPr>
      <w:rFonts w:ascii="Book Antiqua" w:eastAsia="Book Antiqua" w:hAnsi="Book Antiqua" w:cs="Book Antiqua"/>
      <w:b w:val="0"/>
      <w:bCs w:val="0"/>
      <w:i w:val="0"/>
      <w:iCs w:val="0"/>
      <w:smallCaps w:val="0"/>
      <w:strike w:val="0"/>
      <w:sz w:val="14"/>
      <w:szCs w:val="14"/>
      <w:shd w:val="clear" w:color="auto" w:fill="FFFFFF"/>
    </w:rPr>
  </w:style>
  <w:style w:type="character" w:customStyle="1" w:styleId="2">
    <w:name w:val="Заголовок №2"/>
    <w:basedOn w:val="Fontdeparagrafimplicit"/>
    <w:rsid w:val="00D641B2"/>
    <w:rPr>
      <w:rFonts w:ascii="Book Antiqua" w:eastAsia="Book Antiqua" w:hAnsi="Book Antiqua" w:cs="Book Antiqua"/>
      <w:b w:val="0"/>
      <w:bCs w:val="0"/>
      <w:i w:val="0"/>
      <w:iCs w:val="0"/>
      <w:smallCaps w:val="0"/>
      <w:strike w:val="0"/>
      <w:sz w:val="14"/>
      <w:szCs w:val="14"/>
    </w:rPr>
  </w:style>
  <w:style w:type="paragraph" w:customStyle="1" w:styleId="20">
    <w:name w:val="Обычный2"/>
    <w:basedOn w:val="Normal"/>
    <w:rsid w:val="00D641B2"/>
    <w:pPr>
      <w:spacing w:before="100" w:beforeAutospacing="1" w:after="100" w:afterAutospacing="1"/>
      <w:ind w:firstLine="0"/>
      <w:jc w:val="left"/>
    </w:pPr>
    <w:rPr>
      <w:sz w:val="24"/>
      <w:szCs w:val="24"/>
      <w:lang w:val="ro-RO" w:eastAsia="ro-RO"/>
    </w:rPr>
  </w:style>
  <w:style w:type="paragraph" w:customStyle="1" w:styleId="30">
    <w:name w:val="Обычный3"/>
    <w:basedOn w:val="Normal"/>
    <w:rsid w:val="00D641B2"/>
    <w:pPr>
      <w:spacing w:before="100" w:beforeAutospacing="1" w:after="100" w:afterAutospacing="1"/>
      <w:ind w:firstLine="0"/>
      <w:jc w:val="left"/>
    </w:pPr>
    <w:rPr>
      <w:sz w:val="24"/>
      <w:szCs w:val="24"/>
      <w:lang w:val="ro-RO" w:eastAsia="ro-RO"/>
    </w:rPr>
  </w:style>
  <w:style w:type="character" w:customStyle="1" w:styleId="TextnBalonCaracter">
    <w:name w:val="Text în Balon Caracter"/>
    <w:basedOn w:val="Fontdeparagrafimplicit"/>
    <w:link w:val="TextnBalon"/>
    <w:uiPriority w:val="99"/>
    <w:semiHidden/>
    <w:rsid w:val="00D641B2"/>
    <w:rPr>
      <w:rFonts w:ascii="Segoe UI" w:hAnsi="Segoe UI" w:cs="Segoe UI"/>
      <w:noProof/>
      <w:sz w:val="18"/>
      <w:szCs w:val="18"/>
    </w:rPr>
  </w:style>
  <w:style w:type="paragraph" w:styleId="TextnBalon">
    <w:name w:val="Balloon Text"/>
    <w:basedOn w:val="Normal"/>
    <w:link w:val="TextnBalonCaracter"/>
    <w:uiPriority w:val="99"/>
    <w:semiHidden/>
    <w:unhideWhenUsed/>
    <w:rsid w:val="00D641B2"/>
    <w:pPr>
      <w:ind w:firstLine="0"/>
      <w:jc w:val="left"/>
    </w:pPr>
    <w:rPr>
      <w:rFonts w:ascii="Segoe UI" w:eastAsiaTheme="minorHAnsi" w:hAnsi="Segoe UI" w:cs="Segoe UI"/>
      <w:noProof/>
      <w:sz w:val="18"/>
      <w:szCs w:val="18"/>
      <w:lang w:val="ro-RO"/>
    </w:rPr>
  </w:style>
  <w:style w:type="character" w:customStyle="1" w:styleId="do1">
    <w:name w:val="do1"/>
    <w:rsid w:val="00D641B2"/>
    <w:rPr>
      <w:b/>
      <w:bCs w:val="0"/>
      <w:sz w:val="26"/>
    </w:rPr>
  </w:style>
  <w:style w:type="paragraph" w:customStyle="1" w:styleId="tt">
    <w:name w:val="tt"/>
    <w:basedOn w:val="Normal"/>
    <w:rsid w:val="00D641B2"/>
    <w:pPr>
      <w:ind w:firstLine="0"/>
      <w:jc w:val="center"/>
    </w:pPr>
    <w:rPr>
      <w:rFonts w:eastAsiaTheme="minorEastAsia"/>
      <w:b/>
      <w:bCs/>
      <w:sz w:val="24"/>
      <w:szCs w:val="24"/>
      <w:lang w:val="ru-RU" w:eastAsia="ru-RU"/>
    </w:rPr>
  </w:style>
  <w:style w:type="character" w:customStyle="1" w:styleId="42">
    <w:name w:val="Основной текст (4)_"/>
    <w:basedOn w:val="Fontdeparagrafimplicit"/>
    <w:rsid w:val="00D641B2"/>
    <w:rPr>
      <w:rFonts w:ascii="Book Antiqua" w:eastAsia="Book Antiqua" w:hAnsi="Book Antiqua" w:cs="Book Antiqua"/>
      <w:b w:val="0"/>
      <w:bCs w:val="0"/>
      <w:i w:val="0"/>
      <w:iCs w:val="0"/>
      <w:smallCaps w:val="0"/>
      <w:strike w:val="0"/>
      <w:spacing w:val="-4"/>
      <w:sz w:val="14"/>
      <w:szCs w:val="14"/>
    </w:rPr>
  </w:style>
  <w:style w:type="character" w:customStyle="1" w:styleId="51">
    <w:name w:val="Основной текст (5)_"/>
    <w:basedOn w:val="Fontdeparagrafimplicit"/>
    <w:rsid w:val="00D641B2"/>
    <w:rPr>
      <w:rFonts w:ascii="Book Antiqua" w:eastAsia="Book Antiqua" w:hAnsi="Book Antiqua" w:cs="Book Antiqua"/>
      <w:b w:val="0"/>
      <w:bCs w:val="0"/>
      <w:i w:val="0"/>
      <w:iCs w:val="0"/>
      <w:smallCaps w:val="0"/>
      <w:strike w:val="0"/>
      <w:spacing w:val="-3"/>
      <w:sz w:val="17"/>
      <w:szCs w:val="17"/>
    </w:rPr>
  </w:style>
  <w:style w:type="character" w:customStyle="1" w:styleId="a0">
    <w:name w:val="Основной текст + Курсив"/>
    <w:basedOn w:val="a"/>
    <w:rsid w:val="00D641B2"/>
    <w:rPr>
      <w:rFonts w:ascii="Book Antiqua" w:eastAsia="Book Antiqua" w:hAnsi="Book Antiqua" w:cs="Book Antiqua"/>
      <w:b w:val="0"/>
      <w:bCs w:val="0"/>
      <w:i/>
      <w:iCs/>
      <w:smallCaps w:val="0"/>
      <w:strike w:val="0"/>
      <w:spacing w:val="-4"/>
      <w:sz w:val="14"/>
      <w:szCs w:val="14"/>
      <w:shd w:val="clear" w:color="auto" w:fill="FFFFFF"/>
    </w:rPr>
  </w:style>
  <w:style w:type="character" w:customStyle="1" w:styleId="7pt">
    <w:name w:val="Основной текст + 7 pt;Курсив;Малые прописные"/>
    <w:basedOn w:val="a"/>
    <w:rsid w:val="00D641B2"/>
    <w:rPr>
      <w:rFonts w:ascii="Book Antiqua" w:eastAsia="Book Antiqua" w:hAnsi="Book Antiqua" w:cs="Book Antiqua"/>
      <w:b w:val="0"/>
      <w:bCs w:val="0"/>
      <w:i/>
      <w:iCs/>
      <w:smallCaps/>
      <w:strike w:val="0"/>
      <w:spacing w:val="-5"/>
      <w:sz w:val="13"/>
      <w:szCs w:val="13"/>
      <w:shd w:val="clear" w:color="auto" w:fill="FFFFFF"/>
      <w:lang w:val="en-US"/>
    </w:rPr>
  </w:style>
  <w:style w:type="character" w:customStyle="1" w:styleId="8">
    <w:name w:val="Основной текст8"/>
    <w:basedOn w:val="a"/>
    <w:rsid w:val="00D641B2"/>
    <w:rPr>
      <w:rFonts w:ascii="Book Antiqua" w:eastAsia="Book Antiqua" w:hAnsi="Book Antiqua" w:cs="Book Antiqua"/>
      <w:b w:val="0"/>
      <w:bCs w:val="0"/>
      <w:i w:val="0"/>
      <w:iCs w:val="0"/>
      <w:smallCaps w:val="0"/>
      <w:strike w:val="0"/>
      <w:sz w:val="14"/>
      <w:szCs w:val="14"/>
      <w:shd w:val="clear" w:color="auto" w:fill="FFFFFF"/>
    </w:rPr>
  </w:style>
  <w:style w:type="character" w:customStyle="1" w:styleId="21">
    <w:name w:val="Заголовок №2_"/>
    <w:basedOn w:val="Fontdeparagrafimplicit"/>
    <w:rsid w:val="00D641B2"/>
    <w:rPr>
      <w:rFonts w:ascii="Book Antiqua" w:eastAsia="Book Antiqua" w:hAnsi="Book Antiqua" w:cs="Book Antiqua"/>
      <w:b w:val="0"/>
      <w:bCs w:val="0"/>
      <w:i w:val="0"/>
      <w:iCs w:val="0"/>
      <w:smallCaps w:val="0"/>
      <w:strike w:val="0"/>
      <w:sz w:val="14"/>
      <w:szCs w:val="14"/>
    </w:rPr>
  </w:style>
  <w:style w:type="character" w:customStyle="1" w:styleId="22">
    <w:name w:val="Заголовок №2 + Курсив"/>
    <w:basedOn w:val="21"/>
    <w:rsid w:val="00D641B2"/>
    <w:rPr>
      <w:rFonts w:ascii="Book Antiqua" w:eastAsia="Book Antiqua" w:hAnsi="Book Antiqua" w:cs="Book Antiqua"/>
      <w:b w:val="0"/>
      <w:bCs w:val="0"/>
      <w:i/>
      <w:iCs/>
      <w:smallCaps w:val="0"/>
      <w:strike w:val="0"/>
      <w:spacing w:val="-4"/>
      <w:sz w:val="14"/>
      <w:szCs w:val="14"/>
    </w:rPr>
  </w:style>
  <w:style w:type="character" w:customStyle="1" w:styleId="2Consolas145pt">
    <w:name w:val="Заголовок №2 + Consolas;14;5 pt"/>
    <w:basedOn w:val="21"/>
    <w:rsid w:val="00D641B2"/>
    <w:rPr>
      <w:rFonts w:ascii="Consolas" w:eastAsia="Consolas" w:hAnsi="Consolas" w:cs="Consolas"/>
      <w:b w:val="0"/>
      <w:bCs w:val="0"/>
      <w:i w:val="0"/>
      <w:iCs w:val="0"/>
      <w:smallCaps w:val="0"/>
      <w:strike w:val="0"/>
      <w:w w:val="100"/>
      <w:sz w:val="28"/>
      <w:szCs w:val="28"/>
    </w:rPr>
  </w:style>
  <w:style w:type="character" w:customStyle="1" w:styleId="31">
    <w:name w:val="Основной текст (3)_"/>
    <w:basedOn w:val="Fontdeparagrafimplicit"/>
    <w:rsid w:val="00D641B2"/>
    <w:rPr>
      <w:rFonts w:ascii="Book Antiqua" w:eastAsia="Book Antiqua" w:hAnsi="Book Antiqua" w:cs="Book Antiqua"/>
      <w:b w:val="0"/>
      <w:bCs w:val="0"/>
      <w:i w:val="0"/>
      <w:iCs w:val="0"/>
      <w:smallCaps w:val="0"/>
      <w:strike w:val="0"/>
      <w:spacing w:val="-1"/>
      <w:sz w:val="13"/>
      <w:szCs w:val="13"/>
    </w:rPr>
  </w:style>
  <w:style w:type="character" w:customStyle="1" w:styleId="32">
    <w:name w:val="Основной текст (3)"/>
    <w:basedOn w:val="31"/>
    <w:rsid w:val="00D641B2"/>
    <w:rPr>
      <w:rFonts w:ascii="Book Antiqua" w:eastAsia="Book Antiqua" w:hAnsi="Book Antiqua" w:cs="Book Antiqua"/>
      <w:b w:val="0"/>
      <w:bCs w:val="0"/>
      <w:i w:val="0"/>
      <w:iCs w:val="0"/>
      <w:smallCaps w:val="0"/>
      <w:strike w:val="0"/>
      <w:spacing w:val="-1"/>
      <w:sz w:val="13"/>
      <w:szCs w:val="13"/>
    </w:rPr>
  </w:style>
  <w:style w:type="paragraph" w:customStyle="1" w:styleId="10">
    <w:name w:val="Обычный1"/>
    <w:basedOn w:val="Normal"/>
    <w:rsid w:val="00D641B2"/>
    <w:pPr>
      <w:spacing w:before="100" w:beforeAutospacing="1" w:after="100" w:afterAutospacing="1"/>
      <w:ind w:firstLine="0"/>
      <w:jc w:val="left"/>
    </w:pPr>
    <w:rPr>
      <w:sz w:val="24"/>
      <w:szCs w:val="24"/>
      <w:lang w:val="ro-RO" w:eastAsia="ro-RO"/>
    </w:rPr>
  </w:style>
  <w:style w:type="paragraph" w:styleId="NormalWeb">
    <w:name w:val="Normal (Web)"/>
    <w:basedOn w:val="Normal"/>
    <w:uiPriority w:val="99"/>
    <w:unhideWhenUsed/>
    <w:rsid w:val="00B819D5"/>
    <w:pPr>
      <w:spacing w:before="100" w:beforeAutospacing="1" w:after="100" w:afterAutospacing="1"/>
      <w:ind w:firstLine="0"/>
      <w:jc w:val="left"/>
    </w:pPr>
    <w:rPr>
      <w:sz w:val="24"/>
      <w:szCs w:val="24"/>
      <w:lang w:val="ro-RO" w:eastAsia="ro-RO"/>
    </w:rPr>
  </w:style>
  <w:style w:type="character" w:customStyle="1" w:styleId="Bodytext4">
    <w:name w:val="Body text (4)_"/>
    <w:basedOn w:val="Fontdeparagrafimplicit"/>
    <w:link w:val="Bodytext40"/>
    <w:rsid w:val="00303387"/>
    <w:rPr>
      <w:rFonts w:ascii="Times New Roman" w:eastAsia="Times New Roman" w:hAnsi="Times New Roman" w:cs="Times New Roman"/>
      <w:b/>
      <w:bCs/>
      <w:sz w:val="19"/>
      <w:szCs w:val="19"/>
      <w:shd w:val="clear" w:color="auto" w:fill="FFFFFF"/>
    </w:rPr>
  </w:style>
  <w:style w:type="character" w:customStyle="1" w:styleId="Heading2">
    <w:name w:val="Heading #2_"/>
    <w:basedOn w:val="Fontdeparagrafimplicit"/>
    <w:link w:val="Heading20"/>
    <w:rsid w:val="00303387"/>
    <w:rPr>
      <w:rFonts w:ascii="Times New Roman" w:eastAsia="Times New Roman" w:hAnsi="Times New Roman" w:cs="Times New Roman"/>
      <w:b/>
      <w:bCs/>
      <w:sz w:val="19"/>
      <w:szCs w:val="19"/>
      <w:shd w:val="clear" w:color="auto" w:fill="FFFFFF"/>
    </w:rPr>
  </w:style>
  <w:style w:type="paragraph" w:customStyle="1" w:styleId="Bodytext40">
    <w:name w:val="Body text (4)"/>
    <w:basedOn w:val="Normal"/>
    <w:link w:val="Bodytext4"/>
    <w:rsid w:val="00303387"/>
    <w:pPr>
      <w:widowControl w:val="0"/>
      <w:shd w:val="clear" w:color="auto" w:fill="FFFFFF"/>
      <w:spacing w:before="900" w:line="331" w:lineRule="exact"/>
      <w:ind w:firstLine="0"/>
    </w:pPr>
    <w:rPr>
      <w:b/>
      <w:bCs/>
      <w:sz w:val="19"/>
      <w:szCs w:val="19"/>
      <w:lang w:val="ro-RO"/>
    </w:rPr>
  </w:style>
  <w:style w:type="paragraph" w:customStyle="1" w:styleId="Heading20">
    <w:name w:val="Heading #2"/>
    <w:basedOn w:val="Normal"/>
    <w:link w:val="Heading2"/>
    <w:rsid w:val="00303387"/>
    <w:pPr>
      <w:widowControl w:val="0"/>
      <w:shd w:val="clear" w:color="auto" w:fill="FFFFFF"/>
      <w:spacing w:line="346" w:lineRule="exact"/>
      <w:ind w:firstLine="0"/>
      <w:jc w:val="center"/>
      <w:outlineLvl w:val="1"/>
    </w:pPr>
    <w:rPr>
      <w:b/>
      <w:bCs/>
      <w:sz w:val="19"/>
      <w:szCs w:val="19"/>
      <w:lang w:val="ro-RO"/>
    </w:rPr>
  </w:style>
  <w:style w:type="character" w:customStyle="1" w:styleId="Bodytext6">
    <w:name w:val="Body text (6)_"/>
    <w:basedOn w:val="Fontdeparagrafimplicit"/>
    <w:link w:val="Bodytext60"/>
    <w:rsid w:val="00303387"/>
    <w:rPr>
      <w:rFonts w:ascii="Times New Roman" w:eastAsia="Times New Roman" w:hAnsi="Times New Roman" w:cs="Times New Roman"/>
      <w:i/>
      <w:iCs/>
      <w:sz w:val="19"/>
      <w:szCs w:val="19"/>
      <w:shd w:val="clear" w:color="auto" w:fill="FFFFFF"/>
    </w:rPr>
  </w:style>
  <w:style w:type="paragraph" w:customStyle="1" w:styleId="Bodytext60">
    <w:name w:val="Body text (6)"/>
    <w:basedOn w:val="Normal"/>
    <w:link w:val="Bodytext6"/>
    <w:rsid w:val="00303387"/>
    <w:pPr>
      <w:widowControl w:val="0"/>
      <w:shd w:val="clear" w:color="auto" w:fill="FFFFFF"/>
      <w:spacing w:before="420" w:after="180" w:line="0" w:lineRule="atLeast"/>
      <w:ind w:firstLine="0"/>
      <w:jc w:val="center"/>
    </w:pPr>
    <w:rPr>
      <w:i/>
      <w:iCs/>
      <w:sz w:val="19"/>
      <w:szCs w:val="19"/>
      <w:lang w:val="ro-RO"/>
    </w:rPr>
  </w:style>
  <w:style w:type="character" w:customStyle="1" w:styleId="Bodytext2">
    <w:name w:val="Body text (2)_"/>
    <w:basedOn w:val="Fontdeparagrafimplicit"/>
    <w:link w:val="Bodytext20"/>
    <w:rsid w:val="003033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303387"/>
    <w:pPr>
      <w:widowControl w:val="0"/>
      <w:shd w:val="clear" w:color="auto" w:fill="FFFFFF"/>
      <w:spacing w:before="180" w:after="180" w:line="0" w:lineRule="atLeast"/>
      <w:ind w:hanging="320"/>
      <w:jc w:val="center"/>
    </w:pPr>
    <w:rPr>
      <w:sz w:val="19"/>
      <w:szCs w:val="19"/>
      <w:lang w:val="ro-RO"/>
    </w:rPr>
  </w:style>
  <w:style w:type="character" w:customStyle="1" w:styleId="Bodytext2Italic">
    <w:name w:val="Body text (2) + Italic"/>
    <w:basedOn w:val="Bodytext2"/>
    <w:rsid w:val="0030338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o-RO" w:eastAsia="ro-RO" w:bidi="ro-RO"/>
    </w:rPr>
  </w:style>
  <w:style w:type="paragraph" w:customStyle="1" w:styleId="Bodytext21">
    <w:name w:val="Body text (2)1"/>
    <w:basedOn w:val="Normal"/>
    <w:rsid w:val="00E424C7"/>
    <w:pPr>
      <w:widowControl w:val="0"/>
      <w:shd w:val="clear" w:color="auto" w:fill="FFFFFF"/>
      <w:spacing w:before="180" w:after="180" w:line="0" w:lineRule="atLeast"/>
      <w:ind w:hanging="320"/>
      <w:jc w:val="center"/>
    </w:pPr>
    <w:rPr>
      <w:color w:val="000000"/>
      <w:sz w:val="19"/>
      <w:szCs w:val="19"/>
      <w:lang w:val="ro-RO" w:eastAsia="ro-RO" w:bidi="ro-RO"/>
    </w:rPr>
  </w:style>
  <w:style w:type="paragraph" w:customStyle="1" w:styleId="oj-ti-art">
    <w:name w:val="oj-ti-art"/>
    <w:basedOn w:val="Normal"/>
    <w:rsid w:val="00174352"/>
    <w:pPr>
      <w:spacing w:before="100" w:beforeAutospacing="1" w:after="100" w:afterAutospacing="1"/>
      <w:ind w:firstLine="0"/>
      <w:jc w:val="left"/>
    </w:pPr>
    <w:rPr>
      <w:sz w:val="24"/>
      <w:szCs w:val="24"/>
      <w:lang w:val="ro-RO" w:eastAsia="ro-RO"/>
    </w:rPr>
  </w:style>
  <w:style w:type="paragraph" w:customStyle="1" w:styleId="oj-sti-art">
    <w:name w:val="oj-sti-art"/>
    <w:basedOn w:val="Normal"/>
    <w:rsid w:val="00174352"/>
    <w:pPr>
      <w:spacing w:before="100" w:beforeAutospacing="1" w:after="100" w:afterAutospacing="1"/>
      <w:ind w:firstLine="0"/>
      <w:jc w:val="left"/>
    </w:pPr>
    <w:rPr>
      <w:sz w:val="24"/>
      <w:szCs w:val="24"/>
      <w:lang w:val="ro-RO" w:eastAsia="ro-RO"/>
    </w:rPr>
  </w:style>
  <w:style w:type="paragraph" w:customStyle="1" w:styleId="oj-normal">
    <w:name w:val="oj-normal"/>
    <w:basedOn w:val="Normal"/>
    <w:rsid w:val="00174352"/>
    <w:pPr>
      <w:spacing w:before="100" w:beforeAutospacing="1" w:after="100" w:afterAutospacing="1"/>
      <w:ind w:firstLine="0"/>
      <w:jc w:val="left"/>
    </w:pPr>
    <w:rPr>
      <w:sz w:val="24"/>
      <w:szCs w:val="24"/>
      <w:lang w:val="ro-RO" w:eastAsia="ro-RO"/>
    </w:rPr>
  </w:style>
  <w:style w:type="paragraph" w:customStyle="1" w:styleId="oj-doc-ti">
    <w:name w:val="oj-doc-ti"/>
    <w:basedOn w:val="Normal"/>
    <w:rsid w:val="00174352"/>
    <w:pPr>
      <w:spacing w:before="100" w:beforeAutospacing="1" w:after="100" w:afterAutospacing="1"/>
      <w:ind w:firstLine="0"/>
      <w:jc w:val="left"/>
    </w:pPr>
    <w:rPr>
      <w:sz w:val="24"/>
      <w:szCs w:val="24"/>
      <w:lang w:val="ro-RO" w:eastAsia="ro-RO"/>
    </w:rPr>
  </w:style>
  <w:style w:type="paragraph" w:customStyle="1" w:styleId="oj-ti-section-1">
    <w:name w:val="oj-ti-section-1"/>
    <w:basedOn w:val="Normal"/>
    <w:rsid w:val="00174352"/>
    <w:pPr>
      <w:spacing w:before="100" w:beforeAutospacing="1" w:after="100" w:afterAutospacing="1"/>
      <w:ind w:firstLine="0"/>
      <w:jc w:val="left"/>
    </w:pPr>
    <w:rPr>
      <w:sz w:val="24"/>
      <w:szCs w:val="24"/>
      <w:lang w:val="ro-RO" w:eastAsia="ro-RO"/>
    </w:rPr>
  </w:style>
  <w:style w:type="character" w:customStyle="1" w:styleId="oj-italic">
    <w:name w:val="oj-italic"/>
    <w:basedOn w:val="Fontdeparagrafimplicit"/>
    <w:rsid w:val="00174352"/>
  </w:style>
  <w:style w:type="paragraph" w:customStyle="1" w:styleId="oj-ti-section-2">
    <w:name w:val="oj-ti-section-2"/>
    <w:basedOn w:val="Normal"/>
    <w:rsid w:val="00174352"/>
    <w:pPr>
      <w:spacing w:before="100" w:beforeAutospacing="1" w:after="100" w:afterAutospacing="1"/>
      <w:ind w:firstLine="0"/>
      <w:jc w:val="left"/>
    </w:pPr>
    <w:rPr>
      <w:sz w:val="24"/>
      <w:szCs w:val="24"/>
      <w:lang w:val="ro-RO" w:eastAsia="ro-RO"/>
    </w:rPr>
  </w:style>
  <w:style w:type="character" w:customStyle="1" w:styleId="oj-bold">
    <w:name w:val="oj-bold"/>
    <w:basedOn w:val="Fontdeparagrafimplicit"/>
    <w:rsid w:val="00174352"/>
  </w:style>
  <w:style w:type="paragraph" w:customStyle="1" w:styleId="oj-ti-grseq-1">
    <w:name w:val="oj-ti-grseq-1"/>
    <w:basedOn w:val="Normal"/>
    <w:rsid w:val="00292D9A"/>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292D9A"/>
    <w:pPr>
      <w:spacing w:before="100" w:beforeAutospacing="1" w:after="100" w:afterAutospacing="1"/>
      <w:ind w:firstLine="0"/>
      <w:jc w:val="left"/>
    </w:pPr>
    <w:rPr>
      <w:sz w:val="24"/>
      <w:szCs w:val="24"/>
      <w:lang w:val="ro-RO" w:eastAsia="ro-RO"/>
    </w:rPr>
  </w:style>
  <w:style w:type="paragraph" w:customStyle="1" w:styleId="oj-tbl-hdr">
    <w:name w:val="oj-tbl-hdr"/>
    <w:basedOn w:val="Normal"/>
    <w:rsid w:val="00292D9A"/>
    <w:pPr>
      <w:spacing w:before="100" w:beforeAutospacing="1" w:after="100" w:afterAutospacing="1"/>
      <w:ind w:firstLine="0"/>
      <w:jc w:val="left"/>
    </w:pPr>
    <w:rPr>
      <w:sz w:val="24"/>
      <w:szCs w:val="24"/>
      <w:lang w:val="ro-RO" w:eastAsia="ro-RO"/>
    </w:rPr>
  </w:style>
  <w:style w:type="character" w:styleId="Robust">
    <w:name w:val="Strong"/>
    <w:basedOn w:val="Fontdeparagrafimplicit"/>
    <w:uiPriority w:val="22"/>
    <w:qFormat/>
    <w:rsid w:val="004049A6"/>
    <w:rPr>
      <w:b/>
      <w:bCs/>
    </w:rPr>
  </w:style>
  <w:style w:type="paragraph" w:customStyle="1" w:styleId="oj-note">
    <w:name w:val="oj-note"/>
    <w:basedOn w:val="Normal"/>
    <w:rsid w:val="000164A2"/>
    <w:pPr>
      <w:spacing w:before="100" w:beforeAutospacing="1" w:after="100" w:afterAutospacing="1"/>
      <w:ind w:firstLine="0"/>
      <w:jc w:val="left"/>
    </w:pPr>
    <w:rPr>
      <w:sz w:val="24"/>
      <w:szCs w:val="24"/>
      <w:lang w:val="ro-RO" w:eastAsia="ro-RO"/>
    </w:rPr>
  </w:style>
  <w:style w:type="character" w:customStyle="1" w:styleId="Titlu4Caracter">
    <w:name w:val="Titlu 4 Caracter"/>
    <w:basedOn w:val="Fontdeparagrafimplicit"/>
    <w:link w:val="Titlu4"/>
    <w:uiPriority w:val="9"/>
    <w:rsid w:val="003609C0"/>
    <w:rPr>
      <w:rFonts w:asciiTheme="majorHAnsi" w:eastAsiaTheme="majorEastAsia" w:hAnsiTheme="majorHAnsi" w:cstheme="majorBidi"/>
      <w:i/>
      <w:iCs/>
      <w:color w:val="2E74B5" w:themeColor="accent1" w:themeShade="BF"/>
    </w:rPr>
  </w:style>
  <w:style w:type="character" w:styleId="Accentuat">
    <w:name w:val="Emphasis"/>
    <w:basedOn w:val="Fontdeparagrafimplicit"/>
    <w:uiPriority w:val="20"/>
    <w:qFormat/>
    <w:rsid w:val="00014424"/>
    <w:rPr>
      <w:i/>
      <w:iCs/>
    </w:rPr>
  </w:style>
  <w:style w:type="paragraph" w:customStyle="1" w:styleId="ti-art">
    <w:name w:val="ti-art"/>
    <w:basedOn w:val="Normal"/>
    <w:rsid w:val="0058013B"/>
    <w:pPr>
      <w:spacing w:before="100" w:beforeAutospacing="1" w:after="100" w:afterAutospacing="1"/>
      <w:ind w:firstLine="0"/>
      <w:jc w:val="left"/>
    </w:pPr>
    <w:rPr>
      <w:sz w:val="24"/>
      <w:szCs w:val="24"/>
      <w:lang w:val="ro-RO" w:eastAsia="ro-RO"/>
    </w:rPr>
  </w:style>
  <w:style w:type="paragraph" w:customStyle="1" w:styleId="sti-art">
    <w:name w:val="sti-art"/>
    <w:basedOn w:val="Normal"/>
    <w:rsid w:val="0058013B"/>
    <w:pPr>
      <w:spacing w:before="100" w:beforeAutospacing="1" w:after="100" w:afterAutospacing="1"/>
      <w:ind w:firstLine="0"/>
      <w:jc w:val="left"/>
    </w:pPr>
    <w:rPr>
      <w:sz w:val="24"/>
      <w:szCs w:val="24"/>
      <w:lang w:val="ro-RO" w:eastAsia="ro-RO"/>
    </w:rPr>
  </w:style>
  <w:style w:type="paragraph" w:customStyle="1" w:styleId="Normal2">
    <w:name w:val="Normal2"/>
    <w:basedOn w:val="Normal"/>
    <w:rsid w:val="0058013B"/>
    <w:pPr>
      <w:spacing w:before="100" w:beforeAutospacing="1" w:after="100" w:afterAutospacing="1"/>
      <w:ind w:firstLine="0"/>
      <w:jc w:val="left"/>
    </w:pPr>
    <w:rPr>
      <w:sz w:val="24"/>
      <w:szCs w:val="24"/>
      <w:lang w:val="ro-RO" w:eastAsia="ro-RO"/>
    </w:rPr>
  </w:style>
  <w:style w:type="paragraph" w:customStyle="1" w:styleId="Normal3">
    <w:name w:val="Normal3"/>
    <w:basedOn w:val="Normal"/>
    <w:rsid w:val="00B80FFC"/>
    <w:pPr>
      <w:spacing w:before="100" w:beforeAutospacing="1" w:after="100" w:afterAutospacing="1"/>
      <w:ind w:firstLine="0"/>
      <w:jc w:val="left"/>
    </w:pPr>
    <w:rPr>
      <w:sz w:val="24"/>
      <w:szCs w:val="24"/>
      <w:lang w:val="ro-RO" w:eastAsia="ro-RO"/>
    </w:rPr>
  </w:style>
  <w:style w:type="paragraph" w:customStyle="1" w:styleId="Normal4">
    <w:name w:val="Normal4"/>
    <w:basedOn w:val="Normal"/>
    <w:rsid w:val="007377CC"/>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9364">
      <w:bodyDiv w:val="1"/>
      <w:marLeft w:val="0"/>
      <w:marRight w:val="0"/>
      <w:marTop w:val="0"/>
      <w:marBottom w:val="0"/>
      <w:divBdr>
        <w:top w:val="none" w:sz="0" w:space="0" w:color="auto"/>
        <w:left w:val="none" w:sz="0" w:space="0" w:color="auto"/>
        <w:bottom w:val="none" w:sz="0" w:space="0" w:color="auto"/>
        <w:right w:val="none" w:sz="0" w:space="0" w:color="auto"/>
      </w:divBdr>
      <w:divsChild>
        <w:div w:id="1009218090">
          <w:marLeft w:val="0"/>
          <w:marRight w:val="0"/>
          <w:marTop w:val="0"/>
          <w:marBottom w:val="0"/>
          <w:divBdr>
            <w:top w:val="none" w:sz="0" w:space="0" w:color="auto"/>
            <w:left w:val="none" w:sz="0" w:space="0" w:color="auto"/>
            <w:bottom w:val="none" w:sz="0" w:space="0" w:color="auto"/>
            <w:right w:val="none" w:sz="0" w:space="0" w:color="auto"/>
          </w:divBdr>
        </w:div>
        <w:div w:id="1496265889">
          <w:marLeft w:val="0"/>
          <w:marRight w:val="0"/>
          <w:marTop w:val="0"/>
          <w:marBottom w:val="0"/>
          <w:divBdr>
            <w:top w:val="none" w:sz="0" w:space="0" w:color="auto"/>
            <w:left w:val="none" w:sz="0" w:space="0" w:color="auto"/>
            <w:bottom w:val="none" w:sz="0" w:space="0" w:color="auto"/>
            <w:right w:val="none" w:sz="0" w:space="0" w:color="auto"/>
          </w:divBdr>
        </w:div>
        <w:div w:id="474838945">
          <w:marLeft w:val="0"/>
          <w:marRight w:val="0"/>
          <w:marTop w:val="0"/>
          <w:marBottom w:val="0"/>
          <w:divBdr>
            <w:top w:val="none" w:sz="0" w:space="0" w:color="auto"/>
            <w:left w:val="none" w:sz="0" w:space="0" w:color="auto"/>
            <w:bottom w:val="none" w:sz="0" w:space="0" w:color="auto"/>
            <w:right w:val="none" w:sz="0" w:space="0" w:color="auto"/>
          </w:divBdr>
        </w:div>
      </w:divsChild>
    </w:div>
    <w:div w:id="205917881">
      <w:bodyDiv w:val="1"/>
      <w:marLeft w:val="0"/>
      <w:marRight w:val="0"/>
      <w:marTop w:val="0"/>
      <w:marBottom w:val="0"/>
      <w:divBdr>
        <w:top w:val="none" w:sz="0" w:space="0" w:color="auto"/>
        <w:left w:val="none" w:sz="0" w:space="0" w:color="auto"/>
        <w:bottom w:val="none" w:sz="0" w:space="0" w:color="auto"/>
        <w:right w:val="none" w:sz="0" w:space="0" w:color="auto"/>
      </w:divBdr>
      <w:divsChild>
        <w:div w:id="1959526971">
          <w:marLeft w:val="0"/>
          <w:marRight w:val="0"/>
          <w:marTop w:val="0"/>
          <w:marBottom w:val="0"/>
          <w:divBdr>
            <w:top w:val="none" w:sz="0" w:space="0" w:color="auto"/>
            <w:left w:val="none" w:sz="0" w:space="0" w:color="auto"/>
            <w:bottom w:val="none" w:sz="0" w:space="0" w:color="auto"/>
            <w:right w:val="none" w:sz="0" w:space="0" w:color="auto"/>
          </w:divBdr>
        </w:div>
        <w:div w:id="673187615">
          <w:marLeft w:val="0"/>
          <w:marRight w:val="0"/>
          <w:marTop w:val="0"/>
          <w:marBottom w:val="0"/>
          <w:divBdr>
            <w:top w:val="none" w:sz="0" w:space="0" w:color="auto"/>
            <w:left w:val="none" w:sz="0" w:space="0" w:color="auto"/>
            <w:bottom w:val="none" w:sz="0" w:space="0" w:color="auto"/>
            <w:right w:val="none" w:sz="0" w:space="0" w:color="auto"/>
          </w:divBdr>
        </w:div>
        <w:div w:id="1037706873">
          <w:marLeft w:val="0"/>
          <w:marRight w:val="0"/>
          <w:marTop w:val="0"/>
          <w:marBottom w:val="0"/>
          <w:divBdr>
            <w:top w:val="none" w:sz="0" w:space="0" w:color="auto"/>
            <w:left w:val="none" w:sz="0" w:space="0" w:color="auto"/>
            <w:bottom w:val="none" w:sz="0" w:space="0" w:color="auto"/>
            <w:right w:val="none" w:sz="0" w:space="0" w:color="auto"/>
          </w:divBdr>
        </w:div>
      </w:divsChild>
    </w:div>
    <w:div w:id="236676132">
      <w:bodyDiv w:val="1"/>
      <w:marLeft w:val="0"/>
      <w:marRight w:val="0"/>
      <w:marTop w:val="0"/>
      <w:marBottom w:val="0"/>
      <w:divBdr>
        <w:top w:val="none" w:sz="0" w:space="0" w:color="auto"/>
        <w:left w:val="none" w:sz="0" w:space="0" w:color="auto"/>
        <w:bottom w:val="none" w:sz="0" w:space="0" w:color="auto"/>
        <w:right w:val="none" w:sz="0" w:space="0" w:color="auto"/>
      </w:divBdr>
      <w:divsChild>
        <w:div w:id="57823738">
          <w:marLeft w:val="0"/>
          <w:marRight w:val="0"/>
          <w:marTop w:val="0"/>
          <w:marBottom w:val="0"/>
          <w:divBdr>
            <w:top w:val="none" w:sz="0" w:space="0" w:color="auto"/>
            <w:left w:val="none" w:sz="0" w:space="0" w:color="auto"/>
            <w:bottom w:val="none" w:sz="0" w:space="0" w:color="auto"/>
            <w:right w:val="none" w:sz="0" w:space="0" w:color="auto"/>
          </w:divBdr>
          <w:divsChild>
            <w:div w:id="121315016">
              <w:marLeft w:val="0"/>
              <w:marRight w:val="0"/>
              <w:marTop w:val="0"/>
              <w:marBottom w:val="0"/>
              <w:divBdr>
                <w:top w:val="none" w:sz="0" w:space="0" w:color="auto"/>
                <w:left w:val="none" w:sz="0" w:space="0" w:color="auto"/>
                <w:bottom w:val="none" w:sz="0" w:space="0" w:color="auto"/>
                <w:right w:val="none" w:sz="0" w:space="0" w:color="auto"/>
              </w:divBdr>
            </w:div>
            <w:div w:id="14510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4399">
      <w:bodyDiv w:val="1"/>
      <w:marLeft w:val="0"/>
      <w:marRight w:val="0"/>
      <w:marTop w:val="0"/>
      <w:marBottom w:val="0"/>
      <w:divBdr>
        <w:top w:val="none" w:sz="0" w:space="0" w:color="auto"/>
        <w:left w:val="none" w:sz="0" w:space="0" w:color="auto"/>
        <w:bottom w:val="none" w:sz="0" w:space="0" w:color="auto"/>
        <w:right w:val="none" w:sz="0" w:space="0" w:color="auto"/>
      </w:divBdr>
      <w:divsChild>
        <w:div w:id="579950000">
          <w:marLeft w:val="0"/>
          <w:marRight w:val="0"/>
          <w:marTop w:val="0"/>
          <w:marBottom w:val="0"/>
          <w:divBdr>
            <w:top w:val="none" w:sz="0" w:space="0" w:color="auto"/>
            <w:left w:val="none" w:sz="0" w:space="0" w:color="auto"/>
            <w:bottom w:val="none" w:sz="0" w:space="0" w:color="auto"/>
            <w:right w:val="none" w:sz="0" w:space="0" w:color="auto"/>
          </w:divBdr>
          <w:divsChild>
            <w:div w:id="920868122">
              <w:marLeft w:val="0"/>
              <w:marRight w:val="0"/>
              <w:marTop w:val="0"/>
              <w:marBottom w:val="0"/>
              <w:divBdr>
                <w:top w:val="none" w:sz="0" w:space="0" w:color="auto"/>
                <w:left w:val="none" w:sz="0" w:space="0" w:color="auto"/>
                <w:bottom w:val="none" w:sz="0" w:space="0" w:color="auto"/>
                <w:right w:val="none" w:sz="0" w:space="0" w:color="auto"/>
              </w:divBdr>
            </w:div>
            <w:div w:id="1271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39246">
      <w:bodyDiv w:val="1"/>
      <w:marLeft w:val="0"/>
      <w:marRight w:val="0"/>
      <w:marTop w:val="0"/>
      <w:marBottom w:val="0"/>
      <w:divBdr>
        <w:top w:val="none" w:sz="0" w:space="0" w:color="auto"/>
        <w:left w:val="none" w:sz="0" w:space="0" w:color="auto"/>
        <w:bottom w:val="none" w:sz="0" w:space="0" w:color="auto"/>
        <w:right w:val="none" w:sz="0" w:space="0" w:color="auto"/>
      </w:divBdr>
    </w:div>
    <w:div w:id="342241564">
      <w:bodyDiv w:val="1"/>
      <w:marLeft w:val="0"/>
      <w:marRight w:val="0"/>
      <w:marTop w:val="0"/>
      <w:marBottom w:val="0"/>
      <w:divBdr>
        <w:top w:val="none" w:sz="0" w:space="0" w:color="auto"/>
        <w:left w:val="none" w:sz="0" w:space="0" w:color="auto"/>
        <w:bottom w:val="none" w:sz="0" w:space="0" w:color="auto"/>
        <w:right w:val="none" w:sz="0" w:space="0" w:color="auto"/>
      </w:divBdr>
    </w:div>
    <w:div w:id="396442024">
      <w:bodyDiv w:val="1"/>
      <w:marLeft w:val="0"/>
      <w:marRight w:val="0"/>
      <w:marTop w:val="0"/>
      <w:marBottom w:val="0"/>
      <w:divBdr>
        <w:top w:val="none" w:sz="0" w:space="0" w:color="auto"/>
        <w:left w:val="none" w:sz="0" w:space="0" w:color="auto"/>
        <w:bottom w:val="none" w:sz="0" w:space="0" w:color="auto"/>
        <w:right w:val="none" w:sz="0" w:space="0" w:color="auto"/>
      </w:divBdr>
    </w:div>
    <w:div w:id="511796953">
      <w:bodyDiv w:val="1"/>
      <w:marLeft w:val="0"/>
      <w:marRight w:val="0"/>
      <w:marTop w:val="0"/>
      <w:marBottom w:val="0"/>
      <w:divBdr>
        <w:top w:val="none" w:sz="0" w:space="0" w:color="auto"/>
        <w:left w:val="none" w:sz="0" w:space="0" w:color="auto"/>
        <w:bottom w:val="none" w:sz="0" w:space="0" w:color="auto"/>
        <w:right w:val="none" w:sz="0" w:space="0" w:color="auto"/>
      </w:divBdr>
      <w:divsChild>
        <w:div w:id="400954404">
          <w:marLeft w:val="0"/>
          <w:marRight w:val="0"/>
          <w:marTop w:val="0"/>
          <w:marBottom w:val="0"/>
          <w:divBdr>
            <w:top w:val="none" w:sz="0" w:space="0" w:color="auto"/>
            <w:left w:val="none" w:sz="0" w:space="0" w:color="auto"/>
            <w:bottom w:val="none" w:sz="0" w:space="0" w:color="auto"/>
            <w:right w:val="none" w:sz="0" w:space="0" w:color="auto"/>
          </w:divBdr>
        </w:div>
        <w:div w:id="1018460551">
          <w:marLeft w:val="0"/>
          <w:marRight w:val="0"/>
          <w:marTop w:val="0"/>
          <w:marBottom w:val="0"/>
          <w:divBdr>
            <w:top w:val="none" w:sz="0" w:space="0" w:color="auto"/>
            <w:left w:val="none" w:sz="0" w:space="0" w:color="auto"/>
            <w:bottom w:val="none" w:sz="0" w:space="0" w:color="auto"/>
            <w:right w:val="none" w:sz="0" w:space="0" w:color="auto"/>
          </w:divBdr>
        </w:div>
        <w:div w:id="55318576">
          <w:marLeft w:val="0"/>
          <w:marRight w:val="0"/>
          <w:marTop w:val="0"/>
          <w:marBottom w:val="0"/>
          <w:divBdr>
            <w:top w:val="none" w:sz="0" w:space="0" w:color="auto"/>
            <w:left w:val="none" w:sz="0" w:space="0" w:color="auto"/>
            <w:bottom w:val="none" w:sz="0" w:space="0" w:color="auto"/>
            <w:right w:val="none" w:sz="0" w:space="0" w:color="auto"/>
          </w:divBdr>
        </w:div>
        <w:div w:id="1880245021">
          <w:marLeft w:val="0"/>
          <w:marRight w:val="0"/>
          <w:marTop w:val="0"/>
          <w:marBottom w:val="0"/>
          <w:divBdr>
            <w:top w:val="none" w:sz="0" w:space="0" w:color="auto"/>
            <w:left w:val="none" w:sz="0" w:space="0" w:color="auto"/>
            <w:bottom w:val="none" w:sz="0" w:space="0" w:color="auto"/>
            <w:right w:val="none" w:sz="0" w:space="0" w:color="auto"/>
          </w:divBdr>
        </w:div>
        <w:div w:id="1167817970">
          <w:marLeft w:val="0"/>
          <w:marRight w:val="0"/>
          <w:marTop w:val="0"/>
          <w:marBottom w:val="0"/>
          <w:divBdr>
            <w:top w:val="none" w:sz="0" w:space="0" w:color="auto"/>
            <w:left w:val="none" w:sz="0" w:space="0" w:color="auto"/>
            <w:bottom w:val="none" w:sz="0" w:space="0" w:color="auto"/>
            <w:right w:val="none" w:sz="0" w:space="0" w:color="auto"/>
          </w:divBdr>
        </w:div>
        <w:div w:id="348336773">
          <w:marLeft w:val="0"/>
          <w:marRight w:val="0"/>
          <w:marTop w:val="0"/>
          <w:marBottom w:val="0"/>
          <w:divBdr>
            <w:top w:val="none" w:sz="0" w:space="0" w:color="auto"/>
            <w:left w:val="none" w:sz="0" w:space="0" w:color="auto"/>
            <w:bottom w:val="none" w:sz="0" w:space="0" w:color="auto"/>
            <w:right w:val="none" w:sz="0" w:space="0" w:color="auto"/>
          </w:divBdr>
        </w:div>
      </w:divsChild>
    </w:div>
    <w:div w:id="534852629">
      <w:bodyDiv w:val="1"/>
      <w:marLeft w:val="0"/>
      <w:marRight w:val="0"/>
      <w:marTop w:val="0"/>
      <w:marBottom w:val="0"/>
      <w:divBdr>
        <w:top w:val="none" w:sz="0" w:space="0" w:color="auto"/>
        <w:left w:val="none" w:sz="0" w:space="0" w:color="auto"/>
        <w:bottom w:val="none" w:sz="0" w:space="0" w:color="auto"/>
        <w:right w:val="none" w:sz="0" w:space="0" w:color="auto"/>
      </w:divBdr>
    </w:div>
    <w:div w:id="645354913">
      <w:bodyDiv w:val="1"/>
      <w:marLeft w:val="0"/>
      <w:marRight w:val="0"/>
      <w:marTop w:val="0"/>
      <w:marBottom w:val="0"/>
      <w:divBdr>
        <w:top w:val="none" w:sz="0" w:space="0" w:color="auto"/>
        <w:left w:val="none" w:sz="0" w:space="0" w:color="auto"/>
        <w:bottom w:val="none" w:sz="0" w:space="0" w:color="auto"/>
        <w:right w:val="none" w:sz="0" w:space="0" w:color="auto"/>
      </w:divBdr>
    </w:div>
    <w:div w:id="858200331">
      <w:bodyDiv w:val="1"/>
      <w:marLeft w:val="0"/>
      <w:marRight w:val="0"/>
      <w:marTop w:val="0"/>
      <w:marBottom w:val="0"/>
      <w:divBdr>
        <w:top w:val="none" w:sz="0" w:space="0" w:color="auto"/>
        <w:left w:val="none" w:sz="0" w:space="0" w:color="auto"/>
        <w:bottom w:val="none" w:sz="0" w:space="0" w:color="auto"/>
        <w:right w:val="none" w:sz="0" w:space="0" w:color="auto"/>
      </w:divBdr>
    </w:div>
    <w:div w:id="908197915">
      <w:bodyDiv w:val="1"/>
      <w:marLeft w:val="0"/>
      <w:marRight w:val="0"/>
      <w:marTop w:val="0"/>
      <w:marBottom w:val="0"/>
      <w:divBdr>
        <w:top w:val="none" w:sz="0" w:space="0" w:color="auto"/>
        <w:left w:val="none" w:sz="0" w:space="0" w:color="auto"/>
        <w:bottom w:val="none" w:sz="0" w:space="0" w:color="auto"/>
        <w:right w:val="none" w:sz="0" w:space="0" w:color="auto"/>
      </w:divBdr>
    </w:div>
    <w:div w:id="967517530">
      <w:bodyDiv w:val="1"/>
      <w:marLeft w:val="0"/>
      <w:marRight w:val="0"/>
      <w:marTop w:val="0"/>
      <w:marBottom w:val="0"/>
      <w:divBdr>
        <w:top w:val="none" w:sz="0" w:space="0" w:color="auto"/>
        <w:left w:val="none" w:sz="0" w:space="0" w:color="auto"/>
        <w:bottom w:val="none" w:sz="0" w:space="0" w:color="auto"/>
        <w:right w:val="none" w:sz="0" w:space="0" w:color="auto"/>
      </w:divBdr>
    </w:div>
    <w:div w:id="1008293036">
      <w:bodyDiv w:val="1"/>
      <w:marLeft w:val="0"/>
      <w:marRight w:val="0"/>
      <w:marTop w:val="0"/>
      <w:marBottom w:val="0"/>
      <w:divBdr>
        <w:top w:val="none" w:sz="0" w:space="0" w:color="auto"/>
        <w:left w:val="none" w:sz="0" w:space="0" w:color="auto"/>
        <w:bottom w:val="none" w:sz="0" w:space="0" w:color="auto"/>
        <w:right w:val="none" w:sz="0" w:space="0" w:color="auto"/>
      </w:divBdr>
      <w:divsChild>
        <w:div w:id="891772320">
          <w:marLeft w:val="0"/>
          <w:marRight w:val="0"/>
          <w:marTop w:val="0"/>
          <w:marBottom w:val="0"/>
          <w:divBdr>
            <w:top w:val="none" w:sz="0" w:space="0" w:color="auto"/>
            <w:left w:val="none" w:sz="0" w:space="0" w:color="auto"/>
            <w:bottom w:val="none" w:sz="0" w:space="0" w:color="auto"/>
            <w:right w:val="none" w:sz="0" w:space="0" w:color="auto"/>
          </w:divBdr>
        </w:div>
        <w:div w:id="527262131">
          <w:marLeft w:val="0"/>
          <w:marRight w:val="0"/>
          <w:marTop w:val="0"/>
          <w:marBottom w:val="0"/>
          <w:divBdr>
            <w:top w:val="none" w:sz="0" w:space="0" w:color="auto"/>
            <w:left w:val="none" w:sz="0" w:space="0" w:color="auto"/>
            <w:bottom w:val="none" w:sz="0" w:space="0" w:color="auto"/>
            <w:right w:val="none" w:sz="0" w:space="0" w:color="auto"/>
          </w:divBdr>
        </w:div>
      </w:divsChild>
    </w:div>
    <w:div w:id="1022517141">
      <w:bodyDiv w:val="1"/>
      <w:marLeft w:val="0"/>
      <w:marRight w:val="0"/>
      <w:marTop w:val="0"/>
      <w:marBottom w:val="0"/>
      <w:divBdr>
        <w:top w:val="none" w:sz="0" w:space="0" w:color="auto"/>
        <w:left w:val="none" w:sz="0" w:space="0" w:color="auto"/>
        <w:bottom w:val="none" w:sz="0" w:space="0" w:color="auto"/>
        <w:right w:val="none" w:sz="0" w:space="0" w:color="auto"/>
      </w:divBdr>
    </w:div>
    <w:div w:id="1145925819">
      <w:bodyDiv w:val="1"/>
      <w:marLeft w:val="0"/>
      <w:marRight w:val="0"/>
      <w:marTop w:val="0"/>
      <w:marBottom w:val="0"/>
      <w:divBdr>
        <w:top w:val="none" w:sz="0" w:space="0" w:color="auto"/>
        <w:left w:val="none" w:sz="0" w:space="0" w:color="auto"/>
        <w:bottom w:val="none" w:sz="0" w:space="0" w:color="auto"/>
        <w:right w:val="none" w:sz="0" w:space="0" w:color="auto"/>
      </w:divBdr>
    </w:div>
    <w:div w:id="1148941196">
      <w:bodyDiv w:val="1"/>
      <w:marLeft w:val="0"/>
      <w:marRight w:val="0"/>
      <w:marTop w:val="0"/>
      <w:marBottom w:val="0"/>
      <w:divBdr>
        <w:top w:val="none" w:sz="0" w:space="0" w:color="auto"/>
        <w:left w:val="none" w:sz="0" w:space="0" w:color="auto"/>
        <w:bottom w:val="none" w:sz="0" w:space="0" w:color="auto"/>
        <w:right w:val="none" w:sz="0" w:space="0" w:color="auto"/>
      </w:divBdr>
    </w:div>
    <w:div w:id="1166238687">
      <w:bodyDiv w:val="1"/>
      <w:marLeft w:val="0"/>
      <w:marRight w:val="0"/>
      <w:marTop w:val="0"/>
      <w:marBottom w:val="0"/>
      <w:divBdr>
        <w:top w:val="none" w:sz="0" w:space="0" w:color="auto"/>
        <w:left w:val="none" w:sz="0" w:space="0" w:color="auto"/>
        <w:bottom w:val="none" w:sz="0" w:space="0" w:color="auto"/>
        <w:right w:val="none" w:sz="0" w:space="0" w:color="auto"/>
      </w:divBdr>
    </w:div>
    <w:div w:id="1169298072">
      <w:bodyDiv w:val="1"/>
      <w:marLeft w:val="0"/>
      <w:marRight w:val="0"/>
      <w:marTop w:val="0"/>
      <w:marBottom w:val="0"/>
      <w:divBdr>
        <w:top w:val="none" w:sz="0" w:space="0" w:color="auto"/>
        <w:left w:val="none" w:sz="0" w:space="0" w:color="auto"/>
        <w:bottom w:val="none" w:sz="0" w:space="0" w:color="auto"/>
        <w:right w:val="none" w:sz="0" w:space="0" w:color="auto"/>
      </w:divBdr>
      <w:divsChild>
        <w:div w:id="1544170761">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
            <w:div w:id="15380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79937">
      <w:bodyDiv w:val="1"/>
      <w:marLeft w:val="0"/>
      <w:marRight w:val="0"/>
      <w:marTop w:val="0"/>
      <w:marBottom w:val="0"/>
      <w:divBdr>
        <w:top w:val="none" w:sz="0" w:space="0" w:color="auto"/>
        <w:left w:val="none" w:sz="0" w:space="0" w:color="auto"/>
        <w:bottom w:val="none" w:sz="0" w:space="0" w:color="auto"/>
        <w:right w:val="none" w:sz="0" w:space="0" w:color="auto"/>
      </w:divBdr>
      <w:divsChild>
        <w:div w:id="276526601">
          <w:marLeft w:val="0"/>
          <w:marRight w:val="0"/>
          <w:marTop w:val="0"/>
          <w:marBottom w:val="0"/>
          <w:divBdr>
            <w:top w:val="none" w:sz="0" w:space="0" w:color="auto"/>
            <w:left w:val="none" w:sz="0" w:space="0" w:color="auto"/>
            <w:bottom w:val="none" w:sz="0" w:space="0" w:color="auto"/>
            <w:right w:val="none" w:sz="0" w:space="0" w:color="auto"/>
          </w:divBdr>
        </w:div>
        <w:div w:id="1332564795">
          <w:marLeft w:val="0"/>
          <w:marRight w:val="0"/>
          <w:marTop w:val="0"/>
          <w:marBottom w:val="0"/>
          <w:divBdr>
            <w:top w:val="none" w:sz="0" w:space="0" w:color="auto"/>
            <w:left w:val="none" w:sz="0" w:space="0" w:color="auto"/>
            <w:bottom w:val="none" w:sz="0" w:space="0" w:color="auto"/>
            <w:right w:val="none" w:sz="0" w:space="0" w:color="auto"/>
          </w:divBdr>
        </w:div>
        <w:div w:id="735669361">
          <w:marLeft w:val="0"/>
          <w:marRight w:val="0"/>
          <w:marTop w:val="0"/>
          <w:marBottom w:val="0"/>
          <w:divBdr>
            <w:top w:val="none" w:sz="0" w:space="0" w:color="auto"/>
            <w:left w:val="none" w:sz="0" w:space="0" w:color="auto"/>
            <w:bottom w:val="none" w:sz="0" w:space="0" w:color="auto"/>
            <w:right w:val="none" w:sz="0" w:space="0" w:color="auto"/>
          </w:divBdr>
        </w:div>
      </w:divsChild>
    </w:div>
    <w:div w:id="1250844880">
      <w:bodyDiv w:val="1"/>
      <w:marLeft w:val="0"/>
      <w:marRight w:val="0"/>
      <w:marTop w:val="0"/>
      <w:marBottom w:val="0"/>
      <w:divBdr>
        <w:top w:val="none" w:sz="0" w:space="0" w:color="auto"/>
        <w:left w:val="none" w:sz="0" w:space="0" w:color="auto"/>
        <w:bottom w:val="none" w:sz="0" w:space="0" w:color="auto"/>
        <w:right w:val="none" w:sz="0" w:space="0" w:color="auto"/>
      </w:divBdr>
    </w:div>
    <w:div w:id="1330673547">
      <w:bodyDiv w:val="1"/>
      <w:marLeft w:val="0"/>
      <w:marRight w:val="0"/>
      <w:marTop w:val="0"/>
      <w:marBottom w:val="0"/>
      <w:divBdr>
        <w:top w:val="none" w:sz="0" w:space="0" w:color="auto"/>
        <w:left w:val="none" w:sz="0" w:space="0" w:color="auto"/>
        <w:bottom w:val="none" w:sz="0" w:space="0" w:color="auto"/>
        <w:right w:val="none" w:sz="0" w:space="0" w:color="auto"/>
      </w:divBdr>
      <w:divsChild>
        <w:div w:id="405029485">
          <w:marLeft w:val="240"/>
          <w:marRight w:val="0"/>
          <w:marTop w:val="0"/>
          <w:marBottom w:val="0"/>
          <w:divBdr>
            <w:top w:val="none" w:sz="0" w:space="0" w:color="auto"/>
            <w:left w:val="none" w:sz="0" w:space="0" w:color="auto"/>
            <w:bottom w:val="none" w:sz="0" w:space="0" w:color="auto"/>
            <w:right w:val="none" w:sz="0" w:space="0" w:color="auto"/>
          </w:divBdr>
        </w:div>
        <w:div w:id="1590307284">
          <w:marLeft w:val="240"/>
          <w:marRight w:val="0"/>
          <w:marTop w:val="0"/>
          <w:marBottom w:val="0"/>
          <w:divBdr>
            <w:top w:val="none" w:sz="0" w:space="0" w:color="auto"/>
            <w:left w:val="none" w:sz="0" w:space="0" w:color="auto"/>
            <w:bottom w:val="none" w:sz="0" w:space="0" w:color="auto"/>
            <w:right w:val="none" w:sz="0" w:space="0" w:color="auto"/>
          </w:divBdr>
        </w:div>
      </w:divsChild>
    </w:div>
    <w:div w:id="1526091841">
      <w:bodyDiv w:val="1"/>
      <w:marLeft w:val="0"/>
      <w:marRight w:val="0"/>
      <w:marTop w:val="0"/>
      <w:marBottom w:val="0"/>
      <w:divBdr>
        <w:top w:val="none" w:sz="0" w:space="0" w:color="auto"/>
        <w:left w:val="none" w:sz="0" w:space="0" w:color="auto"/>
        <w:bottom w:val="none" w:sz="0" w:space="0" w:color="auto"/>
        <w:right w:val="none" w:sz="0" w:space="0" w:color="auto"/>
      </w:divBdr>
      <w:divsChild>
        <w:div w:id="1045956769">
          <w:marLeft w:val="0"/>
          <w:marRight w:val="0"/>
          <w:marTop w:val="0"/>
          <w:marBottom w:val="0"/>
          <w:divBdr>
            <w:top w:val="none" w:sz="0" w:space="0" w:color="auto"/>
            <w:left w:val="none" w:sz="0" w:space="0" w:color="auto"/>
            <w:bottom w:val="none" w:sz="0" w:space="0" w:color="auto"/>
            <w:right w:val="none" w:sz="0" w:space="0" w:color="auto"/>
          </w:divBdr>
        </w:div>
        <w:div w:id="182062654">
          <w:marLeft w:val="0"/>
          <w:marRight w:val="0"/>
          <w:marTop w:val="0"/>
          <w:marBottom w:val="0"/>
          <w:divBdr>
            <w:top w:val="none" w:sz="0" w:space="0" w:color="auto"/>
            <w:left w:val="none" w:sz="0" w:space="0" w:color="auto"/>
            <w:bottom w:val="none" w:sz="0" w:space="0" w:color="auto"/>
            <w:right w:val="none" w:sz="0" w:space="0" w:color="auto"/>
          </w:divBdr>
        </w:div>
        <w:div w:id="1079446124">
          <w:marLeft w:val="0"/>
          <w:marRight w:val="0"/>
          <w:marTop w:val="0"/>
          <w:marBottom w:val="0"/>
          <w:divBdr>
            <w:top w:val="none" w:sz="0" w:space="0" w:color="auto"/>
            <w:left w:val="none" w:sz="0" w:space="0" w:color="auto"/>
            <w:bottom w:val="none" w:sz="0" w:space="0" w:color="auto"/>
            <w:right w:val="none" w:sz="0" w:space="0" w:color="auto"/>
          </w:divBdr>
          <w:divsChild>
            <w:div w:id="1871188858">
              <w:marLeft w:val="0"/>
              <w:marRight w:val="0"/>
              <w:marTop w:val="0"/>
              <w:marBottom w:val="0"/>
              <w:divBdr>
                <w:top w:val="none" w:sz="0" w:space="0" w:color="auto"/>
                <w:left w:val="none" w:sz="0" w:space="0" w:color="auto"/>
                <w:bottom w:val="none" w:sz="0" w:space="0" w:color="auto"/>
                <w:right w:val="none" w:sz="0" w:space="0" w:color="auto"/>
              </w:divBdr>
            </w:div>
            <w:div w:id="794761336">
              <w:marLeft w:val="0"/>
              <w:marRight w:val="0"/>
              <w:marTop w:val="0"/>
              <w:marBottom w:val="0"/>
              <w:divBdr>
                <w:top w:val="none" w:sz="0" w:space="0" w:color="auto"/>
                <w:left w:val="none" w:sz="0" w:space="0" w:color="auto"/>
                <w:bottom w:val="none" w:sz="0" w:space="0" w:color="auto"/>
                <w:right w:val="none" w:sz="0" w:space="0" w:color="auto"/>
              </w:divBdr>
            </w:div>
          </w:divsChild>
        </w:div>
        <w:div w:id="1339580442">
          <w:marLeft w:val="0"/>
          <w:marRight w:val="0"/>
          <w:marTop w:val="0"/>
          <w:marBottom w:val="0"/>
          <w:divBdr>
            <w:top w:val="none" w:sz="0" w:space="0" w:color="auto"/>
            <w:left w:val="none" w:sz="0" w:space="0" w:color="auto"/>
            <w:bottom w:val="none" w:sz="0" w:space="0" w:color="auto"/>
            <w:right w:val="none" w:sz="0" w:space="0" w:color="auto"/>
          </w:divBdr>
        </w:div>
        <w:div w:id="1467046380">
          <w:marLeft w:val="810"/>
          <w:marRight w:val="810"/>
          <w:marTop w:val="360"/>
          <w:marBottom w:val="0"/>
          <w:divBdr>
            <w:top w:val="none" w:sz="0" w:space="0" w:color="auto"/>
            <w:left w:val="none" w:sz="0" w:space="0" w:color="auto"/>
            <w:bottom w:val="none" w:sz="0" w:space="0" w:color="auto"/>
            <w:right w:val="none" w:sz="0" w:space="0" w:color="auto"/>
          </w:divBdr>
        </w:div>
      </w:divsChild>
    </w:div>
    <w:div w:id="1548029723">
      <w:bodyDiv w:val="1"/>
      <w:marLeft w:val="0"/>
      <w:marRight w:val="0"/>
      <w:marTop w:val="0"/>
      <w:marBottom w:val="0"/>
      <w:divBdr>
        <w:top w:val="none" w:sz="0" w:space="0" w:color="auto"/>
        <w:left w:val="none" w:sz="0" w:space="0" w:color="auto"/>
        <w:bottom w:val="none" w:sz="0" w:space="0" w:color="auto"/>
        <w:right w:val="none" w:sz="0" w:space="0" w:color="auto"/>
      </w:divBdr>
    </w:div>
    <w:div w:id="1612591124">
      <w:bodyDiv w:val="1"/>
      <w:marLeft w:val="0"/>
      <w:marRight w:val="0"/>
      <w:marTop w:val="0"/>
      <w:marBottom w:val="0"/>
      <w:divBdr>
        <w:top w:val="none" w:sz="0" w:space="0" w:color="auto"/>
        <w:left w:val="none" w:sz="0" w:space="0" w:color="auto"/>
        <w:bottom w:val="none" w:sz="0" w:space="0" w:color="auto"/>
        <w:right w:val="none" w:sz="0" w:space="0" w:color="auto"/>
      </w:divBdr>
      <w:divsChild>
        <w:div w:id="1822887532">
          <w:marLeft w:val="0"/>
          <w:marRight w:val="0"/>
          <w:marTop w:val="0"/>
          <w:marBottom w:val="0"/>
          <w:divBdr>
            <w:top w:val="none" w:sz="0" w:space="0" w:color="auto"/>
            <w:left w:val="none" w:sz="0" w:space="0" w:color="auto"/>
            <w:bottom w:val="none" w:sz="0" w:space="0" w:color="auto"/>
            <w:right w:val="none" w:sz="0" w:space="0" w:color="auto"/>
          </w:divBdr>
        </w:div>
      </w:divsChild>
    </w:div>
    <w:div w:id="1656757084">
      <w:bodyDiv w:val="1"/>
      <w:marLeft w:val="0"/>
      <w:marRight w:val="0"/>
      <w:marTop w:val="0"/>
      <w:marBottom w:val="0"/>
      <w:divBdr>
        <w:top w:val="none" w:sz="0" w:space="0" w:color="auto"/>
        <w:left w:val="none" w:sz="0" w:space="0" w:color="auto"/>
        <w:bottom w:val="none" w:sz="0" w:space="0" w:color="auto"/>
        <w:right w:val="none" w:sz="0" w:space="0" w:color="auto"/>
      </w:divBdr>
    </w:div>
    <w:div w:id="1732272120">
      <w:bodyDiv w:val="1"/>
      <w:marLeft w:val="0"/>
      <w:marRight w:val="0"/>
      <w:marTop w:val="0"/>
      <w:marBottom w:val="0"/>
      <w:divBdr>
        <w:top w:val="none" w:sz="0" w:space="0" w:color="auto"/>
        <w:left w:val="none" w:sz="0" w:space="0" w:color="auto"/>
        <w:bottom w:val="none" w:sz="0" w:space="0" w:color="auto"/>
        <w:right w:val="none" w:sz="0" w:space="0" w:color="auto"/>
      </w:divBdr>
      <w:divsChild>
        <w:div w:id="1441222907">
          <w:marLeft w:val="0"/>
          <w:marRight w:val="0"/>
          <w:marTop w:val="0"/>
          <w:marBottom w:val="0"/>
          <w:divBdr>
            <w:top w:val="none" w:sz="0" w:space="0" w:color="auto"/>
            <w:left w:val="none" w:sz="0" w:space="0" w:color="auto"/>
            <w:bottom w:val="none" w:sz="0" w:space="0" w:color="auto"/>
            <w:right w:val="none" w:sz="0" w:space="0" w:color="auto"/>
          </w:divBdr>
        </w:div>
        <w:div w:id="1915699164">
          <w:marLeft w:val="810"/>
          <w:marRight w:val="810"/>
          <w:marTop w:val="360"/>
          <w:marBottom w:val="0"/>
          <w:divBdr>
            <w:top w:val="none" w:sz="0" w:space="0" w:color="auto"/>
            <w:left w:val="none" w:sz="0" w:space="0" w:color="auto"/>
            <w:bottom w:val="none" w:sz="0" w:space="0" w:color="auto"/>
            <w:right w:val="none" w:sz="0" w:space="0" w:color="auto"/>
          </w:divBdr>
        </w:div>
      </w:divsChild>
    </w:div>
    <w:div w:id="1779910856">
      <w:bodyDiv w:val="1"/>
      <w:marLeft w:val="0"/>
      <w:marRight w:val="0"/>
      <w:marTop w:val="0"/>
      <w:marBottom w:val="0"/>
      <w:divBdr>
        <w:top w:val="none" w:sz="0" w:space="0" w:color="auto"/>
        <w:left w:val="none" w:sz="0" w:space="0" w:color="auto"/>
        <w:bottom w:val="none" w:sz="0" w:space="0" w:color="auto"/>
        <w:right w:val="none" w:sz="0" w:space="0" w:color="auto"/>
      </w:divBdr>
      <w:divsChild>
        <w:div w:id="733628823">
          <w:marLeft w:val="0"/>
          <w:marRight w:val="0"/>
          <w:marTop w:val="0"/>
          <w:marBottom w:val="0"/>
          <w:divBdr>
            <w:top w:val="none" w:sz="0" w:space="0" w:color="auto"/>
            <w:left w:val="none" w:sz="0" w:space="0" w:color="auto"/>
            <w:bottom w:val="none" w:sz="0" w:space="0" w:color="auto"/>
            <w:right w:val="none" w:sz="0" w:space="0" w:color="auto"/>
          </w:divBdr>
        </w:div>
        <w:div w:id="1457605466">
          <w:marLeft w:val="0"/>
          <w:marRight w:val="0"/>
          <w:marTop w:val="0"/>
          <w:marBottom w:val="0"/>
          <w:divBdr>
            <w:top w:val="none" w:sz="0" w:space="0" w:color="auto"/>
            <w:left w:val="none" w:sz="0" w:space="0" w:color="auto"/>
            <w:bottom w:val="none" w:sz="0" w:space="0" w:color="auto"/>
            <w:right w:val="none" w:sz="0" w:space="0" w:color="auto"/>
          </w:divBdr>
        </w:div>
      </w:divsChild>
    </w:div>
    <w:div w:id="1801730602">
      <w:bodyDiv w:val="1"/>
      <w:marLeft w:val="0"/>
      <w:marRight w:val="0"/>
      <w:marTop w:val="0"/>
      <w:marBottom w:val="0"/>
      <w:divBdr>
        <w:top w:val="none" w:sz="0" w:space="0" w:color="auto"/>
        <w:left w:val="none" w:sz="0" w:space="0" w:color="auto"/>
        <w:bottom w:val="none" w:sz="0" w:space="0" w:color="auto"/>
        <w:right w:val="none" w:sz="0" w:space="0" w:color="auto"/>
      </w:divBdr>
    </w:div>
    <w:div w:id="1813056075">
      <w:bodyDiv w:val="1"/>
      <w:marLeft w:val="0"/>
      <w:marRight w:val="0"/>
      <w:marTop w:val="0"/>
      <w:marBottom w:val="0"/>
      <w:divBdr>
        <w:top w:val="none" w:sz="0" w:space="0" w:color="auto"/>
        <w:left w:val="none" w:sz="0" w:space="0" w:color="auto"/>
        <w:bottom w:val="none" w:sz="0" w:space="0" w:color="auto"/>
        <w:right w:val="none" w:sz="0" w:space="0" w:color="auto"/>
      </w:divBdr>
      <w:divsChild>
        <w:div w:id="374937700">
          <w:marLeft w:val="0"/>
          <w:marRight w:val="0"/>
          <w:marTop w:val="0"/>
          <w:marBottom w:val="0"/>
          <w:divBdr>
            <w:top w:val="none" w:sz="0" w:space="0" w:color="auto"/>
            <w:left w:val="none" w:sz="0" w:space="0" w:color="auto"/>
            <w:bottom w:val="none" w:sz="0" w:space="0" w:color="auto"/>
            <w:right w:val="none" w:sz="0" w:space="0" w:color="auto"/>
          </w:divBdr>
        </w:div>
        <w:div w:id="1433471839">
          <w:marLeft w:val="0"/>
          <w:marRight w:val="0"/>
          <w:marTop w:val="0"/>
          <w:marBottom w:val="0"/>
          <w:divBdr>
            <w:top w:val="none" w:sz="0" w:space="0" w:color="auto"/>
            <w:left w:val="none" w:sz="0" w:space="0" w:color="auto"/>
            <w:bottom w:val="none" w:sz="0" w:space="0" w:color="auto"/>
            <w:right w:val="none" w:sz="0" w:space="0" w:color="auto"/>
          </w:divBdr>
        </w:div>
        <w:div w:id="1478835938">
          <w:marLeft w:val="0"/>
          <w:marRight w:val="0"/>
          <w:marTop w:val="0"/>
          <w:marBottom w:val="0"/>
          <w:divBdr>
            <w:top w:val="none" w:sz="0" w:space="0" w:color="auto"/>
            <w:left w:val="none" w:sz="0" w:space="0" w:color="auto"/>
            <w:bottom w:val="none" w:sz="0" w:space="0" w:color="auto"/>
            <w:right w:val="none" w:sz="0" w:space="0" w:color="auto"/>
          </w:divBdr>
        </w:div>
      </w:divsChild>
    </w:div>
    <w:div w:id="1842236390">
      <w:bodyDiv w:val="1"/>
      <w:marLeft w:val="0"/>
      <w:marRight w:val="0"/>
      <w:marTop w:val="0"/>
      <w:marBottom w:val="0"/>
      <w:divBdr>
        <w:top w:val="none" w:sz="0" w:space="0" w:color="auto"/>
        <w:left w:val="none" w:sz="0" w:space="0" w:color="auto"/>
        <w:bottom w:val="none" w:sz="0" w:space="0" w:color="auto"/>
        <w:right w:val="none" w:sz="0" w:space="0" w:color="auto"/>
      </w:divBdr>
      <w:divsChild>
        <w:div w:id="222954793">
          <w:marLeft w:val="0"/>
          <w:marRight w:val="0"/>
          <w:marTop w:val="0"/>
          <w:marBottom w:val="0"/>
          <w:divBdr>
            <w:top w:val="none" w:sz="0" w:space="0" w:color="auto"/>
            <w:left w:val="none" w:sz="0" w:space="0" w:color="auto"/>
            <w:bottom w:val="none" w:sz="0" w:space="0" w:color="auto"/>
            <w:right w:val="none" w:sz="0" w:space="0" w:color="auto"/>
          </w:divBdr>
          <w:divsChild>
            <w:div w:id="102499088">
              <w:marLeft w:val="0"/>
              <w:marRight w:val="0"/>
              <w:marTop w:val="0"/>
              <w:marBottom w:val="0"/>
              <w:divBdr>
                <w:top w:val="none" w:sz="0" w:space="0" w:color="auto"/>
                <w:left w:val="none" w:sz="0" w:space="0" w:color="auto"/>
                <w:bottom w:val="none" w:sz="0" w:space="0" w:color="auto"/>
                <w:right w:val="none" w:sz="0" w:space="0" w:color="auto"/>
              </w:divBdr>
            </w:div>
            <w:div w:id="1637222922">
              <w:marLeft w:val="0"/>
              <w:marRight w:val="0"/>
              <w:marTop w:val="0"/>
              <w:marBottom w:val="0"/>
              <w:divBdr>
                <w:top w:val="none" w:sz="0" w:space="0" w:color="auto"/>
                <w:left w:val="none" w:sz="0" w:space="0" w:color="auto"/>
                <w:bottom w:val="none" w:sz="0" w:space="0" w:color="auto"/>
                <w:right w:val="none" w:sz="0" w:space="0" w:color="auto"/>
              </w:divBdr>
            </w:div>
            <w:div w:id="10196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32460">
      <w:bodyDiv w:val="1"/>
      <w:marLeft w:val="0"/>
      <w:marRight w:val="0"/>
      <w:marTop w:val="0"/>
      <w:marBottom w:val="0"/>
      <w:divBdr>
        <w:top w:val="none" w:sz="0" w:space="0" w:color="auto"/>
        <w:left w:val="none" w:sz="0" w:space="0" w:color="auto"/>
        <w:bottom w:val="none" w:sz="0" w:space="0" w:color="auto"/>
        <w:right w:val="none" w:sz="0" w:space="0" w:color="auto"/>
      </w:divBdr>
    </w:div>
    <w:div w:id="2008703777">
      <w:bodyDiv w:val="1"/>
      <w:marLeft w:val="0"/>
      <w:marRight w:val="0"/>
      <w:marTop w:val="0"/>
      <w:marBottom w:val="0"/>
      <w:divBdr>
        <w:top w:val="none" w:sz="0" w:space="0" w:color="auto"/>
        <w:left w:val="none" w:sz="0" w:space="0" w:color="auto"/>
        <w:bottom w:val="none" w:sz="0" w:space="0" w:color="auto"/>
        <w:right w:val="none" w:sz="0" w:space="0" w:color="auto"/>
      </w:divBdr>
      <w:divsChild>
        <w:div w:id="2075542856">
          <w:marLeft w:val="0"/>
          <w:marRight w:val="0"/>
          <w:marTop w:val="0"/>
          <w:marBottom w:val="0"/>
          <w:divBdr>
            <w:top w:val="none" w:sz="0" w:space="0" w:color="auto"/>
            <w:left w:val="none" w:sz="0" w:space="0" w:color="auto"/>
            <w:bottom w:val="none" w:sz="0" w:space="0" w:color="auto"/>
            <w:right w:val="none" w:sz="0" w:space="0" w:color="auto"/>
          </w:divBdr>
        </w:div>
      </w:divsChild>
    </w:div>
    <w:div w:id="2074615810">
      <w:bodyDiv w:val="1"/>
      <w:marLeft w:val="0"/>
      <w:marRight w:val="0"/>
      <w:marTop w:val="0"/>
      <w:marBottom w:val="0"/>
      <w:divBdr>
        <w:top w:val="none" w:sz="0" w:space="0" w:color="auto"/>
        <w:left w:val="none" w:sz="0" w:space="0" w:color="auto"/>
        <w:bottom w:val="none" w:sz="0" w:space="0" w:color="auto"/>
        <w:right w:val="none" w:sz="0" w:space="0" w:color="auto"/>
      </w:divBdr>
    </w:div>
    <w:div w:id="2119836241">
      <w:bodyDiv w:val="1"/>
      <w:marLeft w:val="0"/>
      <w:marRight w:val="0"/>
      <w:marTop w:val="0"/>
      <w:marBottom w:val="0"/>
      <w:divBdr>
        <w:top w:val="none" w:sz="0" w:space="0" w:color="auto"/>
        <w:left w:val="none" w:sz="0" w:space="0" w:color="auto"/>
        <w:bottom w:val="none" w:sz="0" w:space="0" w:color="auto"/>
        <w:right w:val="none" w:sz="0" w:space="0" w:color="auto"/>
      </w:divBdr>
      <w:divsChild>
        <w:div w:id="1605116056">
          <w:marLeft w:val="0"/>
          <w:marRight w:val="0"/>
          <w:marTop w:val="0"/>
          <w:marBottom w:val="0"/>
          <w:divBdr>
            <w:top w:val="none" w:sz="0" w:space="0" w:color="auto"/>
            <w:left w:val="none" w:sz="0" w:space="0" w:color="auto"/>
            <w:bottom w:val="none" w:sz="0" w:space="0" w:color="auto"/>
            <w:right w:val="none" w:sz="0" w:space="0" w:color="auto"/>
          </w:divBdr>
        </w:div>
        <w:div w:id="1754160667">
          <w:marLeft w:val="0"/>
          <w:marRight w:val="0"/>
          <w:marTop w:val="0"/>
          <w:marBottom w:val="0"/>
          <w:divBdr>
            <w:top w:val="none" w:sz="0" w:space="0" w:color="auto"/>
            <w:left w:val="none" w:sz="0" w:space="0" w:color="auto"/>
            <w:bottom w:val="none" w:sz="0" w:space="0" w:color="auto"/>
            <w:right w:val="none" w:sz="0" w:space="0" w:color="auto"/>
          </w:divBdr>
        </w:div>
        <w:div w:id="1224750592">
          <w:marLeft w:val="0"/>
          <w:marRight w:val="0"/>
          <w:marTop w:val="0"/>
          <w:marBottom w:val="0"/>
          <w:divBdr>
            <w:top w:val="none" w:sz="0" w:space="0" w:color="auto"/>
            <w:left w:val="none" w:sz="0" w:space="0" w:color="auto"/>
            <w:bottom w:val="none" w:sz="0" w:space="0" w:color="auto"/>
            <w:right w:val="none" w:sz="0" w:space="0" w:color="auto"/>
          </w:divBdr>
        </w:div>
        <w:div w:id="1026323470">
          <w:marLeft w:val="0"/>
          <w:marRight w:val="0"/>
          <w:marTop w:val="0"/>
          <w:marBottom w:val="0"/>
          <w:divBdr>
            <w:top w:val="none" w:sz="0" w:space="0" w:color="auto"/>
            <w:left w:val="none" w:sz="0" w:space="0" w:color="auto"/>
            <w:bottom w:val="none" w:sz="0" w:space="0" w:color="auto"/>
            <w:right w:val="none" w:sz="0" w:space="0" w:color="auto"/>
          </w:divBdr>
        </w:div>
        <w:div w:id="1534995239">
          <w:marLeft w:val="0"/>
          <w:marRight w:val="0"/>
          <w:marTop w:val="0"/>
          <w:marBottom w:val="0"/>
          <w:divBdr>
            <w:top w:val="none" w:sz="0" w:space="0" w:color="auto"/>
            <w:left w:val="none" w:sz="0" w:space="0" w:color="auto"/>
            <w:bottom w:val="none" w:sz="0" w:space="0" w:color="auto"/>
            <w:right w:val="none" w:sz="0" w:space="0" w:color="auto"/>
          </w:divBdr>
        </w:div>
        <w:div w:id="111945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TXT/HTML/?uri=CELEX:32021R0963&amp;from=EN" TargetMode="External"/><Relationship Id="rId21" Type="http://schemas.openxmlformats.org/officeDocument/2006/relationships/hyperlink" Target="https://eur-lex.europa.eu/legal-content/RO/TXT/HTML/?uri=CELEX:32021R0963&amp;from=EN" TargetMode="External"/><Relationship Id="rId42" Type="http://schemas.openxmlformats.org/officeDocument/2006/relationships/hyperlink" Target="https://eur-lex.europa.eu/legal-content/RO/TXT/HTML/?uri=CELEX:32021R0963&amp;from=EN" TargetMode="External"/><Relationship Id="rId63" Type="http://schemas.openxmlformats.org/officeDocument/2006/relationships/hyperlink" Target="https://eur-lex.europa.eu/legal-content/RO/TXT/HTML/?uri=CELEX:32021R0963&amp;from=EN" TargetMode="External"/><Relationship Id="rId84" Type="http://schemas.openxmlformats.org/officeDocument/2006/relationships/hyperlink" Target="https://eur-lex.europa.eu/legal-content/RO/TXT/HTML/?uri=CELEX:32021R0963&amp;from=EN" TargetMode="External"/><Relationship Id="rId138" Type="http://schemas.openxmlformats.org/officeDocument/2006/relationships/hyperlink" Target="https://eur-lex.europa.eu/legal-content/RO/TXT/HTML/?uri=CELEX:32021R0963&amp;from=EN" TargetMode="External"/><Relationship Id="rId107" Type="http://schemas.openxmlformats.org/officeDocument/2006/relationships/hyperlink" Target="https://eur-lex.europa.eu/legal-content/RO/TXT/HTML/?uri=CELEX:32021R0963&amp;from=EN" TargetMode="External"/><Relationship Id="rId11" Type="http://schemas.openxmlformats.org/officeDocument/2006/relationships/hyperlink" Target="https://eur-lex.europa.eu/legal-content/RO/TXT/HTML/?uri=CELEX:32021R0963&amp;from=EN" TargetMode="External"/><Relationship Id="rId32" Type="http://schemas.openxmlformats.org/officeDocument/2006/relationships/hyperlink" Target="https://eur-lex.europa.eu/legal-content/RO/TXT/HTML/?uri=CELEX:32021R0963&amp;from=EN" TargetMode="External"/><Relationship Id="rId53" Type="http://schemas.openxmlformats.org/officeDocument/2006/relationships/hyperlink" Target="https://eur-lex.europa.eu/legal-content/RO/TXT/HTML/?uri=CELEX:32021R0963&amp;from=EN" TargetMode="External"/><Relationship Id="rId74" Type="http://schemas.openxmlformats.org/officeDocument/2006/relationships/hyperlink" Target="https://eur-lex.europa.eu/legal-content/RO/TXT/HTML/?uri=CELEX:32021R0963&amp;from=EN" TargetMode="External"/><Relationship Id="rId128" Type="http://schemas.openxmlformats.org/officeDocument/2006/relationships/hyperlink" Target="https://eur-lex.europa.eu/legal-content/RO/TXT/HTML/?uri=CELEX:32021R0963&amp;from=EN" TargetMode="External"/><Relationship Id="rId5" Type="http://schemas.openxmlformats.org/officeDocument/2006/relationships/webSettings" Target="webSettings.xml"/><Relationship Id="rId90" Type="http://schemas.openxmlformats.org/officeDocument/2006/relationships/hyperlink" Target="https://eur-lex.europa.eu/legal-content/RO/TXT/HTML/?uri=CELEX:32021R0963&amp;from=EN" TargetMode="External"/><Relationship Id="rId95" Type="http://schemas.openxmlformats.org/officeDocument/2006/relationships/hyperlink" Target="https://eur-lex.europa.eu/legal-content/RO/TXT/HTML/?uri=CELEX:32021R0963&amp;from=EN" TargetMode="External"/><Relationship Id="rId22" Type="http://schemas.openxmlformats.org/officeDocument/2006/relationships/hyperlink" Target="https://eur-lex.europa.eu/legal-content/RO/TXT/HTML/?uri=CELEX:32021R0963&amp;from=EN" TargetMode="External"/><Relationship Id="rId27" Type="http://schemas.openxmlformats.org/officeDocument/2006/relationships/hyperlink" Target="https://eur-lex.europa.eu/legal-content/RO/TXT/HTML/?uri=CELEX:32021R0963&amp;from=EN" TargetMode="External"/><Relationship Id="rId43" Type="http://schemas.openxmlformats.org/officeDocument/2006/relationships/hyperlink" Target="https://eur-lex.europa.eu/legal-content/RO/TXT/HTML/?uri=CELEX:32021R0963&amp;from=EN" TargetMode="External"/><Relationship Id="rId48" Type="http://schemas.openxmlformats.org/officeDocument/2006/relationships/hyperlink" Target="https://eur-lex.europa.eu/legal-content/RO/TXT/HTML/?uri=CELEX:32021R0963&amp;from=EN" TargetMode="External"/><Relationship Id="rId64" Type="http://schemas.openxmlformats.org/officeDocument/2006/relationships/hyperlink" Target="https://eur-lex.europa.eu/legal-content/RO/TXT/HTML/?uri=CELEX:32021R0963&amp;from=EN" TargetMode="External"/><Relationship Id="rId69" Type="http://schemas.openxmlformats.org/officeDocument/2006/relationships/hyperlink" Target="https://eur-lex.europa.eu/legal-content/RO/TXT/HTML/?uri=CELEX:32021R0963&amp;from=EN" TargetMode="External"/><Relationship Id="rId113" Type="http://schemas.openxmlformats.org/officeDocument/2006/relationships/hyperlink" Target="https://eur-lex.europa.eu/legal-content/RO/TXT/HTML/?uri=CELEX:32021R0963&amp;from=EN" TargetMode="External"/><Relationship Id="rId118" Type="http://schemas.openxmlformats.org/officeDocument/2006/relationships/hyperlink" Target="https://eur-lex.europa.eu/legal-content/RO/TXT/HTML/?uri=CELEX:32021R0963&amp;from=EN" TargetMode="External"/><Relationship Id="rId134" Type="http://schemas.openxmlformats.org/officeDocument/2006/relationships/hyperlink" Target="https://eur-lex.europa.eu/legal-content/RO/TXT/HTML/?uri=CELEX:32021R0963&amp;from=EN" TargetMode="External"/><Relationship Id="rId139" Type="http://schemas.openxmlformats.org/officeDocument/2006/relationships/hyperlink" Target="https://eur-lex.europa.eu/legal-content/RO/TXT/HTML/?uri=CELEX:32021R0963&amp;from=EN" TargetMode="External"/><Relationship Id="rId80" Type="http://schemas.openxmlformats.org/officeDocument/2006/relationships/hyperlink" Target="https://eur-lex.europa.eu/legal-content/RO/TXT/HTML/?uri=CELEX:32021R0963&amp;from=EN" TargetMode="External"/><Relationship Id="rId85" Type="http://schemas.openxmlformats.org/officeDocument/2006/relationships/hyperlink" Target="https://eur-lex.europa.eu/legal-content/RO/TXT/HTML/?uri=CELEX:32021R0963&amp;from=EN" TargetMode="External"/><Relationship Id="rId12" Type="http://schemas.openxmlformats.org/officeDocument/2006/relationships/hyperlink" Target="https://eur-lex.europa.eu/legal-content/RO/TXT/HTML/?uri=CELEX:32021R0963&amp;from=EN" TargetMode="External"/><Relationship Id="rId17" Type="http://schemas.openxmlformats.org/officeDocument/2006/relationships/hyperlink" Target="https://eur-lex.europa.eu/legal-content/RO/TXT/HTML/?uri=CELEX:32021R0963&amp;from=EN" TargetMode="External"/><Relationship Id="rId33" Type="http://schemas.openxmlformats.org/officeDocument/2006/relationships/hyperlink" Target="https://eur-lex.europa.eu/legal-content/RO/TXT/HTML/?uri=CELEX:32021R0963&amp;from=EN" TargetMode="External"/><Relationship Id="rId38" Type="http://schemas.openxmlformats.org/officeDocument/2006/relationships/hyperlink" Target="https://eur-lex.europa.eu/legal-content/RO/TXT/HTML/?uri=CELEX:32021R0963&amp;from=EN" TargetMode="External"/><Relationship Id="rId59" Type="http://schemas.openxmlformats.org/officeDocument/2006/relationships/hyperlink" Target="https://eur-lex.europa.eu/legal-content/RO/TXT/HTML/?uri=CELEX:32021R0963&amp;from=EN" TargetMode="External"/><Relationship Id="rId103" Type="http://schemas.openxmlformats.org/officeDocument/2006/relationships/hyperlink" Target="https://eur-lex.europa.eu/legal-content/RO/TXT/HTML/?uri=CELEX:32021R0963&amp;from=EN" TargetMode="External"/><Relationship Id="rId108" Type="http://schemas.openxmlformats.org/officeDocument/2006/relationships/hyperlink" Target="https://eur-lex.europa.eu/legal-content/RO/TXT/HTML/?uri=CELEX:32021R0963&amp;from=EN" TargetMode="External"/><Relationship Id="rId124" Type="http://schemas.openxmlformats.org/officeDocument/2006/relationships/hyperlink" Target="https://eur-lex.europa.eu/legal-content/RO/TXT/HTML/?uri=CELEX:32021R0963&amp;from=EN" TargetMode="External"/><Relationship Id="rId129" Type="http://schemas.openxmlformats.org/officeDocument/2006/relationships/hyperlink" Target="https://eur-lex.europa.eu/legal-content/RO/TXT/HTML/?uri=CELEX:32021R0963&amp;from=EN" TargetMode="External"/><Relationship Id="rId54" Type="http://schemas.openxmlformats.org/officeDocument/2006/relationships/hyperlink" Target="https://eur-lex.europa.eu/legal-content/RO/TXT/HTML/?uri=CELEX:32021R0963&amp;from=EN" TargetMode="External"/><Relationship Id="rId70" Type="http://schemas.openxmlformats.org/officeDocument/2006/relationships/hyperlink" Target="https://eur-lex.europa.eu/legal-content/RO/TXT/HTML/?uri=CELEX:32021R0963&amp;from=EN" TargetMode="External"/><Relationship Id="rId75" Type="http://schemas.openxmlformats.org/officeDocument/2006/relationships/hyperlink" Target="https://eur-lex.europa.eu/legal-content/RO/TXT/HTML/?uri=CELEX:32021R0963&amp;from=EN" TargetMode="External"/><Relationship Id="rId91" Type="http://schemas.openxmlformats.org/officeDocument/2006/relationships/hyperlink" Target="https://eur-lex.europa.eu/legal-content/RO/TXT/HTML/?uri=CELEX:32021R0963&amp;from=EN" TargetMode="External"/><Relationship Id="rId96" Type="http://schemas.openxmlformats.org/officeDocument/2006/relationships/hyperlink" Target="https://eur-lex.europa.eu/legal-content/RO/TXT/HTML/?uri=CELEX:32021R0963&amp;from=EN" TargetMode="External"/><Relationship Id="rId140" Type="http://schemas.openxmlformats.org/officeDocument/2006/relationships/hyperlink" Target="https://eur-lex.europa.eu/legal-content/RO/TXT/HTML/?uri=CELEX:32021R0963&amp;from=EN"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ur-lex.europa.eu/legal-content/RO/TXT/HTML/?uri=CELEX:01990L0428-20080903" TargetMode="External"/><Relationship Id="rId23" Type="http://schemas.openxmlformats.org/officeDocument/2006/relationships/hyperlink" Target="https://eur-lex.europa.eu/legal-content/RO/TXT/HTML/?uri=CELEX:32021R0963&amp;from=EN" TargetMode="External"/><Relationship Id="rId28" Type="http://schemas.openxmlformats.org/officeDocument/2006/relationships/hyperlink" Target="https://eur-lex.europa.eu/legal-content/RO/TXT/HTML/?uri=CELEX:32021R0963&amp;from=EN" TargetMode="External"/><Relationship Id="rId49" Type="http://schemas.openxmlformats.org/officeDocument/2006/relationships/hyperlink" Target="https://eur-lex.europa.eu/legal-content/RO/TXT/HTML/?uri=CELEX:32021R0963&amp;from=EN" TargetMode="External"/><Relationship Id="rId114" Type="http://schemas.openxmlformats.org/officeDocument/2006/relationships/hyperlink" Target="https://eur-lex.europa.eu/legal-content/RO/TXT/HTML/?uri=CELEX:32021R0963&amp;from=EN" TargetMode="External"/><Relationship Id="rId119" Type="http://schemas.openxmlformats.org/officeDocument/2006/relationships/hyperlink" Target="https://eur-lex.europa.eu/legal-content/RO/TXT/HTML/?uri=CELEX:32021R0963&amp;from=EN" TargetMode="External"/><Relationship Id="rId44" Type="http://schemas.openxmlformats.org/officeDocument/2006/relationships/hyperlink" Target="https://eur-lex.europa.eu/legal-content/RO/TXT/HTML/?uri=CELEX:32021R0963&amp;from=EN" TargetMode="External"/><Relationship Id="rId60" Type="http://schemas.openxmlformats.org/officeDocument/2006/relationships/hyperlink" Target="https://eur-lex.europa.eu/legal-content/RO/TXT/HTML/?uri=CELEX:32021R0963&amp;from=EN" TargetMode="External"/><Relationship Id="rId65" Type="http://schemas.openxmlformats.org/officeDocument/2006/relationships/hyperlink" Target="https://eur-lex.europa.eu/legal-content/RO/TXT/HTML/?uri=CELEX:32021R0963&amp;from=EN" TargetMode="External"/><Relationship Id="rId81" Type="http://schemas.openxmlformats.org/officeDocument/2006/relationships/hyperlink" Target="https://eur-lex.europa.eu/legal-content/RO/TXT/HTML/?uri=CELEX:32021R0963&amp;from=EN" TargetMode="External"/><Relationship Id="rId86" Type="http://schemas.openxmlformats.org/officeDocument/2006/relationships/hyperlink" Target="https://eur-lex.europa.eu/legal-content/RO/TXT/HTML/?uri=CELEX:32021R0963&amp;from=EN" TargetMode="External"/><Relationship Id="rId130" Type="http://schemas.openxmlformats.org/officeDocument/2006/relationships/hyperlink" Target="https://eur-lex.europa.eu/legal-content/RO/TXT/HTML/?uri=CELEX:32021R0963&amp;from=EN" TargetMode="External"/><Relationship Id="rId135" Type="http://schemas.openxmlformats.org/officeDocument/2006/relationships/hyperlink" Target="https://eur-lex.europa.eu/legal-content/RO/TXT/HTML/?uri=CELEX:32021R0963&amp;from=EN" TargetMode="External"/><Relationship Id="rId13" Type="http://schemas.openxmlformats.org/officeDocument/2006/relationships/hyperlink" Target="https://eur-lex.europa.eu/legal-content/RO/TXT/HTML/?uri=CELEX:32021R0963&amp;from=EN" TargetMode="External"/><Relationship Id="rId18" Type="http://schemas.openxmlformats.org/officeDocument/2006/relationships/hyperlink" Target="https://eur-lex.europa.eu/legal-content/RO/TXT/HTML/?uri=CELEX:32021R0963&amp;from=EN" TargetMode="External"/><Relationship Id="rId39" Type="http://schemas.openxmlformats.org/officeDocument/2006/relationships/hyperlink" Target="https://eur-lex.europa.eu/legal-content/RO/TXT/HTML/?uri=CELEX:32021R0963&amp;from=EN" TargetMode="External"/><Relationship Id="rId109" Type="http://schemas.openxmlformats.org/officeDocument/2006/relationships/hyperlink" Target="https://eur-lex.europa.eu/legal-content/RO/TXT/HTML/?uri=CELEX:32021R0963&amp;from=EN" TargetMode="External"/><Relationship Id="rId34" Type="http://schemas.openxmlformats.org/officeDocument/2006/relationships/hyperlink" Target="https://eur-lex.europa.eu/legal-content/RO/TXT/HTML/?uri=CELEX:32021R0963&amp;from=EN" TargetMode="External"/><Relationship Id="rId50" Type="http://schemas.openxmlformats.org/officeDocument/2006/relationships/hyperlink" Target="https://eur-lex.europa.eu/legal-content/RO/TXT/HTML/?uri=CELEX:32021R0963&amp;from=EN" TargetMode="External"/><Relationship Id="rId55" Type="http://schemas.openxmlformats.org/officeDocument/2006/relationships/hyperlink" Target="https://eur-lex.europa.eu/legal-content/RO/TXT/HTML/?uri=CELEX:32021R0963&amp;from=EN" TargetMode="External"/><Relationship Id="rId76" Type="http://schemas.openxmlformats.org/officeDocument/2006/relationships/hyperlink" Target="https://eur-lex.europa.eu/legal-content/RO/TXT/HTML/?uri=CELEX:32021R0963&amp;from=EN" TargetMode="External"/><Relationship Id="rId97" Type="http://schemas.openxmlformats.org/officeDocument/2006/relationships/hyperlink" Target="https://eur-lex.europa.eu/legal-content/RO/TXT/HTML/?uri=CELEX:32021R0963&amp;from=EN" TargetMode="External"/><Relationship Id="rId104" Type="http://schemas.openxmlformats.org/officeDocument/2006/relationships/hyperlink" Target="https://eur-lex.europa.eu/legal-content/RO/TXT/HTML/?uri=CELEX:32021R0963&amp;from=EN" TargetMode="External"/><Relationship Id="rId120" Type="http://schemas.openxmlformats.org/officeDocument/2006/relationships/hyperlink" Target="https://eur-lex.europa.eu/legal-content/RO/TXT/HTML/?uri=CELEX:32021R0963&amp;from=EN" TargetMode="External"/><Relationship Id="rId125" Type="http://schemas.openxmlformats.org/officeDocument/2006/relationships/hyperlink" Target="https://eur-lex.europa.eu/legal-content/RO/TXT/HTML/?uri=CELEX:32021R0963&amp;from=EN" TargetMode="External"/><Relationship Id="rId141" Type="http://schemas.openxmlformats.org/officeDocument/2006/relationships/hyperlink" Target="https://eur-lex.europa.eu/legal-content/RO/TXT/HTML/?uri=CELEX:32021R0963&amp;from=EN" TargetMode="External"/><Relationship Id="rId7" Type="http://schemas.openxmlformats.org/officeDocument/2006/relationships/hyperlink" Target="https://eur-lex.europa.eu/legal-content/RO/TXT/HTML/?uri=CELEX:01990L0428-20080903" TargetMode="External"/><Relationship Id="rId71" Type="http://schemas.openxmlformats.org/officeDocument/2006/relationships/hyperlink" Target="https://eur-lex.europa.eu/legal-content/RO/TXT/HTML/?uri=CELEX:32021R0963&amp;from=EN" TargetMode="External"/><Relationship Id="rId92" Type="http://schemas.openxmlformats.org/officeDocument/2006/relationships/hyperlink" Target="https://eur-lex.europa.eu/legal-content/RO/TXT/HTML/?uri=CELEX:32021R0963&amp;from=EN" TargetMode="External"/><Relationship Id="rId2" Type="http://schemas.openxmlformats.org/officeDocument/2006/relationships/numbering" Target="numbering.xml"/><Relationship Id="rId29" Type="http://schemas.openxmlformats.org/officeDocument/2006/relationships/hyperlink" Target="https://eur-lex.europa.eu/legal-content/RO/TXT/HTML/?uri=CELEX:32021R0963&amp;from=EN" TargetMode="External"/><Relationship Id="rId24" Type="http://schemas.openxmlformats.org/officeDocument/2006/relationships/hyperlink" Target="https://eur-lex.europa.eu/legal-content/RO/TXT/HTML/?uri=CELEX:32021R0963&amp;from=EN" TargetMode="External"/><Relationship Id="rId40" Type="http://schemas.openxmlformats.org/officeDocument/2006/relationships/hyperlink" Target="https://eur-lex.europa.eu/legal-content/RO/TXT/HTML/?uri=CELEX:32021R0963&amp;from=EN" TargetMode="External"/><Relationship Id="rId45" Type="http://schemas.openxmlformats.org/officeDocument/2006/relationships/hyperlink" Target="https://eur-lex.europa.eu/legal-content/RO/TXT/HTML/?uri=CELEX:32021R0963&amp;from=EN" TargetMode="External"/><Relationship Id="rId66" Type="http://schemas.openxmlformats.org/officeDocument/2006/relationships/hyperlink" Target="https://eur-lex.europa.eu/legal-content/RO/TXT/HTML/?uri=CELEX:32021R0963&amp;from=EN" TargetMode="External"/><Relationship Id="rId87" Type="http://schemas.openxmlformats.org/officeDocument/2006/relationships/hyperlink" Target="https://eur-lex.europa.eu/legal-content/RO/TXT/HTML/?uri=CELEX:32021R0963&amp;from=EN" TargetMode="External"/><Relationship Id="rId110" Type="http://schemas.openxmlformats.org/officeDocument/2006/relationships/hyperlink" Target="https://eur-lex.europa.eu/legal-content/RO/TXT/HTML/?uri=CELEX:32021R0963&amp;from=EN" TargetMode="External"/><Relationship Id="rId115" Type="http://schemas.openxmlformats.org/officeDocument/2006/relationships/hyperlink" Target="https://eur-lex.europa.eu/legal-content/RO/TXT/HTML/?uri=CELEX:32021R0963&amp;from=EN" TargetMode="External"/><Relationship Id="rId131" Type="http://schemas.openxmlformats.org/officeDocument/2006/relationships/hyperlink" Target="https://eur-lex.europa.eu/legal-content/RO/TXT/HTML/?uri=CELEX:32021R0963&amp;from=EN" TargetMode="External"/><Relationship Id="rId136" Type="http://schemas.openxmlformats.org/officeDocument/2006/relationships/hyperlink" Target="https://eur-lex.europa.eu/legal-content/RO/TXT/HTML/?uri=CELEX:32021R0963&amp;from=EN" TargetMode="External"/><Relationship Id="rId61" Type="http://schemas.openxmlformats.org/officeDocument/2006/relationships/hyperlink" Target="https://eur-lex.europa.eu/legal-content/RO/TXT/HTML/?uri=CELEX:32021R0963&amp;from=EN" TargetMode="External"/><Relationship Id="rId82" Type="http://schemas.openxmlformats.org/officeDocument/2006/relationships/hyperlink" Target="https://eur-lex.europa.eu/legal-content/RO/TXT/HTML/?uri=CELEX:32021R0963&amp;from=EN" TargetMode="External"/><Relationship Id="rId19" Type="http://schemas.openxmlformats.org/officeDocument/2006/relationships/hyperlink" Target="https://eur-lex.europa.eu/legal-content/RO/TXT/HTML/?uri=CELEX:32021R0963&amp;from=EN" TargetMode="External"/><Relationship Id="rId14" Type="http://schemas.openxmlformats.org/officeDocument/2006/relationships/hyperlink" Target="https://eur-lex.europa.eu/legal-content/RO/TXT/HTML/?uri=CELEX:32021R0963&amp;from=EN" TargetMode="External"/><Relationship Id="rId30" Type="http://schemas.openxmlformats.org/officeDocument/2006/relationships/hyperlink" Target="https://eur-lex.europa.eu/legal-content/RO/TXT/HTML/?uri=CELEX:32021R0963&amp;from=EN" TargetMode="External"/><Relationship Id="rId35" Type="http://schemas.openxmlformats.org/officeDocument/2006/relationships/hyperlink" Target="https://eur-lex.europa.eu/legal-content/RO/TXT/HTML/?uri=CELEX:32021R0963&amp;from=EN" TargetMode="External"/><Relationship Id="rId56" Type="http://schemas.openxmlformats.org/officeDocument/2006/relationships/hyperlink" Target="https://eur-lex.europa.eu/legal-content/RO/TXT/HTML/?uri=CELEX:32021R0963&amp;from=EN" TargetMode="External"/><Relationship Id="rId77" Type="http://schemas.openxmlformats.org/officeDocument/2006/relationships/hyperlink" Target="https://eur-lex.europa.eu/legal-content/RO/TXT/HTML/?uri=CELEX:32021R0963&amp;from=EN" TargetMode="External"/><Relationship Id="rId100" Type="http://schemas.openxmlformats.org/officeDocument/2006/relationships/hyperlink" Target="https://eur-lex.europa.eu/legal-content/RO/TXT/HTML/?uri=CELEX:32021R0963&amp;from=EN" TargetMode="External"/><Relationship Id="rId105" Type="http://schemas.openxmlformats.org/officeDocument/2006/relationships/hyperlink" Target="https://eur-lex.europa.eu/legal-content/RO/TXT/HTML/?uri=CELEX:32021R0963&amp;from=EN" TargetMode="External"/><Relationship Id="rId126" Type="http://schemas.openxmlformats.org/officeDocument/2006/relationships/hyperlink" Target="https://eur-lex.europa.eu/legal-content/RO/TXT/HTML/?uri=CELEX:32021R0963&amp;from=EN" TargetMode="External"/><Relationship Id="rId8" Type="http://schemas.openxmlformats.org/officeDocument/2006/relationships/hyperlink" Target="https://eur-lex.europa.eu/legal-content/RO/TXT/HTML/?uri=CELEX:01990L0428-20080903" TargetMode="External"/><Relationship Id="rId51" Type="http://schemas.openxmlformats.org/officeDocument/2006/relationships/hyperlink" Target="https://eur-lex.europa.eu/legal-content/RO/TXT/HTML/?uri=CELEX:32021R0963&amp;from=EN" TargetMode="External"/><Relationship Id="rId72" Type="http://schemas.openxmlformats.org/officeDocument/2006/relationships/hyperlink" Target="https://eur-lex.europa.eu/legal-content/RO/TXT/HTML/?uri=CELEX:32021R0963&amp;from=EN" TargetMode="External"/><Relationship Id="rId93" Type="http://schemas.openxmlformats.org/officeDocument/2006/relationships/hyperlink" Target="https://eur-lex.europa.eu/legal-content/RO/TXT/HTML/?uri=CELEX:32021R0963&amp;from=EN" TargetMode="External"/><Relationship Id="rId98" Type="http://schemas.openxmlformats.org/officeDocument/2006/relationships/hyperlink" Target="https://eur-lex.europa.eu/legal-content/RO/TXT/HTML/?uri=CELEX:32021R0963&amp;from=EN" TargetMode="External"/><Relationship Id="rId121" Type="http://schemas.openxmlformats.org/officeDocument/2006/relationships/hyperlink" Target="https://eur-lex.europa.eu/legal-content/RO/TXT/HTML/?uri=CELEX:32021R0963&amp;from=EN" TargetMode="External"/><Relationship Id="rId142" Type="http://schemas.openxmlformats.org/officeDocument/2006/relationships/hyperlink" Target="https://eur-lex.europa.eu/legal-content/RO/TXT/HTML/?uri=CELEX:32021R0963&amp;from=EN" TargetMode="External"/><Relationship Id="rId3" Type="http://schemas.openxmlformats.org/officeDocument/2006/relationships/styles" Target="styles.xml"/><Relationship Id="rId25" Type="http://schemas.openxmlformats.org/officeDocument/2006/relationships/hyperlink" Target="https://eur-lex.europa.eu/legal-content/RO/TXT/HTML/?uri=CELEX:32021R0963&amp;from=EN" TargetMode="External"/><Relationship Id="rId46" Type="http://schemas.openxmlformats.org/officeDocument/2006/relationships/hyperlink" Target="https://eur-lex.europa.eu/legal-content/RO/TXT/HTML/?uri=CELEX:32021R0963&amp;from=EN" TargetMode="External"/><Relationship Id="rId67" Type="http://schemas.openxmlformats.org/officeDocument/2006/relationships/hyperlink" Target="https://eur-lex.europa.eu/legal-content/RO/TXT/HTML/?uri=CELEX:32021R0963&amp;from=EN" TargetMode="External"/><Relationship Id="rId116" Type="http://schemas.openxmlformats.org/officeDocument/2006/relationships/hyperlink" Target="https://eur-lex.europa.eu/legal-content/RO/TXT/HTML/?uri=CELEX:32021R0963&amp;from=EN" TargetMode="External"/><Relationship Id="rId137" Type="http://schemas.openxmlformats.org/officeDocument/2006/relationships/hyperlink" Target="https://eur-lex.europa.eu/legal-content/RO/TXT/HTML/?uri=CELEX:32021R0963&amp;from=EN" TargetMode="External"/><Relationship Id="rId20" Type="http://schemas.openxmlformats.org/officeDocument/2006/relationships/hyperlink" Target="https://eur-lex.europa.eu/legal-content/RO/TXT/HTML/?uri=CELEX:32021R0963&amp;from=EN" TargetMode="External"/><Relationship Id="rId41" Type="http://schemas.openxmlformats.org/officeDocument/2006/relationships/hyperlink" Target="https://eur-lex.europa.eu/legal-content/RO/TXT/HTML/?uri=CELEX:32021R0963&amp;from=EN" TargetMode="External"/><Relationship Id="rId62" Type="http://schemas.openxmlformats.org/officeDocument/2006/relationships/hyperlink" Target="https://eur-lex.europa.eu/legal-content/RO/TXT/HTML/?uri=CELEX:32021R0963&amp;from=EN" TargetMode="External"/><Relationship Id="rId83" Type="http://schemas.openxmlformats.org/officeDocument/2006/relationships/hyperlink" Target="https://eur-lex.europa.eu/legal-content/RO/TXT/HTML/?uri=CELEX:32021R0963&amp;from=EN" TargetMode="External"/><Relationship Id="rId88" Type="http://schemas.openxmlformats.org/officeDocument/2006/relationships/hyperlink" Target="https://eur-lex.europa.eu/legal-content/RO/TXT/HTML/?uri=CELEX:32021R0963&amp;from=EN" TargetMode="External"/><Relationship Id="rId111" Type="http://schemas.openxmlformats.org/officeDocument/2006/relationships/hyperlink" Target="https://eur-lex.europa.eu/legal-content/RO/TXT/HTML/?uri=CELEX:32021R0963&amp;from=EN" TargetMode="External"/><Relationship Id="rId132" Type="http://schemas.openxmlformats.org/officeDocument/2006/relationships/hyperlink" Target="https://eur-lex.europa.eu/legal-content/RO/TXT/HTML/?uri=CELEX:32021R0963&amp;from=EN" TargetMode="External"/><Relationship Id="rId15" Type="http://schemas.openxmlformats.org/officeDocument/2006/relationships/hyperlink" Target="https://eur-lex.europa.eu/legal-content/RO/TXT/HTML/?uri=CELEX:32021R0963&amp;from=EN" TargetMode="External"/><Relationship Id="rId36" Type="http://schemas.openxmlformats.org/officeDocument/2006/relationships/hyperlink" Target="https://eur-lex.europa.eu/legal-content/RO/TXT/HTML/?uri=CELEX:32021R0963&amp;from=EN" TargetMode="External"/><Relationship Id="rId57" Type="http://schemas.openxmlformats.org/officeDocument/2006/relationships/hyperlink" Target="https://eur-lex.europa.eu/legal-content/RO/TXT/HTML/?uri=CELEX:32021R0963&amp;from=EN" TargetMode="External"/><Relationship Id="rId106" Type="http://schemas.openxmlformats.org/officeDocument/2006/relationships/hyperlink" Target="https://eur-lex.europa.eu/legal-content/RO/TXT/HTML/?uri=CELEX:32021R0963&amp;from=EN" TargetMode="External"/><Relationship Id="rId127" Type="http://schemas.openxmlformats.org/officeDocument/2006/relationships/hyperlink" Target="https://eur-lex.europa.eu/legal-content/RO/TXT/HTML/?uri=CELEX:32021R0963&amp;from=EN" TargetMode="External"/><Relationship Id="rId10" Type="http://schemas.openxmlformats.org/officeDocument/2006/relationships/hyperlink" Target="https://eur-lex.europa.eu/legal-content/RO/TXT/HTML/?uri=CELEX:32021R0963&amp;from=EN" TargetMode="External"/><Relationship Id="rId31" Type="http://schemas.openxmlformats.org/officeDocument/2006/relationships/hyperlink" Target="https://eur-lex.europa.eu/legal-content/RO/TXT/HTML/?uri=CELEX:32021R0963&amp;from=EN" TargetMode="External"/><Relationship Id="rId52" Type="http://schemas.openxmlformats.org/officeDocument/2006/relationships/hyperlink" Target="https://eur-lex.europa.eu/legal-content/RO/TXT/HTML/?uri=CELEX:32021R0963&amp;from=EN" TargetMode="External"/><Relationship Id="rId73" Type="http://schemas.openxmlformats.org/officeDocument/2006/relationships/hyperlink" Target="https://eur-lex.europa.eu/legal-content/RO/TXT/HTML/?uri=CELEX:32021R0963&amp;from=EN" TargetMode="External"/><Relationship Id="rId78" Type="http://schemas.openxmlformats.org/officeDocument/2006/relationships/hyperlink" Target="https://eur-lex.europa.eu/legal-content/RO/TXT/HTML/?uri=CELEX:32021R0963&amp;from=EN" TargetMode="External"/><Relationship Id="rId94" Type="http://schemas.openxmlformats.org/officeDocument/2006/relationships/hyperlink" Target="https://eur-lex.europa.eu/legal-content/RO/TXT/HTML/?uri=CELEX:32021R0963&amp;from=EN" TargetMode="External"/><Relationship Id="rId99" Type="http://schemas.openxmlformats.org/officeDocument/2006/relationships/hyperlink" Target="https://eur-lex.europa.eu/legal-content/RO/TXT/HTML/?uri=CELEX:32021R0963&amp;from=EN" TargetMode="External"/><Relationship Id="rId101" Type="http://schemas.openxmlformats.org/officeDocument/2006/relationships/hyperlink" Target="https://eur-lex.europa.eu/legal-content/RO/TXT/HTML/?uri=CELEX:32021R0963&amp;from=EN" TargetMode="External"/><Relationship Id="rId122" Type="http://schemas.openxmlformats.org/officeDocument/2006/relationships/hyperlink" Target="https://eur-lex.europa.eu/legal-content/RO/TXT/HTML/?uri=CELEX:32021R0963&amp;from=EN"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26" Type="http://schemas.openxmlformats.org/officeDocument/2006/relationships/hyperlink" Target="https://eur-lex.europa.eu/legal-content/RO/TXT/HTML/?uri=CELEX:32021R0963&amp;from=EN" TargetMode="External"/><Relationship Id="rId47" Type="http://schemas.openxmlformats.org/officeDocument/2006/relationships/hyperlink" Target="https://eur-lex.europa.eu/legal-content/RO/TXT/HTML/?uri=CELEX:32021R0963&amp;from=EN" TargetMode="External"/><Relationship Id="rId68" Type="http://schemas.openxmlformats.org/officeDocument/2006/relationships/hyperlink" Target="https://eur-lex.europa.eu/legal-content/RO/TXT/HTML/?uri=CELEX:32021R0963&amp;from=EN" TargetMode="External"/><Relationship Id="rId89" Type="http://schemas.openxmlformats.org/officeDocument/2006/relationships/hyperlink" Target="https://eur-lex.europa.eu/legal-content/RO/TXT/HTML/?uri=CELEX:32021R0963&amp;from=EN" TargetMode="External"/><Relationship Id="rId112" Type="http://schemas.openxmlformats.org/officeDocument/2006/relationships/hyperlink" Target="https://eur-lex.europa.eu/legal-content/RO/TXT/HTML/?uri=CELEX:32021R0963&amp;from=EN" TargetMode="External"/><Relationship Id="rId133" Type="http://schemas.openxmlformats.org/officeDocument/2006/relationships/hyperlink" Target="https://eur-lex.europa.eu/legal-content/RO/TXT/HTML/?uri=CELEX:32021R0963&amp;from=EN" TargetMode="External"/><Relationship Id="rId16" Type="http://schemas.openxmlformats.org/officeDocument/2006/relationships/hyperlink" Target="https://eur-lex.europa.eu/legal-content/RO/TXT/HTML/?uri=CELEX:32021R0963&amp;from=EN" TargetMode="External"/><Relationship Id="rId37" Type="http://schemas.openxmlformats.org/officeDocument/2006/relationships/hyperlink" Target="https://eur-lex.europa.eu/legal-content/RO/TXT/HTML/?uri=CELEX:32021R0963&amp;from=EN" TargetMode="External"/><Relationship Id="rId58" Type="http://schemas.openxmlformats.org/officeDocument/2006/relationships/hyperlink" Target="https://eur-lex.europa.eu/legal-content/RO/TXT/HTML/?uri=CELEX:32021R0963&amp;from=EN" TargetMode="External"/><Relationship Id="rId79" Type="http://schemas.openxmlformats.org/officeDocument/2006/relationships/hyperlink" Target="https://eur-lex.europa.eu/legal-content/RO/TXT/HTML/?uri=CELEX:32021R0963&amp;from=EN" TargetMode="External"/><Relationship Id="rId102" Type="http://schemas.openxmlformats.org/officeDocument/2006/relationships/hyperlink" Target="https://eur-lex.europa.eu/legal-content/RO/TXT/HTML/?uri=CELEX:32021R0963&amp;from=EN" TargetMode="External"/><Relationship Id="rId123" Type="http://schemas.openxmlformats.org/officeDocument/2006/relationships/hyperlink" Target="https://eur-lex.europa.eu/legal-content/RO/TXT/HTML/?uri=CELEX:32021R0963&amp;from=EN" TargetMode="External"/><Relationship Id="rId144" Type="http://schemas.microsoft.com/office/2011/relationships/people" Target="peop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8035C-E1D5-44BC-BA1D-A4C968D8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1082</TotalTime>
  <Pages>187</Pages>
  <Words>41993</Words>
  <Characters>243563</Characters>
  <Application>Microsoft Office Word</Application>
  <DocSecurity>0</DocSecurity>
  <Lines>2029</Lines>
  <Paragraphs>569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CRAVCESCO</dc:creator>
  <cp:keywords/>
  <dc:description/>
  <cp:lastModifiedBy>Maria CRAVCESCO</cp:lastModifiedBy>
  <cp:revision>24</cp:revision>
  <dcterms:created xsi:type="dcterms:W3CDTF">2022-12-12T12:45:00Z</dcterms:created>
  <dcterms:modified xsi:type="dcterms:W3CDTF">2023-05-23T09:52:00Z</dcterms:modified>
</cp:coreProperties>
</file>