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Anexa nr.</w:t>
      </w:r>
      <w:r w:rsidDel="00000000" w:rsidR="00000000" w:rsidRPr="00000000">
        <w:rPr>
          <w:sz w:val="24"/>
          <w:szCs w:val="24"/>
          <w:rtl w:val="0"/>
        </w:rPr>
        <w:t xml:space="preserve"> 2</w:t>
      </w:r>
    </w:p>
    <w:p w:rsidR="00000000" w:rsidDel="00000000" w:rsidP="00000000" w:rsidRDefault="00000000" w:rsidRPr="00000000" w14:paraId="00000002">
      <w:pPr>
        <w:shd w:fill="ffffff" w:val="clear"/>
        <w:ind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Regulamentul cu privire la mecanismul de finanțare</w:t>
      </w:r>
    </w:p>
    <w:p w:rsidR="00000000" w:rsidDel="00000000" w:rsidP="00000000" w:rsidRDefault="00000000" w:rsidRPr="00000000" w14:paraId="00000003">
      <w:pPr>
        <w:shd w:fill="ffffff" w:val="clear"/>
        <w:ind w:firstLine="0"/>
        <w:jc w:val="right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sportului de performanță conform criteriilor distincte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Mijloacele financiare pentru ramurile de sport olimpice/paralimpice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Tabelul 1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Sistemul punctajelor acordate în raport cu rezultatele obținute de sportivi la ramuri de sport individuale și ciclice</w:t>
      </w:r>
    </w:p>
    <w:p w:rsidR="00000000" w:rsidDel="00000000" w:rsidP="00000000" w:rsidRDefault="00000000" w:rsidRPr="00000000" w14:paraId="0000000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30.0" w:type="dxa"/>
        <w:jc w:val="left"/>
        <w:tblInd w:w="-147.0" w:type="dxa"/>
        <w:tblLayout w:type="fixed"/>
        <w:tblLook w:val="0400"/>
      </w:tblPr>
      <w:tblGrid>
        <w:gridCol w:w="540"/>
        <w:gridCol w:w="105"/>
        <w:gridCol w:w="4125"/>
        <w:gridCol w:w="480"/>
        <w:gridCol w:w="525"/>
        <w:gridCol w:w="615"/>
        <w:gridCol w:w="645"/>
        <w:gridCol w:w="615"/>
        <w:gridCol w:w="600"/>
        <w:gridCol w:w="615"/>
        <w:gridCol w:w="615"/>
        <w:gridCol w:w="690"/>
        <w:gridCol w:w="630"/>
        <w:gridCol w:w="630"/>
        <w:gridCol w:w="600"/>
        <w:gridCol w:w="585"/>
        <w:gridCol w:w="630"/>
        <w:gridCol w:w="645"/>
        <w:gridCol w:w="660"/>
        <w:gridCol w:w="1080"/>
        <w:tblGridChange w:id="0">
          <w:tblGrid>
            <w:gridCol w:w="540"/>
            <w:gridCol w:w="105"/>
            <w:gridCol w:w="4125"/>
            <w:gridCol w:w="480"/>
            <w:gridCol w:w="525"/>
            <w:gridCol w:w="615"/>
            <w:gridCol w:w="645"/>
            <w:gridCol w:w="615"/>
            <w:gridCol w:w="600"/>
            <w:gridCol w:w="615"/>
            <w:gridCol w:w="615"/>
            <w:gridCol w:w="690"/>
            <w:gridCol w:w="630"/>
            <w:gridCol w:w="630"/>
            <w:gridCol w:w="600"/>
            <w:gridCol w:w="585"/>
            <w:gridCol w:w="630"/>
            <w:gridCol w:w="645"/>
            <w:gridCol w:w="660"/>
            <w:gridCol w:w="10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Nr. crt.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Denumirea competițiilor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Locul obținut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După locul 16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Puncte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Jocurile Olimpice/Paralimpice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Mondial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2">
            <w:pPr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6">
            <w:pPr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juniori/cadeți (până la U-18)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C">
            <w:pPr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European/Jocurile Europene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E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2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6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juniori/cadeți (până la U-18)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C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Jocurile Mondiale Universitare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Competiții internaționale ce oferă rating european/ mondial aprobate de Federația Sportivă Internațională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2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4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Jocurile Olimpice de Tineret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Campionatul Mondial Universitar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Campionatul Țărilor Balcanice (sau alte campionate zonale)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 </w:t>
            </w:r>
            <w:r w:rsidDel="00000000" w:rsidR="00000000" w:rsidRPr="00000000">
              <w:rPr>
                <w:i w:val="1"/>
                <w:rtl w:val="0"/>
              </w:rPr>
              <w:t xml:space="preserve">(până la U-23)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39.980468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 </w:t>
            </w:r>
            <w:r w:rsidDel="00000000" w:rsidR="00000000" w:rsidRPr="00000000">
              <w:rPr>
                <w:i w:val="1"/>
                <w:rtl w:val="0"/>
              </w:rPr>
              <w:t xml:space="preserve">(până la U-18)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B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Cupa Mondială (pentru probe de sport paralimpice)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E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2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 </w:t>
            </w:r>
            <w:r w:rsidDel="00000000" w:rsidR="00000000" w:rsidRPr="00000000">
              <w:rPr>
                <w:i w:val="1"/>
                <w:rtl w:val="0"/>
              </w:rPr>
              <w:t xml:space="preserve">(până la U-23)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6">
            <w:pPr>
              <w:ind w:firstLine="59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 </w:t>
            </w:r>
            <w:r w:rsidDel="00000000" w:rsidR="00000000" w:rsidRPr="00000000">
              <w:rPr>
                <w:i w:val="1"/>
                <w:rtl w:val="0"/>
              </w:rPr>
              <w:t xml:space="preserve">(până la U-18)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EA">
      <w:pPr>
        <w:ind w:firstLine="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Pentru participarea la ultima ediție a Jocurilor Olimpice se acordă 2 puncte.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Tabelul 2 </w:t>
      </w:r>
    </w:p>
    <w:p w:rsidR="00000000" w:rsidDel="00000000" w:rsidP="00000000" w:rsidRDefault="00000000" w:rsidRPr="00000000" w14:paraId="000001E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Sistemul punctajelor acordate în raport cu rezultatele obținute de sportivi la ramuri de sport neolimpice</w:t>
      </w:r>
    </w:p>
    <w:p w:rsidR="00000000" w:rsidDel="00000000" w:rsidP="00000000" w:rsidRDefault="00000000" w:rsidRPr="00000000" w14:paraId="000001F0">
      <w:pPr>
        <w:spacing w:after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0.0" w:type="dxa"/>
        <w:jc w:val="left"/>
        <w:tblLayout w:type="fixed"/>
        <w:tblLook w:val="0400"/>
      </w:tblPr>
      <w:tblGrid>
        <w:gridCol w:w="627"/>
        <w:gridCol w:w="4810"/>
        <w:gridCol w:w="471"/>
        <w:gridCol w:w="531"/>
        <w:gridCol w:w="651"/>
        <w:gridCol w:w="650"/>
        <w:gridCol w:w="650"/>
        <w:gridCol w:w="650"/>
        <w:gridCol w:w="650"/>
        <w:gridCol w:w="650"/>
        <w:gridCol w:w="470"/>
        <w:gridCol w:w="450"/>
        <w:gridCol w:w="650"/>
        <w:gridCol w:w="650"/>
        <w:gridCol w:w="450"/>
        <w:gridCol w:w="450"/>
        <w:gridCol w:w="450"/>
        <w:gridCol w:w="650"/>
        <w:tblGridChange w:id="0">
          <w:tblGrid>
            <w:gridCol w:w="627"/>
            <w:gridCol w:w="4810"/>
            <w:gridCol w:w="471"/>
            <w:gridCol w:w="531"/>
            <w:gridCol w:w="651"/>
            <w:gridCol w:w="650"/>
            <w:gridCol w:w="650"/>
            <w:gridCol w:w="650"/>
            <w:gridCol w:w="650"/>
            <w:gridCol w:w="650"/>
            <w:gridCol w:w="470"/>
            <w:gridCol w:w="450"/>
            <w:gridCol w:w="650"/>
            <w:gridCol w:w="650"/>
            <w:gridCol w:w="450"/>
            <w:gridCol w:w="450"/>
            <w:gridCol w:w="450"/>
            <w:gridCol w:w="650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1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Nr. crt.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3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Denumirea competițiilor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5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Locul obținut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7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8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9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A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B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C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D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E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F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0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1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2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3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4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5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6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9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Puncte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9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A">
            <w:pPr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Jocurile Mondiale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B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C">
            <w:pPr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Mondial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D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F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1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juniori/cadeți (până la U-18)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3">
            <w:pPr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4">
            <w:pPr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European/Jocurile Europene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5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7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9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juniori/cadeți (până la U-18)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B">
            <w:pPr>
              <w:ind w:firstLine="141.73228346456688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Jocurile Mondiale Universitare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D">
            <w:pPr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Campionatul </w:t>
            </w:r>
            <w:r w:rsidDel="00000000" w:rsidR="00000000" w:rsidRPr="00000000">
              <w:rPr>
                <w:i w:val="1"/>
                <w:rtl w:val="0"/>
              </w:rPr>
              <w:t xml:space="preserve">Țărilor</w:t>
            </w:r>
            <w:r w:rsidDel="00000000" w:rsidR="00000000" w:rsidRPr="00000000">
              <w:rPr>
                <w:i w:val="1"/>
                <w:rtl w:val="0"/>
              </w:rPr>
              <w:t xml:space="preserve"> balcanice (sau alte competiții zonale)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F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1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3">
            <w:pPr>
              <w:ind w:firstLine="589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juniori/cadeți (până la U-18)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5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Pentru ramurile de sport neolimpice, criteriul obligatoriu este să fie recunoscute de către Comitetul Internațional Olimpic și afiliate la SPORTACCORD sau Asociația Globală a Federațiilor Internaționale de Sport ori Asociația Internațională a Sportului pentru Toți.</w:t>
      </w:r>
    </w:p>
    <w:p w:rsidR="00000000" w:rsidDel="00000000" w:rsidP="00000000" w:rsidRDefault="00000000" w:rsidRPr="00000000" w14:paraId="000003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line="259" w:lineRule="auto"/>
        <w:ind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Tabelul 3</w:t>
      </w:r>
    </w:p>
    <w:p w:rsidR="00000000" w:rsidDel="00000000" w:rsidP="00000000" w:rsidRDefault="00000000" w:rsidRPr="00000000" w14:paraId="0000032A">
      <w:pPr>
        <w:spacing w:line="259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line="259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Sistemul punctajelor acordate în raport cu rezultatele obținute de sportivi la jocurile sportive </w:t>
      </w:r>
    </w:p>
    <w:p w:rsidR="00000000" w:rsidDel="00000000" w:rsidP="00000000" w:rsidRDefault="00000000" w:rsidRPr="00000000" w14:paraId="0000032C">
      <w:pPr>
        <w:spacing w:line="259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(pentru ramuri de sport olimpice/paralimpice)</w:t>
      </w:r>
    </w:p>
    <w:p w:rsidR="00000000" w:rsidDel="00000000" w:rsidP="00000000" w:rsidRDefault="00000000" w:rsidRPr="00000000" w14:paraId="0000032D">
      <w:pPr>
        <w:spacing w:line="259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66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360"/>
        <w:gridCol w:w="540"/>
        <w:gridCol w:w="570"/>
        <w:gridCol w:w="630"/>
        <w:gridCol w:w="540"/>
        <w:gridCol w:w="570"/>
        <w:gridCol w:w="630"/>
        <w:gridCol w:w="645"/>
        <w:gridCol w:w="675"/>
        <w:gridCol w:w="615"/>
        <w:gridCol w:w="750"/>
        <w:gridCol w:w="615"/>
        <w:gridCol w:w="705"/>
        <w:gridCol w:w="705"/>
        <w:gridCol w:w="630"/>
        <w:gridCol w:w="750"/>
        <w:gridCol w:w="825"/>
        <w:gridCol w:w="1350"/>
        <w:tblGridChange w:id="0">
          <w:tblGrid>
            <w:gridCol w:w="555"/>
            <w:gridCol w:w="3360"/>
            <w:gridCol w:w="540"/>
            <w:gridCol w:w="570"/>
            <w:gridCol w:w="630"/>
            <w:gridCol w:w="540"/>
            <w:gridCol w:w="570"/>
            <w:gridCol w:w="630"/>
            <w:gridCol w:w="645"/>
            <w:gridCol w:w="675"/>
            <w:gridCol w:w="615"/>
            <w:gridCol w:w="750"/>
            <w:gridCol w:w="615"/>
            <w:gridCol w:w="705"/>
            <w:gridCol w:w="705"/>
            <w:gridCol w:w="630"/>
            <w:gridCol w:w="750"/>
            <w:gridCol w:w="825"/>
            <w:gridCol w:w="1350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2E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Nr. crt.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30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Denumirea competițiilor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331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Locul obținut 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45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46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47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48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49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4A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4B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4C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4D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4E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4F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50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51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52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53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54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După locul 16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357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Puncte</w:t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368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69">
            <w:pPr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Jocurile Olimpice/Paralimpice</w:t>
            </w:r>
          </w:p>
        </w:tc>
        <w:tc>
          <w:tcPr/>
          <w:p w:rsidR="00000000" w:rsidDel="00000000" w:rsidP="00000000" w:rsidRDefault="00000000" w:rsidRPr="00000000" w14:paraId="0000036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36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36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36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36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36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37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37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37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37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37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37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37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7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7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7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7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202" w:hRule="atLeast"/>
          <w:tblHeader w:val="0"/>
        </w:trPr>
        <w:tc>
          <w:tcPr/>
          <w:p w:rsidR="00000000" w:rsidDel="00000000" w:rsidP="00000000" w:rsidRDefault="00000000" w:rsidRPr="00000000" w14:paraId="0000037B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37C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Mondial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E">
            <w:pP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 </w:t>
            </w:r>
          </w:p>
        </w:tc>
        <w:tc>
          <w:tcPr/>
          <w:p w:rsidR="00000000" w:rsidDel="00000000" w:rsidP="00000000" w:rsidRDefault="00000000" w:rsidRPr="00000000" w14:paraId="0000039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39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39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39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39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39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39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39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39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39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39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9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9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9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9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A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</w:t>
            </w:r>
            <w:r w:rsidDel="00000000" w:rsidR="00000000" w:rsidRPr="00000000">
              <w:rPr>
                <w:i w:val="1"/>
                <w:rtl w:val="0"/>
              </w:rPr>
              <w:t xml:space="preserve">(până la U-23)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3A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3A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A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A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A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A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A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A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A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A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A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B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B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B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B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juniori/cadeți </w:t>
            </w:r>
            <w:r w:rsidDel="00000000" w:rsidR="00000000" w:rsidRPr="00000000">
              <w:rPr>
                <w:i w:val="1"/>
                <w:rtl w:val="0"/>
              </w:rPr>
              <w:t xml:space="preserve">(până la U-18)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B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B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B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</w:t>
            </w:r>
          </w:p>
        </w:tc>
        <w:tc>
          <w:tcPr/>
          <w:p w:rsidR="00000000" w:rsidDel="00000000" w:rsidP="00000000" w:rsidRDefault="00000000" w:rsidRPr="00000000" w14:paraId="000003B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B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3B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3B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B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3C7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3C8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European/Jocurile Europene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 </w:t>
            </w:r>
          </w:p>
        </w:tc>
        <w:tc>
          <w:tcPr/>
          <w:p w:rsidR="00000000" w:rsidDel="00000000" w:rsidP="00000000" w:rsidRDefault="00000000" w:rsidRPr="00000000" w14:paraId="000003D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3D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3D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3E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3E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3E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3E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3E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E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E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E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E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E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E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3E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-2,5</w:t>
            </w:r>
          </w:p>
        </w:tc>
        <w:tc>
          <w:tcPr/>
          <w:p w:rsidR="00000000" w:rsidDel="00000000" w:rsidP="00000000" w:rsidRDefault="00000000" w:rsidRPr="00000000" w14:paraId="000003E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/>
          <w:p w:rsidR="00000000" w:rsidDel="00000000" w:rsidP="00000000" w:rsidRDefault="00000000" w:rsidRPr="00000000" w14:paraId="000003E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F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F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F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F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F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F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3F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 (</w:t>
            </w:r>
            <w:r w:rsidDel="00000000" w:rsidR="00000000" w:rsidRPr="00000000">
              <w:rPr>
                <w:i w:val="1"/>
                <w:rtl w:val="0"/>
              </w:rPr>
              <w:t xml:space="preserve">până</w:t>
            </w:r>
            <w:r w:rsidDel="00000000" w:rsidR="00000000" w:rsidRPr="00000000">
              <w:rPr>
                <w:i w:val="1"/>
                <w:rtl w:val="0"/>
              </w:rPr>
              <w:t xml:space="preserve"> la U-18)</w:t>
            </w:r>
          </w:p>
        </w:tc>
        <w:tc>
          <w:tcPr/>
          <w:p w:rsidR="00000000" w:rsidDel="00000000" w:rsidP="00000000" w:rsidRDefault="00000000" w:rsidRPr="00000000" w14:paraId="0000040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0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0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0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</w:t>
            </w:r>
          </w:p>
        </w:tc>
        <w:tc>
          <w:tcPr/>
          <w:p w:rsidR="00000000" w:rsidDel="00000000" w:rsidP="00000000" w:rsidRDefault="00000000" w:rsidRPr="00000000" w14:paraId="0000040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0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40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40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0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0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0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0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0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1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1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1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/>
          <w:p w:rsidR="00000000" w:rsidDel="00000000" w:rsidP="00000000" w:rsidRDefault="00000000" w:rsidRPr="00000000" w14:paraId="00000413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41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Jocurile Mondiale Universitare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41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41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41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1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41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41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1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1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1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1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42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42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2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2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2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426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Competiții internaționale ce oferă rating european/mondial aprobate de Federația Sportivă Internațională </w:t>
            </w:r>
          </w:p>
        </w:tc>
        <w:tc>
          <w:tcPr/>
          <w:p w:rsidR="00000000" w:rsidDel="00000000" w:rsidP="00000000" w:rsidRDefault="00000000" w:rsidRPr="00000000" w14:paraId="0000042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42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2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42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42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2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2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2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3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3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439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43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Jocurile Olimpice de Tineret</w:t>
            </w:r>
          </w:p>
        </w:tc>
        <w:tc>
          <w:tcPr/>
          <w:p w:rsidR="00000000" w:rsidDel="00000000" w:rsidP="00000000" w:rsidRDefault="00000000" w:rsidRPr="00000000" w14:paraId="0000043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43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43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3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3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4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4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44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44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4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/>
          <w:p w:rsidR="00000000" w:rsidDel="00000000" w:rsidP="00000000" w:rsidRDefault="00000000" w:rsidRPr="00000000" w14:paraId="0000044C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44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Campionatul Mondial Universitar</w:t>
            </w:r>
          </w:p>
        </w:tc>
        <w:tc>
          <w:tcPr/>
          <w:p w:rsidR="00000000" w:rsidDel="00000000" w:rsidP="00000000" w:rsidRDefault="00000000" w:rsidRPr="00000000" w14:paraId="0000044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4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5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5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5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45F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46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Campionatul Țărilor Balcanice (sau alte campionate zonale)</w:t>
            </w:r>
          </w:p>
        </w:tc>
        <w:tc>
          <w:tcPr/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72">
            <w:pP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 </w:t>
            </w:r>
          </w:p>
        </w:tc>
        <w:tc>
          <w:tcPr/>
          <w:p w:rsidR="00000000" w:rsidDel="00000000" w:rsidP="00000000" w:rsidRDefault="00000000" w:rsidRPr="00000000" w14:paraId="0000047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7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7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7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7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47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47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7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7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7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7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7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8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8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8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8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8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</w:t>
            </w:r>
          </w:p>
        </w:tc>
        <w:tc>
          <w:tcPr/>
          <w:p w:rsidR="00000000" w:rsidDel="00000000" w:rsidP="00000000" w:rsidRDefault="00000000" w:rsidRPr="00000000" w14:paraId="0000048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8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8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8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/>
          <w:p w:rsidR="00000000" w:rsidDel="00000000" w:rsidP="00000000" w:rsidRDefault="00000000" w:rsidRPr="00000000" w14:paraId="0000048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48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48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8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8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 </w:t>
            </w:r>
          </w:p>
        </w:tc>
        <w:tc>
          <w:tcPr/>
          <w:p w:rsidR="00000000" w:rsidDel="00000000" w:rsidP="00000000" w:rsidRDefault="00000000" w:rsidRPr="00000000" w14:paraId="0000049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9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9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/>
          <w:p w:rsidR="00000000" w:rsidDel="00000000" w:rsidP="00000000" w:rsidRDefault="00000000" w:rsidRPr="00000000" w14:paraId="0000049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49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49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B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Pentru participarea la ultima ediție a Jocurilor Olimpice se acordă 2 puncte.</w:t>
      </w:r>
    </w:p>
    <w:p w:rsidR="00000000" w:rsidDel="00000000" w:rsidP="00000000" w:rsidRDefault="00000000" w:rsidRPr="00000000" w14:paraId="000004AD">
      <w:pPr>
        <w:spacing w:line="259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spacing w:line="259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jc w:val="right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sz w:val="24"/>
          <w:szCs w:val="24"/>
          <w:rtl w:val="0"/>
        </w:rPr>
        <w:t xml:space="preserve">Tabelul 4 </w:t>
      </w:r>
    </w:p>
    <w:p w:rsidR="00000000" w:rsidDel="00000000" w:rsidP="00000000" w:rsidRDefault="00000000" w:rsidRPr="00000000" w14:paraId="000004B0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Sistemul punctajelor acordate în raport cu rezultatele obținute de sportivi la jocuri sportive</w:t>
      </w:r>
    </w:p>
    <w:p w:rsidR="00000000" w:rsidDel="00000000" w:rsidP="00000000" w:rsidRDefault="00000000" w:rsidRPr="00000000" w14:paraId="000004B2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(parte a programului neolimpic)</w:t>
      </w:r>
    </w:p>
    <w:p w:rsidR="00000000" w:rsidDel="00000000" w:rsidP="00000000" w:rsidRDefault="00000000" w:rsidRPr="00000000" w14:paraId="000004B3">
      <w:pPr>
        <w:spacing w:after="160" w:line="259" w:lineRule="auto"/>
        <w:ind w:firstLine="0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line="259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66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360"/>
        <w:gridCol w:w="540"/>
        <w:gridCol w:w="570"/>
        <w:gridCol w:w="630"/>
        <w:gridCol w:w="540"/>
        <w:gridCol w:w="570"/>
        <w:gridCol w:w="630"/>
        <w:gridCol w:w="645"/>
        <w:gridCol w:w="675"/>
        <w:gridCol w:w="615"/>
        <w:gridCol w:w="750"/>
        <w:gridCol w:w="615"/>
        <w:gridCol w:w="705"/>
        <w:gridCol w:w="705"/>
        <w:gridCol w:w="630"/>
        <w:gridCol w:w="750"/>
        <w:gridCol w:w="825"/>
        <w:gridCol w:w="1350"/>
        <w:tblGridChange w:id="0">
          <w:tblGrid>
            <w:gridCol w:w="555"/>
            <w:gridCol w:w="3360"/>
            <w:gridCol w:w="540"/>
            <w:gridCol w:w="570"/>
            <w:gridCol w:w="630"/>
            <w:gridCol w:w="540"/>
            <w:gridCol w:w="570"/>
            <w:gridCol w:w="630"/>
            <w:gridCol w:w="645"/>
            <w:gridCol w:w="675"/>
            <w:gridCol w:w="615"/>
            <w:gridCol w:w="750"/>
            <w:gridCol w:w="615"/>
            <w:gridCol w:w="705"/>
            <w:gridCol w:w="705"/>
            <w:gridCol w:w="630"/>
            <w:gridCol w:w="750"/>
            <w:gridCol w:w="825"/>
            <w:gridCol w:w="1350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B5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Nr. crt.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B7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Denumirea competițiilor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4B8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Locul obținut 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CC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CD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CE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CF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D0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D1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D2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D3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D4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D5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D6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4D7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D8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4D9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DA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4DB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După locul 16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4DE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Puncte</w:t>
            </w:r>
          </w:p>
        </w:tc>
        <w:tc>
          <w:tcPr/>
          <w:p w:rsidR="00000000" w:rsidDel="00000000" w:rsidP="00000000" w:rsidRDefault="00000000" w:rsidRPr="00000000" w14:paraId="000004EE">
            <w:pPr>
              <w:widowControl w:val="0"/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4EF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4F0">
            <w:pPr>
              <w:ind w:firstLine="0"/>
              <w:jc w:val="left"/>
              <w:rPr>
                <w:b w:val="1"/>
              </w:rPr>
            </w:pPr>
            <w:sdt>
              <w:sdtPr>
                <w:tag w:val="goog_rdk_1"/>
              </w:sdtPr>
              <w:sdtContent>
                <w:ins w:author="Petru Mutruc" w:id="0" w:date="2023-09-18T08:07:07Z">
                  <w:r w:rsidDel="00000000" w:rsidR="00000000" w:rsidRPr="00000000">
                    <w:rPr>
                      <w:b w:val="1"/>
                      <w:rtl w:val="0"/>
                    </w:rPr>
                    <w:t xml:space="preserve">Jocurile Mondiale</w:t>
                  </w:r>
                </w:ins>
              </w:sdtContent>
            </w:sdt>
            <w:sdt>
              <w:sdtPr>
                <w:tag w:val="goog_rdk_2"/>
              </w:sdtPr>
              <w:sdtContent>
                <w:del w:author="Petru Mutruc" w:id="0" w:date="2023-09-18T08:07:07Z">
                  <w:r w:rsidDel="00000000" w:rsidR="00000000" w:rsidRPr="00000000">
                    <w:rPr>
                      <w:b w:val="1"/>
                      <w:rtl w:val="0"/>
                    </w:rPr>
                    <w:delText xml:space="preserve">Jocurile Olimpice/Paralimpice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4F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F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4F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4F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4F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4F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4F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4F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4F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4F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4F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F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4F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4F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50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50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202" w:hRule="atLeast"/>
          <w:tblHeader w:val="0"/>
        </w:trPr>
        <w:tc>
          <w:tcPr/>
          <w:p w:rsidR="00000000" w:rsidDel="00000000" w:rsidP="00000000" w:rsidRDefault="00000000" w:rsidRPr="00000000" w14:paraId="00000502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503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Mondial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15">
            <w:pP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 </w:t>
            </w:r>
          </w:p>
        </w:tc>
        <w:tc>
          <w:tcPr/>
          <w:p w:rsidR="00000000" w:rsidDel="00000000" w:rsidP="00000000" w:rsidRDefault="00000000" w:rsidRPr="00000000" w14:paraId="00000517">
            <w:pPr>
              <w:ind w:firstLine="0"/>
              <w:jc w:val="center"/>
              <w:rPr/>
            </w:pPr>
            <w:sdt>
              <w:sdtPr>
                <w:tag w:val="goog_rdk_4"/>
              </w:sdtPr>
              <w:sdtContent>
                <w:del w:author="Petru Mutruc" w:id="1" w:date="2023-09-18T08:08:11Z">
                  <w:r w:rsidDel="00000000" w:rsidR="00000000" w:rsidRPr="00000000">
                    <w:rPr>
                      <w:rtl w:val="0"/>
                    </w:rPr>
                    <w:delText xml:space="preserve">75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51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  <w:sdt>
              <w:sdtPr>
                <w:tag w:val="goog_rdk_5"/>
              </w:sdtPr>
              <w:sdtContent>
                <w:del w:author="Petru Mutruc" w:id="2" w:date="2023-09-18T08:08:14Z">
                  <w:r w:rsidDel="00000000" w:rsidR="00000000" w:rsidRPr="00000000">
                    <w:rPr>
                      <w:rtl w:val="0"/>
                    </w:rPr>
                    <w:delText xml:space="preserve">70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  <w:sdt>
              <w:sdtPr>
                <w:tag w:val="goog_rdk_6"/>
              </w:sdtPr>
              <w:sdtContent>
                <w:del w:author="Petru Mutruc" w:id="3" w:date="2023-09-18T08:08:16Z">
                  <w:r w:rsidDel="00000000" w:rsidR="00000000" w:rsidRPr="00000000">
                    <w:rPr>
                      <w:rtl w:val="0"/>
                    </w:rPr>
                    <w:delText xml:space="preserve">65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  <w:sdt>
              <w:sdtPr>
                <w:tag w:val="goog_rdk_7"/>
              </w:sdtPr>
              <w:sdtContent>
                <w:del w:author="Petru Mutruc" w:id="4" w:date="2023-09-18T08:08:19Z">
                  <w:r w:rsidDel="00000000" w:rsidR="00000000" w:rsidRPr="00000000">
                    <w:rPr>
                      <w:rtl w:val="0"/>
                    </w:rPr>
                    <w:delText xml:space="preserve">60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  <w:sdt>
              <w:sdtPr>
                <w:tag w:val="goog_rdk_8"/>
              </w:sdtPr>
              <w:sdtContent>
                <w:del w:author="Petru Mutruc" w:id="5" w:date="2023-09-18T08:08:21Z">
                  <w:r w:rsidDel="00000000" w:rsidR="00000000" w:rsidRPr="00000000">
                    <w:rPr>
                      <w:rtl w:val="0"/>
                    </w:rPr>
                    <w:delText xml:space="preserve">55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  <w:sdt>
              <w:sdtPr>
                <w:tag w:val="goog_rdk_9"/>
              </w:sdtPr>
              <w:sdtContent>
                <w:del w:author="Petru Mutruc" w:id="6" w:date="2023-09-18T08:08:24Z">
                  <w:r w:rsidDel="00000000" w:rsidR="00000000" w:rsidRPr="00000000">
                    <w:rPr>
                      <w:rtl w:val="0"/>
                    </w:rPr>
                    <w:delText xml:space="preserve">50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  <w:sdt>
              <w:sdtPr>
                <w:tag w:val="goog_rdk_10"/>
              </w:sdtPr>
              <w:sdtContent>
                <w:del w:author="Petru Mutruc" w:id="7" w:date="2023-09-18T08:08:26Z">
                  <w:r w:rsidDel="00000000" w:rsidR="00000000" w:rsidRPr="00000000">
                    <w:rPr>
                      <w:rtl w:val="0"/>
                    </w:rPr>
                    <w:delText xml:space="preserve">45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  <w:sdt>
              <w:sdtPr>
                <w:tag w:val="goog_rdk_11"/>
              </w:sdtPr>
              <w:sdtContent>
                <w:del w:author="Petru Mutruc" w:id="8" w:date="2023-09-18T08:08:29Z">
                  <w:r w:rsidDel="00000000" w:rsidR="00000000" w:rsidRPr="00000000">
                    <w:rPr>
                      <w:rtl w:val="0"/>
                    </w:rPr>
                    <w:delText xml:space="preserve">40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  <w:sdt>
              <w:sdtPr>
                <w:tag w:val="goog_rdk_12"/>
              </w:sdtPr>
              <w:sdtContent>
                <w:del w:author="Petru Mutruc" w:id="9" w:date="2023-09-18T08:08:33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  <w:sdt>
              <w:sdtPr>
                <w:tag w:val="goog_rdk_13"/>
              </w:sdtPr>
              <w:sdtContent>
                <w:del w:author="Petru Mutruc" w:id="10" w:date="2023-09-18T08:08:35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  <w:sdt>
              <w:sdtPr>
                <w:tag w:val="goog_rdk_14"/>
              </w:sdtPr>
              <w:sdtContent>
                <w:del w:author="Petru Mutruc" w:id="11" w:date="2023-09-18T08:08:36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  <w:sdt>
              <w:sdtPr>
                <w:tag w:val="goog_rdk_15"/>
              </w:sdtPr>
              <w:sdtContent>
                <w:del w:author="Petru Mutruc" w:id="12" w:date="2023-09-18T08:08:38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sdt>
              <w:sdtPr>
                <w:tag w:val="goog_rdk_16"/>
              </w:sdtPr>
              <w:sdtContent>
                <w:del w:author="Petru Mutruc" w:id="13" w:date="2023-09-18T08:08:39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  <w:sdt>
              <w:sdtPr>
                <w:tag w:val="goog_rdk_17"/>
              </w:sdtPr>
              <w:sdtContent>
                <w:del w:author="Petru Mutruc" w:id="14" w:date="2023-09-18T08:08:41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  <w:sdt>
              <w:sdtPr>
                <w:tag w:val="goog_rdk_18"/>
              </w:sdtPr>
              <w:sdtContent>
                <w:del w:author="Petru Mutruc" w:id="15" w:date="2023-09-18T08:08:42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  <w:sdt>
              <w:sdtPr>
                <w:tag w:val="goog_rdk_19"/>
              </w:sdtPr>
              <w:sdtContent>
                <w:del w:author="Petru Mutruc" w:id="16" w:date="2023-09-18T08:08:43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28">
            <w:pP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/>
          <w:p w:rsidR="00000000" w:rsidDel="00000000" w:rsidP="00000000" w:rsidRDefault="00000000" w:rsidRPr="00000000" w14:paraId="0000052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  <w:sdt>
              <w:sdtPr>
                <w:tag w:val="goog_rdk_20"/>
              </w:sdtPr>
              <w:sdtContent>
                <w:del w:author="Petru Mutruc" w:id="17" w:date="2023-09-18T08:08:47Z">
                  <w:r w:rsidDel="00000000" w:rsidR="00000000" w:rsidRPr="00000000">
                    <w:rPr>
                      <w:rtl w:val="0"/>
                    </w:rPr>
                    <w:delText xml:space="preserve">35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  <w:sdt>
              <w:sdtPr>
                <w:tag w:val="goog_rdk_21"/>
              </w:sdtPr>
              <w:sdtContent>
                <w:del w:author="Petru Mutruc" w:id="18" w:date="2023-09-18T08:08:48Z">
                  <w:r w:rsidDel="00000000" w:rsidR="00000000" w:rsidRPr="00000000">
                    <w:rPr>
                      <w:rtl w:val="0"/>
                    </w:rPr>
                    <w:delText xml:space="preserve">30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  <w:sdt>
              <w:sdtPr>
                <w:tag w:val="goog_rdk_22"/>
              </w:sdtPr>
              <w:sdtContent>
                <w:del w:author="Petru Mutruc" w:id="19" w:date="2023-09-18T08:08:51Z">
                  <w:r w:rsidDel="00000000" w:rsidR="00000000" w:rsidRPr="00000000">
                    <w:rPr>
                      <w:rtl w:val="0"/>
                    </w:rPr>
                    <w:delText xml:space="preserve">25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  <w:sdt>
              <w:sdtPr>
                <w:tag w:val="goog_rdk_23"/>
              </w:sdtPr>
              <w:sdtContent>
                <w:del w:author="Petru Mutruc" w:id="20" w:date="2023-09-18T08:08:54Z">
                  <w:r w:rsidDel="00000000" w:rsidR="00000000" w:rsidRPr="00000000">
                    <w:rPr>
                      <w:rtl w:val="0"/>
                    </w:rPr>
                    <w:delText xml:space="preserve">20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sdt>
              <w:sdtPr>
                <w:tag w:val="goog_rdk_24"/>
              </w:sdtPr>
              <w:sdtContent>
                <w:del w:author="Petru Mutruc" w:id="21" w:date="2023-09-18T08:08:56Z">
                  <w:r w:rsidDel="00000000" w:rsidR="00000000" w:rsidRPr="00000000">
                    <w:rPr>
                      <w:rtl w:val="0"/>
                    </w:rPr>
                    <w:delText xml:space="preserve">15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  <w:sdt>
              <w:sdtPr>
                <w:tag w:val="goog_rdk_25"/>
              </w:sdtPr>
              <w:sdtContent>
                <w:del w:author="Petru Mutruc" w:id="22" w:date="2023-09-18T08:08:58Z">
                  <w:r w:rsidDel="00000000" w:rsidR="00000000" w:rsidRPr="00000000">
                    <w:rPr>
                      <w:rtl w:val="0"/>
                    </w:rPr>
                    <w:delText xml:space="preserve">10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  <w:sdt>
              <w:sdtPr>
                <w:tag w:val="goog_rdk_26"/>
              </w:sdtPr>
              <w:sdtContent>
                <w:del w:author="Petru Mutruc" w:id="23" w:date="2023-09-18T08:09:00Z">
                  <w:r w:rsidDel="00000000" w:rsidR="00000000" w:rsidRPr="00000000">
                    <w:rPr>
                      <w:rtl w:val="0"/>
                    </w:rPr>
                    <w:delText xml:space="preserve">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  <w:sdt>
              <w:sdtPr>
                <w:tag w:val="goog_rdk_27"/>
              </w:sdtPr>
              <w:sdtContent>
                <w:del w:author="Petru Mutruc" w:id="24" w:date="2023-09-18T08:09:03Z">
                  <w:r w:rsidDel="00000000" w:rsidR="00000000" w:rsidRPr="00000000">
                    <w:rPr>
                      <w:rtl w:val="0"/>
                    </w:rPr>
                    <w:delText xml:space="preserve">2,5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sdt>
              <w:sdtPr>
                <w:tag w:val="goog_rdk_28"/>
              </w:sdtPr>
              <w:sdtContent>
                <w:del w:author="Petru Mutruc" w:id="25" w:date="2023-09-18T08:09:05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3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3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3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3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3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3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3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B">
            <w:pP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juniori/cadeți (până la U-18)</w:t>
            </w:r>
          </w:p>
        </w:tc>
        <w:tc>
          <w:tcPr/>
          <w:p w:rsidR="00000000" w:rsidDel="00000000" w:rsidP="00000000" w:rsidRDefault="00000000" w:rsidRPr="00000000" w14:paraId="0000053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sdt>
              <w:sdtPr>
                <w:tag w:val="goog_rdk_29"/>
              </w:sdtPr>
              <w:sdtContent>
                <w:del w:author="Petru Mutruc" w:id="26" w:date="2023-09-18T08:09:08Z">
                  <w:r w:rsidDel="00000000" w:rsidR="00000000" w:rsidRPr="00000000">
                    <w:rPr>
                      <w:rtl w:val="0"/>
                    </w:rPr>
                    <w:delText xml:space="preserve">20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  <w:sdt>
              <w:sdtPr>
                <w:tag w:val="goog_rdk_30"/>
              </w:sdtPr>
              <w:sdtContent>
                <w:del w:author="Petru Mutruc" w:id="27" w:date="2023-09-18T08:09:10Z">
                  <w:r w:rsidDel="00000000" w:rsidR="00000000" w:rsidRPr="00000000">
                    <w:rPr>
                      <w:rtl w:val="0"/>
                    </w:rPr>
                    <w:delText xml:space="preserve">15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  <w:sdt>
              <w:sdtPr>
                <w:tag w:val="goog_rdk_31"/>
              </w:sdtPr>
              <w:sdtContent>
                <w:del w:author="Petru Mutruc" w:id="28" w:date="2023-09-18T08:09:12Z">
                  <w:r w:rsidDel="00000000" w:rsidR="00000000" w:rsidRPr="00000000">
                    <w:rPr>
                      <w:rtl w:val="0"/>
                    </w:rPr>
                    <w:delText xml:space="preserve">10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  <w:sdt>
              <w:sdtPr>
                <w:tag w:val="goog_rdk_32"/>
              </w:sdtPr>
              <w:sdtContent>
                <w:del w:author="Petru Mutruc" w:id="29" w:date="2023-09-18T08:09:14Z">
                  <w:r w:rsidDel="00000000" w:rsidR="00000000" w:rsidRPr="00000000">
                    <w:rPr>
                      <w:rtl w:val="0"/>
                    </w:rPr>
                    <w:delText xml:space="preserve">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</w:t>
            </w:r>
            <w:sdt>
              <w:sdtPr>
                <w:tag w:val="goog_rdk_33"/>
              </w:sdtPr>
              <w:sdtContent>
                <w:del w:author="Petru Mutruc" w:id="30" w:date="2023-09-18T08:09:16Z">
                  <w:r w:rsidDel="00000000" w:rsidR="00000000" w:rsidRPr="00000000">
                    <w:rPr>
                      <w:rtl w:val="0"/>
                    </w:rPr>
                    <w:delText xml:space="preserve">2,50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sdt>
              <w:sdtPr>
                <w:tag w:val="goog_rdk_34"/>
              </w:sdtPr>
              <w:sdtContent>
                <w:del w:author="Petru Mutruc" w:id="31" w:date="2023-09-18T08:09:21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  <w:sdt>
              <w:sdtPr>
                <w:tag w:val="goog_rdk_35"/>
              </w:sdtPr>
              <w:sdtContent>
                <w:del w:author="Petru Mutruc" w:id="32" w:date="2023-09-18T08:09:23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  <w:sdt>
              <w:sdtPr>
                <w:tag w:val="goog_rdk_36"/>
              </w:sdtPr>
              <w:sdtContent>
                <w:del w:author="Petru Mutruc" w:id="33" w:date="2023-09-18T08:09:24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4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54E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54F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Campionatul European/Jocurile Europene (în funcție de perioada desfășurării)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61">
            <w:pP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 </w:t>
            </w:r>
          </w:p>
        </w:tc>
        <w:tc>
          <w:tcPr/>
          <w:p w:rsidR="00000000" w:rsidDel="00000000" w:rsidP="00000000" w:rsidRDefault="00000000" w:rsidRPr="00000000" w14:paraId="0000056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  <w:sdt>
              <w:sdtPr>
                <w:tag w:val="goog_rdk_37"/>
              </w:sdtPr>
              <w:sdtContent>
                <w:del w:author="Petru Mutruc" w:id="34" w:date="2023-09-18T08:09:55Z">
                  <w:r w:rsidDel="00000000" w:rsidR="00000000" w:rsidRPr="00000000">
                    <w:rPr>
                      <w:rtl w:val="0"/>
                    </w:rPr>
                    <w:delText xml:space="preserve">70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  <w:sdt>
              <w:sdtPr>
                <w:tag w:val="goog_rdk_38"/>
              </w:sdtPr>
              <w:sdtContent>
                <w:del w:author="Petru Mutruc" w:id="35" w:date="2023-09-18T08:09:57Z">
                  <w:r w:rsidDel="00000000" w:rsidR="00000000" w:rsidRPr="00000000">
                    <w:rPr>
                      <w:rtl w:val="0"/>
                    </w:rPr>
                    <w:delText xml:space="preserve">65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  <w:sdt>
              <w:sdtPr>
                <w:tag w:val="goog_rdk_39"/>
              </w:sdtPr>
              <w:sdtContent>
                <w:del w:author="Petru Mutruc" w:id="36" w:date="2023-09-18T08:09:59Z">
                  <w:r w:rsidDel="00000000" w:rsidR="00000000" w:rsidRPr="00000000">
                    <w:rPr>
                      <w:rtl w:val="0"/>
                    </w:rPr>
                    <w:delText xml:space="preserve">50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</w:t>
            </w:r>
            <w:sdt>
              <w:sdtPr>
                <w:tag w:val="goog_rdk_40"/>
              </w:sdtPr>
              <w:sdtContent>
                <w:del w:author="Petru Mutruc" w:id="37" w:date="2023-09-18T08:10:00Z">
                  <w:r w:rsidDel="00000000" w:rsidR="00000000" w:rsidRPr="00000000">
                    <w:rPr>
                      <w:rtl w:val="0"/>
                    </w:rPr>
                    <w:delText xml:space="preserve">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  <w:sdt>
              <w:sdtPr>
                <w:tag w:val="goog_rdk_41"/>
              </w:sdtPr>
              <w:sdtContent>
                <w:del w:author="Petru Mutruc" w:id="38" w:date="2023-09-18T08:10:02Z">
                  <w:r w:rsidDel="00000000" w:rsidR="00000000" w:rsidRPr="00000000">
                    <w:rPr>
                      <w:rtl w:val="0"/>
                    </w:rPr>
                    <w:delText xml:space="preserve">40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  <w:sdt>
              <w:sdtPr>
                <w:tag w:val="goog_rdk_42"/>
              </w:sdtPr>
              <w:sdtContent>
                <w:del w:author="Petru Mutruc" w:id="39" w:date="2023-09-18T08:10:04Z">
                  <w:r w:rsidDel="00000000" w:rsidR="00000000" w:rsidRPr="00000000">
                    <w:rPr>
                      <w:rtl w:val="0"/>
                    </w:rPr>
                    <w:delText xml:space="preserve">35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  <w:sdt>
              <w:sdtPr>
                <w:tag w:val="goog_rdk_43"/>
              </w:sdtPr>
              <w:sdtContent>
                <w:del w:author="Petru Mutruc" w:id="40" w:date="2023-09-18T08:10:06Z">
                  <w:r w:rsidDel="00000000" w:rsidR="00000000" w:rsidRPr="00000000">
                    <w:rPr>
                      <w:rtl w:val="0"/>
                    </w:rPr>
                    <w:delText xml:space="preserve">30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  <w:sdt>
              <w:sdtPr>
                <w:tag w:val="goog_rdk_44"/>
              </w:sdtPr>
              <w:sdtContent>
                <w:del w:author="Petru Mutruc" w:id="41" w:date="2023-09-18T08:10:08Z">
                  <w:r w:rsidDel="00000000" w:rsidR="00000000" w:rsidRPr="00000000">
                    <w:rPr>
                      <w:rtl w:val="0"/>
                    </w:rPr>
                    <w:delText xml:space="preserve">25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  <w:sdt>
              <w:sdtPr>
                <w:tag w:val="goog_rdk_45"/>
              </w:sdtPr>
              <w:sdtContent>
                <w:del w:author="Petru Mutruc" w:id="42" w:date="2023-09-18T08:10:10Z">
                  <w:r w:rsidDel="00000000" w:rsidR="00000000" w:rsidRPr="00000000">
                    <w:rPr>
                      <w:rtl w:val="0"/>
                    </w:rPr>
                    <w:delText xml:space="preserve">20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  <w:sdt>
              <w:sdtPr>
                <w:tag w:val="goog_rdk_46"/>
              </w:sdtPr>
              <w:sdtContent>
                <w:del w:author="Petru Mutruc" w:id="43" w:date="2023-09-18T08:10:11Z">
                  <w:r w:rsidDel="00000000" w:rsidR="00000000" w:rsidRPr="00000000">
                    <w:rPr>
                      <w:rtl w:val="0"/>
                    </w:rPr>
                    <w:delText xml:space="preserve">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  <w:sdt>
              <w:sdtPr>
                <w:tag w:val="goog_rdk_47"/>
              </w:sdtPr>
              <w:sdtContent>
                <w:del w:author="Petru Mutruc" w:id="44" w:date="2023-09-18T08:10:12Z">
                  <w:r w:rsidDel="00000000" w:rsidR="00000000" w:rsidRPr="00000000">
                    <w:rPr>
                      <w:rtl w:val="0"/>
                    </w:rPr>
                    <w:delText xml:space="preserve">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56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  <w:sdt>
              <w:sdtPr>
                <w:tag w:val="goog_rdk_48"/>
              </w:sdtPr>
              <w:sdtContent>
                <w:del w:author="Petru Mutruc" w:id="45" w:date="2023-09-18T08:10:17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sdt>
              <w:sdtPr>
                <w:tag w:val="goog_rdk_49"/>
              </w:sdtPr>
              <w:sdtContent>
                <w:del w:author="Petru Mutruc" w:id="46" w:date="2023-09-18T08:10:19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  <w:sdt>
              <w:sdtPr>
                <w:tag w:val="goog_rdk_50"/>
              </w:sdtPr>
              <w:sdtContent>
                <w:del w:author="Petru Mutruc" w:id="47" w:date="2023-09-18T08:10:21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ind w:firstLine="0"/>
              <w:jc w:val="center"/>
              <w:rPr/>
            </w:pPr>
            <w:sdt>
              <w:sdtPr>
                <w:tag w:val="goog_rdk_52"/>
              </w:sdtPr>
              <w:sdtContent>
                <w:del w:author="Petru Mutruc" w:id="48" w:date="2023-09-18T08:10:22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57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74">
            <w:pP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(până la U-23)</w:t>
            </w:r>
          </w:p>
        </w:tc>
        <w:tc>
          <w:tcPr/>
          <w:p w:rsidR="00000000" w:rsidDel="00000000" w:rsidP="00000000" w:rsidRDefault="00000000" w:rsidRPr="00000000" w14:paraId="0000057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  <w:sdt>
              <w:sdtPr>
                <w:tag w:val="goog_rdk_53"/>
              </w:sdtPr>
              <w:sdtContent>
                <w:del w:author="Petru Mutruc" w:id="49" w:date="2023-09-18T08:10:27Z">
                  <w:r w:rsidDel="00000000" w:rsidR="00000000" w:rsidRPr="00000000">
                    <w:rPr>
                      <w:rtl w:val="0"/>
                    </w:rPr>
                    <w:delText xml:space="preserve">25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  <w:sdt>
              <w:sdtPr>
                <w:tag w:val="goog_rdk_54"/>
              </w:sdtPr>
              <w:sdtContent>
                <w:ins w:author="Petru Mutruc" w:id="50" w:date="2023-09-18T08:10:29Z">
                  <w:r w:rsidDel="00000000" w:rsidR="00000000" w:rsidRPr="00000000">
                    <w:rPr>
                      <w:rtl w:val="0"/>
                    </w:rPr>
                    <w:t xml:space="preserve">0</w:t>
                  </w:r>
                </w:ins>
              </w:sdtContent>
            </w:sdt>
            <w:sdt>
              <w:sdtPr>
                <w:tag w:val="goog_rdk_55"/>
              </w:sdtPr>
              <w:sdtContent>
                <w:del w:author="Petru Mutruc" w:id="50" w:date="2023-09-18T08:10:29Z">
                  <w:r w:rsidDel="00000000" w:rsidR="00000000" w:rsidRPr="00000000">
                    <w:rPr>
                      <w:rtl w:val="0"/>
                    </w:rPr>
                    <w:delText xml:space="preserve">20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sdt>
              <w:sdtPr>
                <w:tag w:val="goog_rdk_56"/>
              </w:sdtPr>
              <w:sdtContent>
                <w:del w:author="Petru Mutruc" w:id="51" w:date="2023-09-18T08:10:53Z">
                  <w:r w:rsidDel="00000000" w:rsidR="00000000" w:rsidRPr="00000000">
                    <w:rPr>
                      <w:rtl w:val="0"/>
                    </w:rPr>
                    <w:delText xml:space="preserve">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7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sdt>
              <w:sdtPr>
                <w:tag w:val="goog_rdk_57"/>
              </w:sdtPr>
              <w:sdtContent>
                <w:del w:author="Petru Mutruc" w:id="52" w:date="2023-09-18T08:10:55Z">
                  <w:r w:rsidDel="00000000" w:rsidR="00000000" w:rsidRPr="00000000">
                    <w:rPr>
                      <w:rtl w:val="0"/>
                    </w:rPr>
                    <w:delText xml:space="preserve">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7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  <w:sdt>
              <w:sdtPr>
                <w:tag w:val="goog_rdk_58"/>
              </w:sdtPr>
              <w:sdtContent>
                <w:del w:author="Petru Mutruc" w:id="53" w:date="2023-09-18T08:10:58Z">
                  <w:r w:rsidDel="00000000" w:rsidR="00000000" w:rsidRPr="00000000">
                    <w:rPr>
                      <w:rtl w:val="0"/>
                    </w:rPr>
                    <w:delText xml:space="preserve">7,5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  <w:sdt>
              <w:sdtPr>
                <w:tag w:val="goog_rdk_59"/>
              </w:sdtPr>
              <w:sdtContent>
                <w:del w:author="Petru Mutruc" w:id="54" w:date="2023-09-18T08:11:00Z">
                  <w:r w:rsidDel="00000000" w:rsidR="00000000" w:rsidRPr="00000000">
                    <w:rPr>
                      <w:rtl w:val="0"/>
                    </w:rPr>
                    <w:delText xml:space="preserve">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sdt>
              <w:sdtPr>
                <w:tag w:val="goog_rdk_60"/>
              </w:sdtPr>
              <w:sdtContent>
                <w:del w:author="Petru Mutruc" w:id="55" w:date="2023-09-18T08:11:14Z">
                  <w:r w:rsidDel="00000000" w:rsidR="00000000" w:rsidRPr="00000000">
                    <w:rPr>
                      <w:rtl w:val="0"/>
                    </w:rPr>
                    <w:delText xml:space="preserve">2,50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  <w:sdt>
              <w:sdtPr>
                <w:tag w:val="goog_rdk_61"/>
              </w:sdtPr>
              <w:sdtContent>
                <w:del w:author="Petru Mutruc" w:id="56" w:date="2023-09-18T08:11:16Z">
                  <w:r w:rsidDel="00000000" w:rsidR="00000000" w:rsidRPr="00000000">
                    <w:rPr>
                      <w:rtl w:val="0"/>
                    </w:rPr>
                    <w:delText xml:space="preserve">1,25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7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87">
            <w:pP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 (până la U-18)</w:t>
            </w:r>
          </w:p>
        </w:tc>
        <w:tc>
          <w:tcPr/>
          <w:p w:rsidR="00000000" w:rsidDel="00000000" w:rsidP="00000000" w:rsidRDefault="00000000" w:rsidRPr="00000000" w14:paraId="0000058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sdt>
              <w:sdtPr>
                <w:tag w:val="goog_rdk_62"/>
              </w:sdtPr>
              <w:sdtContent>
                <w:del w:author="Petru Mutruc" w:id="57" w:date="2023-09-18T08:11:38Z">
                  <w:r w:rsidDel="00000000" w:rsidR="00000000" w:rsidRPr="00000000">
                    <w:rPr>
                      <w:rtl w:val="0"/>
                    </w:rPr>
                    <w:delText xml:space="preserve">150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  <w:sdt>
              <w:sdtPr>
                <w:tag w:val="goog_rdk_63"/>
              </w:sdtPr>
              <w:sdtContent>
                <w:del w:author="Petru Mutruc" w:id="58" w:date="2023-09-18T08:11:40Z">
                  <w:r w:rsidDel="00000000" w:rsidR="00000000" w:rsidRPr="00000000">
                    <w:rPr>
                      <w:rtl w:val="0"/>
                    </w:rPr>
                    <w:delText xml:space="preserve">7,5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  <w:sdt>
              <w:sdtPr>
                <w:tag w:val="goog_rdk_64"/>
              </w:sdtPr>
              <w:sdtContent>
                <w:del w:author="Petru Mutruc" w:id="59" w:date="2023-09-18T08:11:41Z">
                  <w:r w:rsidDel="00000000" w:rsidR="00000000" w:rsidRPr="00000000">
                    <w:rPr>
                      <w:rtl w:val="0"/>
                    </w:rPr>
                    <w:delText xml:space="preserve">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  <w:sdt>
              <w:sdtPr>
                <w:tag w:val="goog_rdk_65"/>
              </w:sdtPr>
              <w:sdtContent>
                <w:del w:author="Petru Mutruc" w:id="60" w:date="2023-09-18T08:11:43Z">
                  <w:r w:rsidDel="00000000" w:rsidR="00000000" w:rsidRPr="00000000">
                    <w:rPr>
                      <w:rtl w:val="0"/>
                    </w:rPr>
                    <w:delText xml:space="preserve">2,50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</w:t>
            </w:r>
            <w:sdt>
              <w:sdtPr>
                <w:tag w:val="goog_rdk_66"/>
              </w:sdtPr>
              <w:sdtContent>
                <w:del w:author="Petru Mutruc" w:id="61" w:date="2023-09-18T08:11:44Z">
                  <w:r w:rsidDel="00000000" w:rsidR="00000000" w:rsidRPr="00000000">
                    <w:rPr>
                      <w:rtl w:val="0"/>
                    </w:rPr>
                    <w:delText xml:space="preserve">1,25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sdt>
              <w:sdtPr>
                <w:tag w:val="goog_rdk_67"/>
              </w:sdtPr>
              <w:sdtContent>
                <w:del w:author="Petru Mutruc" w:id="62" w:date="2023-09-18T08:11:47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  <w:sdt>
              <w:sdtPr>
                <w:tag w:val="goog_rdk_68"/>
              </w:sdtPr>
              <w:sdtContent>
                <w:del w:author="Petru Mutruc" w:id="63" w:date="2023-09-18T08:11:48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  <w:sdt>
              <w:sdtPr>
                <w:tag w:val="goog_rdk_69"/>
              </w:sdtPr>
              <w:sdtContent>
                <w:del w:author="Petru Mutruc" w:id="64" w:date="2023-09-18T08:11:50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9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/>
          <w:p w:rsidR="00000000" w:rsidDel="00000000" w:rsidP="00000000" w:rsidRDefault="00000000" w:rsidRPr="00000000" w14:paraId="0000059A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59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Jocurile Mondiale Universitare</w:t>
            </w:r>
            <w:sdt>
              <w:sdtPr>
                <w:tag w:val="goog_rdk_70"/>
              </w:sdtPr>
              <w:sdtContent>
                <w:del w:author="Petru Mutruc" w:id="65" w:date="2023-09-18T08:11:35Z">
                  <w:r w:rsidDel="00000000" w:rsidR="00000000" w:rsidRPr="00000000">
                    <w:rPr>
                      <w:rtl w:val="0"/>
                    </w:rPr>
                    <w:delText xml:space="preserve">Universiada Mondială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59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59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59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5A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5A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5A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5A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5A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A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A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5A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5A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A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A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A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5AD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5AE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Competiții internaționale ce oferă rating european/mondial aprobate de Federația Sportivă Internațională </w:t>
            </w:r>
          </w:p>
        </w:tc>
        <w:tc>
          <w:tcPr/>
          <w:p w:rsidR="00000000" w:rsidDel="00000000" w:rsidP="00000000" w:rsidRDefault="00000000" w:rsidRPr="00000000" w14:paraId="000005A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</w:t>
            </w:r>
          </w:p>
        </w:tc>
        <w:tc>
          <w:tcPr/>
          <w:p w:rsidR="00000000" w:rsidDel="00000000" w:rsidP="00000000" w:rsidRDefault="00000000" w:rsidRPr="00000000" w14:paraId="000005B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</w:t>
            </w:r>
          </w:p>
        </w:tc>
        <w:tc>
          <w:tcPr/>
          <w:p w:rsidR="00000000" w:rsidDel="00000000" w:rsidP="00000000" w:rsidRDefault="00000000" w:rsidRPr="00000000" w14:paraId="000005B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</w:t>
            </w:r>
          </w:p>
        </w:tc>
        <w:tc>
          <w:tcPr/>
          <w:p w:rsidR="00000000" w:rsidDel="00000000" w:rsidP="00000000" w:rsidRDefault="00000000" w:rsidRPr="00000000" w14:paraId="000005B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</w:t>
            </w:r>
          </w:p>
        </w:tc>
        <w:tc>
          <w:tcPr/>
          <w:p w:rsidR="00000000" w:rsidDel="00000000" w:rsidP="00000000" w:rsidRDefault="00000000" w:rsidRPr="00000000" w14:paraId="000005B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207,5</w:t>
            </w:r>
          </w:p>
        </w:tc>
        <w:tc>
          <w:tcPr/>
          <w:p w:rsidR="00000000" w:rsidDel="00000000" w:rsidP="00000000" w:rsidRDefault="00000000" w:rsidRPr="00000000" w14:paraId="000005B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155</w:t>
            </w:r>
          </w:p>
        </w:tc>
        <w:tc>
          <w:tcPr/>
          <w:p w:rsidR="00000000" w:rsidDel="00000000" w:rsidP="00000000" w:rsidRDefault="00000000" w:rsidRPr="00000000" w14:paraId="000005B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102,50</w:t>
            </w:r>
          </w:p>
        </w:tc>
        <w:tc>
          <w:tcPr/>
          <w:p w:rsidR="00000000" w:rsidDel="00000000" w:rsidP="00000000" w:rsidRDefault="00000000" w:rsidRPr="00000000" w14:paraId="000005B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51,25</w:t>
            </w:r>
          </w:p>
        </w:tc>
        <w:tc>
          <w:tcPr/>
          <w:p w:rsidR="00000000" w:rsidDel="00000000" w:rsidP="00000000" w:rsidRDefault="00000000" w:rsidRPr="00000000" w14:paraId="000005B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sdt>
        <w:sdtPr>
          <w:tag w:val="goog_rdk_72"/>
        </w:sdtPr>
        <w:sdtContent>
          <w:tr>
            <w:trPr>
              <w:cantSplit w:val="0"/>
              <w:trHeight w:val="310" w:hRule="atLeast"/>
              <w:tblHeader w:val="0"/>
              <w:del w:author="Petru Mutruc" w:id="66" w:date="2023-09-18T08:12:23Z"/>
            </w:trPr>
            <w:tc>
              <w:tcPr/>
              <w:sdt>
                <w:sdtPr>
                  <w:tag w:val="goog_rdk_74"/>
                </w:sdtPr>
                <w:sdtContent>
                  <w:p w:rsidR="00000000" w:rsidDel="00000000" w:rsidP="00000000" w:rsidRDefault="00000000" w:rsidRPr="00000000" w14:paraId="000005C0">
                    <w:pPr>
                      <w:ind w:firstLine="0"/>
                      <w:jc w:val="center"/>
                      <w:rPr>
                        <w:del w:author="Petru Mutruc" w:id="66" w:date="2023-09-18T08:12:23Z"/>
                        <w:b w:val="1"/>
                      </w:rPr>
                    </w:pPr>
                    <w:sdt>
                      <w:sdtPr>
                        <w:tag w:val="goog_rdk_73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b w:val="1"/>
                              <w:rtl w:val="0"/>
                            </w:rPr>
                            <w:delText xml:space="preserve">6.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76"/>
                </w:sdtPr>
                <w:sdtContent>
                  <w:p w:rsidR="00000000" w:rsidDel="00000000" w:rsidP="00000000" w:rsidRDefault="00000000" w:rsidRPr="00000000" w14:paraId="000005C1">
                    <w:pPr>
                      <w:ind w:firstLine="0"/>
                      <w:jc w:val="left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75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Jocurile Olimpice de Tineret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78"/>
                </w:sdtPr>
                <w:sdtContent>
                  <w:p w:rsidR="00000000" w:rsidDel="00000000" w:rsidP="00000000" w:rsidRDefault="00000000" w:rsidRPr="00000000" w14:paraId="000005C2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77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3040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80"/>
                </w:sdtPr>
                <w:sdtContent>
                  <w:p w:rsidR="00000000" w:rsidDel="00000000" w:rsidP="00000000" w:rsidRDefault="00000000" w:rsidRPr="00000000" w14:paraId="000005C3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79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2535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82"/>
                </w:sdtPr>
                <w:sdtContent>
                  <w:p w:rsidR="00000000" w:rsidDel="00000000" w:rsidP="00000000" w:rsidRDefault="00000000" w:rsidRPr="00000000" w14:paraId="000005C4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81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2030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84"/>
                </w:sdtPr>
                <w:sdtContent>
                  <w:p w:rsidR="00000000" w:rsidDel="00000000" w:rsidP="00000000" w:rsidRDefault="00000000" w:rsidRPr="00000000" w14:paraId="000005C5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83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1525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86"/>
                </w:sdtPr>
                <w:sdtContent>
                  <w:p w:rsidR="00000000" w:rsidDel="00000000" w:rsidP="00000000" w:rsidRDefault="00000000" w:rsidRPr="00000000" w14:paraId="000005C6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85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1020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88"/>
                </w:sdtPr>
                <w:sdtContent>
                  <w:p w:rsidR="00000000" w:rsidDel="00000000" w:rsidP="00000000" w:rsidRDefault="00000000" w:rsidRPr="00000000" w14:paraId="000005C7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87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515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90"/>
                </w:sdtPr>
                <w:sdtContent>
                  <w:p w:rsidR="00000000" w:rsidDel="00000000" w:rsidP="00000000" w:rsidRDefault="00000000" w:rsidRPr="00000000" w14:paraId="000005C8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89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2,510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92"/>
                </w:sdtPr>
                <w:sdtContent>
                  <w:p w:rsidR="00000000" w:rsidDel="00000000" w:rsidP="00000000" w:rsidRDefault="00000000" w:rsidRPr="00000000" w14:paraId="000005C9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91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1,255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94"/>
                </w:sdtPr>
                <w:sdtContent>
                  <w:p w:rsidR="00000000" w:rsidDel="00000000" w:rsidP="00000000" w:rsidRDefault="00000000" w:rsidRPr="00000000" w14:paraId="000005CA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93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96"/>
                </w:sdtPr>
                <w:sdtContent>
                  <w:p w:rsidR="00000000" w:rsidDel="00000000" w:rsidP="00000000" w:rsidRDefault="00000000" w:rsidRPr="00000000" w14:paraId="000005CB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95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98"/>
                </w:sdtPr>
                <w:sdtContent>
                  <w:p w:rsidR="00000000" w:rsidDel="00000000" w:rsidP="00000000" w:rsidRDefault="00000000" w:rsidRPr="00000000" w14:paraId="000005CC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97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100"/>
                </w:sdtPr>
                <w:sdtContent>
                  <w:p w:rsidR="00000000" w:rsidDel="00000000" w:rsidP="00000000" w:rsidRDefault="00000000" w:rsidRPr="00000000" w14:paraId="000005CD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99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102"/>
                </w:sdtPr>
                <w:sdtContent>
                  <w:p w:rsidR="00000000" w:rsidDel="00000000" w:rsidP="00000000" w:rsidRDefault="00000000" w:rsidRPr="00000000" w14:paraId="000005CE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101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104"/>
                </w:sdtPr>
                <w:sdtContent>
                  <w:p w:rsidR="00000000" w:rsidDel="00000000" w:rsidP="00000000" w:rsidRDefault="00000000" w:rsidRPr="00000000" w14:paraId="000005CF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103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106"/>
                </w:sdtPr>
                <w:sdtContent>
                  <w:p w:rsidR="00000000" w:rsidDel="00000000" w:rsidP="00000000" w:rsidRDefault="00000000" w:rsidRPr="00000000" w14:paraId="000005D0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105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108"/>
                </w:sdtPr>
                <w:sdtContent>
                  <w:p w:rsidR="00000000" w:rsidDel="00000000" w:rsidP="00000000" w:rsidRDefault="00000000" w:rsidRPr="00000000" w14:paraId="000005D1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107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  <w:delText xml:space="preserve">-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/>
              <w:sdt>
                <w:sdtPr>
                  <w:tag w:val="goog_rdk_113"/>
                </w:sdtPr>
                <w:sdtContent>
                  <w:p w:rsidR="00000000" w:rsidDel="00000000" w:rsidP="00000000" w:rsidRDefault="00000000" w:rsidRPr="00000000" w14:paraId="000005D2">
                    <w:pPr>
                      <w:ind w:firstLine="0"/>
                      <w:jc w:val="center"/>
                      <w:rPr>
                        <w:ins w:author="Petru Mutruc" w:id="66" w:date="2023-09-18T08:12:23Z"/>
                        <w:del w:author="Petru Mutruc" w:id="66" w:date="2023-09-18T08:12:23Z"/>
                      </w:rPr>
                    </w:pPr>
                    <w:sdt>
                      <w:sdtPr>
                        <w:tag w:val="goog_rdk_111"/>
                      </w:sdtPr>
                      <w:sdtContent>
                        <w:ins w:author="Petru Mutruc" w:id="66" w:date="2023-09-18T08:12:23Z">
                          <w:sdt>
                            <w:sdtPr>
                              <w:tag w:val="goog_rdk_112"/>
                            </w:sdtPr>
                            <w:sdtContent>
                              <w:del w:author="Petru Mutruc" w:id="66" w:date="2023-09-18T08:12:23Z">
                                <w:r w:rsidDel="00000000" w:rsidR="00000000" w:rsidRPr="00000000">
                                  <w:rPr>
                                    <w:rtl w:val="0"/>
                                  </w:rPr>
                                </w:r>
                              </w:del>
                            </w:sdtContent>
                          </w:sdt>
                        </w:ins>
                      </w:sdtContent>
                    </w:sdt>
                  </w:p>
                </w:sdtContent>
              </w:sdt>
              <w:sdt>
                <w:sdtPr>
                  <w:tag w:val="goog_rdk_116"/>
                </w:sdtPr>
                <w:sdtContent>
                  <w:p w:rsidR="00000000" w:rsidDel="00000000" w:rsidP="00000000" w:rsidRDefault="00000000" w:rsidRPr="00000000" w14:paraId="000005D3">
                    <w:pPr>
                      <w:ind w:firstLine="0"/>
                      <w:jc w:val="center"/>
                      <w:rPr>
                        <w:del w:author="Petru Mutruc" w:id="66" w:date="2023-09-18T08:12:23Z"/>
                      </w:rPr>
                    </w:pPr>
                    <w:sdt>
                      <w:sdtPr>
                        <w:tag w:val="goog_rdk_115"/>
                      </w:sdtPr>
                      <w:sdtContent>
                        <w:del w:author="Petru Mutruc" w:id="66" w:date="2023-09-18T08:12:23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tr>
        <w:trPr>
          <w:cantSplit w:val="0"/>
          <w:trHeight w:val="76" w:hRule="atLeast"/>
          <w:tblHeader w:val="0"/>
        </w:trPr>
        <w:tc>
          <w:tcPr/>
          <w:p w:rsidR="00000000" w:rsidDel="00000000" w:rsidP="00000000" w:rsidRDefault="00000000" w:rsidRPr="00000000" w14:paraId="000005D4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5D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Campionatul Mondial Universitar</w:t>
            </w:r>
          </w:p>
        </w:tc>
        <w:tc>
          <w:tcPr/>
          <w:p w:rsidR="00000000" w:rsidDel="00000000" w:rsidP="00000000" w:rsidRDefault="00000000" w:rsidRPr="00000000" w14:paraId="000005D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5D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5D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D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D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D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D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D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D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D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E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E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E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E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E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E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E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5E7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5E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Campionatul Țărilor Balcanice (sau alte campionate zonale)</w:t>
            </w:r>
          </w:p>
        </w:tc>
        <w:tc>
          <w:tcPr/>
          <w:p w:rsidR="00000000" w:rsidDel="00000000" w:rsidP="00000000" w:rsidRDefault="00000000" w:rsidRPr="00000000" w14:paraId="000005F9">
            <w:pPr>
              <w:widowControl w:val="0"/>
              <w:spacing w:line="276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FA">
            <w:pP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seniori </w:t>
            </w:r>
          </w:p>
        </w:tc>
        <w:tc>
          <w:tcPr/>
          <w:p w:rsidR="00000000" w:rsidDel="00000000" w:rsidP="00000000" w:rsidRDefault="00000000" w:rsidRPr="00000000" w14:paraId="000005F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5F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5F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F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0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60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60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0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0D">
            <w:pP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tineret </w:t>
            </w:r>
          </w:p>
        </w:tc>
        <w:tc>
          <w:tcPr/>
          <w:p w:rsidR="00000000" w:rsidDel="00000000" w:rsidP="00000000" w:rsidRDefault="00000000" w:rsidRPr="00000000" w14:paraId="0000060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61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1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1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/>
          <w:p w:rsidR="00000000" w:rsidDel="00000000" w:rsidP="00000000" w:rsidRDefault="00000000" w:rsidRPr="00000000" w14:paraId="0000061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61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61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1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20">
            <w:pPr>
              <w:ind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juniori </w:t>
            </w:r>
          </w:p>
        </w:tc>
        <w:tc>
          <w:tcPr/>
          <w:p w:rsidR="00000000" w:rsidDel="00000000" w:rsidP="00000000" w:rsidRDefault="00000000" w:rsidRPr="00000000" w14:paraId="0000062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2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2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/>
          <w:p w:rsidR="00000000" w:rsidDel="00000000" w:rsidP="00000000" w:rsidRDefault="00000000" w:rsidRPr="00000000" w14:paraId="0000062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62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62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2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3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3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3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3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Pentru participarea la ultima ediție a Jocurilor Olimpice se acordă 2 puncte.</w:t>
      </w:r>
    </w:p>
    <w:p w:rsidR="00000000" w:rsidDel="00000000" w:rsidP="00000000" w:rsidRDefault="00000000" w:rsidRPr="00000000" w14:paraId="00000635">
      <w:pPr>
        <w:spacing w:line="259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pacing w:line="259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tabs>
          <w:tab w:val="left" w:leader="none" w:pos="993"/>
          <w:tab w:val="left" w:leader="none" w:pos="1134"/>
          <w:tab w:val="left" w:leader="none" w:pos="6386"/>
        </w:tabs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850" w:top="1701" w:left="1134" w:right="5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$ Benguiat_Bold"/>
  <w:font w:name="$Caslo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Y:\004\ANUL 2023\HOTĂRÎRI\402\402-redactat-ro.docx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o-RO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$ Benguiat_Bold" w:cs="$ Benguiat_Bold" w:eastAsia="$ Benguiat_Bold" w:hAnsi="$ Benguiat_Bold"/>
      <w:b w:val="1"/>
      <w:sz w:val="132"/>
      <w:szCs w:val="1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$Caslon" w:cs="$Caslon" w:eastAsia="$Caslon" w:hAnsi="$Caslon"/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$Caslon" w:cs="$Caslon" w:eastAsia="$Caslon" w:hAnsi="$Caslon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$Caslon" w:cs="$Caslon" w:eastAsia="$Caslon" w:hAnsi="$Caslon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$Caslon" w:cs="$Caslon" w:eastAsia="$Caslon" w:hAnsi="$Caslo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eastAsia="en-US" w:val="en-US"/>
    </w:rPr>
  </w:style>
  <w:style w:type="paragraph" w:styleId="1">
    <w:name w:val="heading 1"/>
    <w:basedOn w:val="a"/>
    <w:next w:val="a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2">
    <w:name w:val="heading 2"/>
    <w:basedOn w:val="a"/>
    <w:next w:val="a"/>
    <w:qFormat w:val="1"/>
    <w:pPr>
      <w:keepNext w:val="1"/>
      <w:jc w:val="center"/>
      <w:outlineLvl w:val="1"/>
    </w:pPr>
    <w:rPr>
      <w:rFonts w:ascii="$ Benguiat_Bold" w:hAnsi="$ Benguiat_Bold"/>
      <w:b w:val="1"/>
      <w:sz w:val="132"/>
      <w:lang w:val="x-none"/>
    </w:rPr>
  </w:style>
  <w:style w:type="paragraph" w:styleId="3">
    <w:name w:val="heading 3"/>
    <w:basedOn w:val="a"/>
    <w:next w:val="a"/>
    <w:qFormat w:val="1"/>
    <w:pPr>
      <w:keepNext w:val="1"/>
      <w:jc w:val="center"/>
      <w:outlineLvl w:val="2"/>
    </w:pPr>
    <w:rPr>
      <w:rFonts w:ascii="$Caslon" w:hAnsi="$Caslon"/>
      <w:b w:val="1"/>
      <w:lang w:val="x-none"/>
    </w:rPr>
  </w:style>
  <w:style w:type="paragraph" w:styleId="4">
    <w:name w:val="heading 4"/>
    <w:basedOn w:val="a"/>
    <w:next w:val="a"/>
    <w:qFormat w:val="1"/>
    <w:pPr>
      <w:keepNext w:val="1"/>
      <w:jc w:val="center"/>
      <w:outlineLvl w:val="3"/>
    </w:pPr>
    <w:rPr>
      <w:rFonts w:ascii="$Caslon" w:hAnsi="$Caslon"/>
      <w:b w:val="1"/>
      <w:sz w:val="26"/>
      <w:lang w:val="x-none"/>
    </w:rPr>
  </w:style>
  <w:style w:type="paragraph" w:styleId="5">
    <w:name w:val="heading 5"/>
    <w:basedOn w:val="a"/>
    <w:next w:val="a"/>
    <w:qFormat w:val="1"/>
    <w:pPr>
      <w:keepNext w:val="1"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 w:val="1"/>
    <w:pPr>
      <w:keepNext w:val="1"/>
      <w:jc w:val="center"/>
      <w:outlineLvl w:val="5"/>
    </w:pPr>
    <w:rPr>
      <w:rFonts w:ascii="$Caslon" w:hAnsi="$Caslon"/>
      <w:b w:val="1"/>
      <w:sz w:val="22"/>
      <w:lang w:val="x-none"/>
    </w:rPr>
  </w:style>
  <w:style w:type="paragraph" w:styleId="7">
    <w:name w:val="heading 7"/>
    <w:basedOn w:val="a"/>
    <w:next w:val="a"/>
    <w:qFormat w:val="1"/>
    <w:pPr>
      <w:keepNext w:val="1"/>
      <w:jc w:val="center"/>
      <w:outlineLvl w:val="6"/>
    </w:pPr>
    <w:rPr>
      <w:rFonts w:ascii="Garamond" w:hAnsi="Garamond"/>
      <w:b w:val="1"/>
      <w:sz w:val="28"/>
    </w:rPr>
  </w:style>
  <w:style w:type="paragraph" w:styleId="8">
    <w:name w:val="heading 8"/>
    <w:basedOn w:val="a"/>
    <w:next w:val="a"/>
    <w:qFormat w:val="1"/>
    <w:pPr>
      <w:keepNext w:val="1"/>
      <w:jc w:val="center"/>
      <w:outlineLvl w:val="7"/>
    </w:pPr>
    <w:rPr>
      <w:rFonts w:ascii="$Caslon" w:hAnsi="$Caslon"/>
      <w:b w:val="1"/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styleId="a4" w:customStyle="1">
    <w:name w:val="Текст выноски Знак"/>
    <w:link w:val="a3"/>
    <w:uiPriority w:val="99"/>
    <w:rsid w:val="004E1000"/>
    <w:rPr>
      <w:rFonts w:ascii="Tahoma" w:cs="Tahoma" w:hAnsi="Tahoma"/>
      <w:sz w:val="16"/>
      <w:szCs w:val="16"/>
      <w:lang w:eastAsia="en-US" w:val="en-US"/>
    </w:rPr>
  </w:style>
  <w:style w:type="paragraph" w:styleId="CharChar" w:customStyle="1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cs="Arial" w:eastAsia="Batang" w:hAnsi="Arial"/>
    </w:rPr>
  </w:style>
  <w:style w:type="paragraph" w:styleId="a5">
    <w:name w:val="Normal (Web)"/>
    <w:basedOn w:val="a"/>
    <w:uiPriority w:val="99"/>
    <w:unhideWhenUsed w:val="1"/>
    <w:rsid w:val="00A56041"/>
    <w:pPr>
      <w:ind w:firstLine="567"/>
    </w:pPr>
    <w:rPr>
      <w:sz w:val="24"/>
      <w:szCs w:val="24"/>
      <w:lang w:eastAsia="ru-RU" w:val="ru-RU"/>
    </w:rPr>
  </w:style>
  <w:style w:type="paragraph" w:styleId="cn" w:customStyle="1">
    <w:name w:val="cn"/>
    <w:basedOn w:val="a"/>
    <w:rsid w:val="00A56041"/>
    <w:pPr>
      <w:ind w:firstLine="0"/>
      <w:jc w:val="center"/>
    </w:pPr>
    <w:rPr>
      <w:sz w:val="24"/>
      <w:szCs w:val="24"/>
      <w:lang w:eastAsia="ru-RU" w:val="ru-RU"/>
    </w:rPr>
  </w:style>
  <w:style w:type="paragraph" w:styleId="cb" w:customStyle="1">
    <w:name w:val="cb"/>
    <w:basedOn w:val="a"/>
    <w:uiPriority w:val="99"/>
    <w:semiHidden w:val="1"/>
    <w:rsid w:val="00A56041"/>
    <w:pPr>
      <w:ind w:firstLine="0"/>
      <w:jc w:val="center"/>
    </w:pPr>
    <w:rPr>
      <w:b w:val="1"/>
      <w:bCs w:val="1"/>
      <w:sz w:val="24"/>
      <w:szCs w:val="24"/>
      <w:lang w:eastAsia="ru-RU" w:val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link w:val="a6"/>
    <w:uiPriority w:val="99"/>
    <w:rsid w:val="00026B87"/>
    <w:rPr>
      <w:lang w:eastAsia="en-US" w:val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link w:val="a8"/>
    <w:uiPriority w:val="99"/>
    <w:rsid w:val="00026B87"/>
    <w:rPr>
      <w:lang w:eastAsia="en-US" w:val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ws" w:customStyle="1">
    <w:name w:val="news"/>
    <w:basedOn w:val="a"/>
    <w:rsid w:val="009E20E6"/>
    <w:pPr>
      <w:ind w:firstLine="0"/>
      <w:jc w:val="left"/>
    </w:pPr>
    <w:rPr>
      <w:rFonts w:ascii="Arial" w:cs="Arial" w:hAnsi="Arial"/>
      <w:lang w:eastAsia="ru-RU" w:val="ru-RU"/>
    </w:rPr>
  </w:style>
  <w:style w:type="table" w:styleId="GrilTabel1" w:customStyle="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eastAsia="en-US" w:val="ro-RO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b">
    <w:name w:val="List Paragraph"/>
    <w:basedOn w:val="a"/>
    <w:uiPriority w:val="1"/>
    <w:qFormat w:val="1"/>
    <w:rsid w:val="009E20E6"/>
    <w:pPr>
      <w:ind w:left="720"/>
      <w:contextualSpacing w:val="1"/>
    </w:pPr>
  </w:style>
  <w:style w:type="numbering" w:styleId="FrListare1" w:customStyle="1">
    <w:name w:val="Fără Listare1"/>
    <w:next w:val="a2"/>
    <w:semiHidden w:val="1"/>
    <w:rsid w:val="00E216C5"/>
  </w:style>
  <w:style w:type="character" w:styleId="ac">
    <w:name w:val="page number"/>
    <w:basedOn w:val="a0"/>
    <w:rsid w:val="00E216C5"/>
  </w:style>
  <w:style w:type="paragraph" w:styleId="tt" w:customStyle="1">
    <w:name w:val="tt"/>
    <w:basedOn w:val="a"/>
    <w:rsid w:val="00E216C5"/>
    <w:pPr>
      <w:ind w:firstLine="0"/>
      <w:jc w:val="center"/>
    </w:pPr>
    <w:rPr>
      <w:b w:val="1"/>
      <w:bCs w:val="1"/>
      <w:sz w:val="24"/>
      <w:szCs w:val="24"/>
      <w:lang w:eastAsia="ru-RU" w:val="ru-RU"/>
    </w:rPr>
  </w:style>
  <w:style w:type="paragraph" w:styleId="CharChar0" w:customStyle="1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cs="Arial" w:eastAsia="Batang" w:hAnsi="Arial"/>
    </w:rPr>
  </w:style>
  <w:style w:type="character" w:styleId="docheader1" w:customStyle="1">
    <w:name w:val="doc_header1"/>
    <w:rsid w:val="00E216C5"/>
    <w:rPr>
      <w:rFonts w:ascii="Times New Roman" w:cs="Times New Roman" w:hAnsi="Times New Roman" w:hint="default"/>
      <w:b w:val="1"/>
      <w:bCs w:val="1"/>
      <w:color w:val="000000"/>
      <w:sz w:val="24"/>
      <w:szCs w:val="24"/>
    </w:rPr>
  </w:style>
  <w:style w:type="character" w:styleId="ad">
    <w:name w:val="Strong"/>
    <w:uiPriority w:val="22"/>
    <w:qFormat w:val="1"/>
    <w:rsid w:val="00E216C5"/>
    <w:rPr>
      <w:b w:val="1"/>
      <w:bCs w:val="1"/>
    </w:rPr>
  </w:style>
  <w:style w:type="character" w:styleId="docsign11" w:customStyle="1">
    <w:name w:val="doc_sign11"/>
    <w:rsid w:val="00E216C5"/>
    <w:rPr>
      <w:rFonts w:ascii="Times New Roman" w:cs="Times New Roman" w:hAnsi="Times New Roman" w:hint="default"/>
      <w:b w:val="1"/>
      <w:bCs w:val="1"/>
      <w:color w:val="000000"/>
      <w:sz w:val="22"/>
      <w:szCs w:val="22"/>
    </w:rPr>
  </w:style>
  <w:style w:type="character" w:styleId="sttart" w:customStyle="1">
    <w:name w:val="st_tart"/>
    <w:basedOn w:val="a0"/>
    <w:rsid w:val="00E216C5"/>
  </w:style>
  <w:style w:type="character" w:styleId="tal1" w:customStyle="1">
    <w:name w:val="tal1"/>
    <w:rsid w:val="00E216C5"/>
  </w:style>
  <w:style w:type="table" w:styleId="GrilTabel2" w:customStyle="1">
    <w:name w:val="Grilă Tabel2"/>
    <w:basedOn w:val="a1"/>
    <w:next w:val="aa"/>
    <w:rsid w:val="00E216C5"/>
    <w:rPr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justify" w:customStyle="1">
    <w:name w:val="justify"/>
    <w:basedOn w:val="a"/>
    <w:rsid w:val="00E216C5"/>
    <w:pPr>
      <w:spacing w:after="100" w:afterAutospacing="1" w:before="100" w:before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styleId="def" w:customStyle="1">
    <w:name w:val="def"/>
    <w:rsid w:val="00E216C5"/>
  </w:style>
  <w:style w:type="paragraph" w:styleId="cnam1" w:customStyle="1">
    <w:name w:val="cnam1"/>
    <w:basedOn w:val="a"/>
    <w:rsid w:val="00E216C5"/>
    <w:pPr>
      <w:spacing w:after="100" w:afterAutospacing="1" w:before="100" w:before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eastAsia="ru-RU" w:val="ro-RO"/>
    </w:rPr>
  </w:style>
  <w:style w:type="character" w:styleId="af0" w:customStyle="1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 w:val="1"/>
      <w:bCs w:val="1"/>
    </w:rPr>
  </w:style>
  <w:style w:type="character" w:styleId="af2" w:customStyle="1">
    <w:name w:val="Тема примечания Знак"/>
    <w:basedOn w:val="af0"/>
    <w:link w:val="af1"/>
    <w:uiPriority w:val="99"/>
    <w:rsid w:val="00E216C5"/>
    <w:rPr>
      <w:b w:val="1"/>
      <w:bCs w:val="1"/>
      <w:lang w:val="ro-RO"/>
    </w:rPr>
  </w:style>
  <w:style w:type="character" w:styleId="apple-converted-space" w:customStyle="1">
    <w:name w:val="apple-converted-space"/>
    <w:rsid w:val="00E216C5"/>
  </w:style>
  <w:style w:type="character" w:styleId="docheader" w:customStyle="1">
    <w:name w:val="doc_header"/>
    <w:rsid w:val="00E216C5"/>
  </w:style>
  <w:style w:type="paragraph" w:styleId="Style2" w:customStyle="1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eastAsia="ru-RU" w:val="ru-RU"/>
    </w:rPr>
  </w:style>
  <w:style w:type="paragraph" w:styleId="Style8" w:customStyle="1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eastAsia="ru-RU" w:val="ru-RU"/>
    </w:rPr>
  </w:style>
  <w:style w:type="paragraph" w:styleId="Style9" w:customStyle="1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eastAsia="ru-RU" w:val="ru-RU"/>
    </w:rPr>
  </w:style>
  <w:style w:type="character" w:styleId="FontStyle12" w:customStyle="1">
    <w:name w:val="Font Style12"/>
    <w:basedOn w:val="a0"/>
    <w:uiPriority w:val="99"/>
    <w:rsid w:val="00EA7735"/>
    <w:rPr>
      <w:rFonts w:ascii="Times New Roman" w:cs="Times New Roman" w:hAnsi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styleId="cp" w:customStyle="1">
    <w:name w:val="cp"/>
    <w:basedOn w:val="a"/>
    <w:rsid w:val="000D7A09"/>
    <w:pPr>
      <w:spacing w:after="100" w:afterAutospacing="1" w:before="100" w:beforeAutospacing="1"/>
      <w:ind w:firstLine="0"/>
      <w:jc w:val="left"/>
    </w:pPr>
    <w:rPr>
      <w:sz w:val="24"/>
      <w:szCs w:val="24"/>
      <w:lang w:eastAsia="ru-RU" w:val="ru-RU"/>
    </w:rPr>
  </w:style>
  <w:style w:type="character" w:styleId="object" w:customStyle="1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 w:val="1"/>
    <w:rsid w:val="000D7A09"/>
    <w:pPr>
      <w:ind w:firstLine="0"/>
      <w:jc w:val="left"/>
    </w:pPr>
    <w:rPr>
      <w:rFonts w:ascii="Consolas" w:hAnsi="Consolas"/>
    </w:rPr>
  </w:style>
  <w:style w:type="character" w:styleId="HTML0" w:customStyle="1">
    <w:name w:val="Стандартный HTML Знак"/>
    <w:basedOn w:val="a0"/>
    <w:link w:val="HTML"/>
    <w:uiPriority w:val="99"/>
    <w:rsid w:val="000D7A09"/>
    <w:rPr>
      <w:rFonts w:ascii="Consolas" w:hAnsi="Consolas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iDhLgyLyFow5TjT/hGasYaiJg==">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2023-01-12T08:56:00Z</dcterms:created>
  <dc:creator>lll</dc:creator>
</cp:coreProperties>
</file>