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74FE0" w14:textId="77777777" w:rsidR="00AF4058" w:rsidRDefault="00000000">
      <w:pPr>
        <w:spacing w:after="0" w:line="240" w:lineRule="auto"/>
        <w:ind w:firstLine="1701"/>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2B7A79EE" wp14:editId="14A477CE">
            <wp:extent cx="729441" cy="784378"/>
            <wp:effectExtent l="0" t="0" r="0" b="0"/>
            <wp:docPr id="11484645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29441" cy="784378"/>
                    </a:xfrm>
                    <a:prstGeom prst="rect">
                      <a:avLst/>
                    </a:prstGeom>
                    <a:ln/>
                  </pic:spPr>
                </pic:pic>
              </a:graphicData>
            </a:graphic>
          </wp:inline>
        </w:drawing>
      </w:r>
    </w:p>
    <w:p w14:paraId="41000AF5" w14:textId="77777777" w:rsidR="00AF4058" w:rsidRDefault="00AF4058">
      <w:pPr>
        <w:spacing w:after="0" w:line="240" w:lineRule="auto"/>
        <w:rPr>
          <w:rFonts w:ascii="Times New Roman" w:eastAsia="Times New Roman" w:hAnsi="Times New Roman" w:cs="Times New Roman"/>
          <w:b/>
        </w:rPr>
      </w:pPr>
    </w:p>
    <w:p w14:paraId="39B136E4" w14:textId="77777777" w:rsidR="00AF4058" w:rsidRDefault="0000000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Ministerul Muncii și Protecției Sociale</w:t>
      </w:r>
    </w:p>
    <w:p w14:paraId="5E939328" w14:textId="77777777" w:rsidR="00AF4058" w:rsidRDefault="00000000">
      <w:pPr>
        <w:spacing w:after="0" w:line="240" w:lineRule="auto"/>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al Republicii Moldova</w:t>
      </w:r>
    </w:p>
    <w:p w14:paraId="5E814690" w14:textId="77777777" w:rsidR="00AF4058" w:rsidRDefault="00AF4058">
      <w:pPr>
        <w:spacing w:after="0" w:line="240" w:lineRule="auto"/>
        <w:rPr>
          <w:rFonts w:ascii="Times New Roman" w:eastAsia="Times New Roman" w:hAnsi="Times New Roman" w:cs="Times New Roman"/>
          <w:b/>
          <w:sz w:val="28"/>
          <w:szCs w:val="28"/>
        </w:rPr>
      </w:pPr>
    </w:p>
    <w:p w14:paraId="207CE4C5" w14:textId="77777777" w:rsidR="00AF4058" w:rsidRDefault="00000000">
      <w:pPr>
        <w:spacing w:after="0" w:line="240" w:lineRule="auto"/>
        <w:ind w:firstLine="1701"/>
        <w:rPr>
          <w:rFonts w:ascii="Times New Roman" w:eastAsia="Times New Roman" w:hAnsi="Times New Roman" w:cs="Times New Roman"/>
          <w:b/>
          <w:sz w:val="28"/>
          <w:szCs w:val="28"/>
        </w:rPr>
      </w:pPr>
      <w:r>
        <w:rPr>
          <w:rFonts w:ascii="Times New Roman" w:eastAsia="Times New Roman" w:hAnsi="Times New Roman" w:cs="Times New Roman"/>
          <w:b/>
          <w:sz w:val="28"/>
          <w:szCs w:val="28"/>
        </w:rPr>
        <w:t>ORDIN</w:t>
      </w:r>
    </w:p>
    <w:p w14:paraId="726126F7" w14:textId="77777777" w:rsidR="00AF4058" w:rsidRDefault="00000000">
      <w:pPr>
        <w:spacing w:after="0" w:line="240" w:lineRule="auto"/>
        <w:ind w:firstLine="1418"/>
        <w:rPr>
          <w:rFonts w:ascii="Times New Roman" w:eastAsia="Times New Roman" w:hAnsi="Times New Roman" w:cs="Times New Roman"/>
          <w:sz w:val="28"/>
          <w:szCs w:val="28"/>
        </w:rPr>
      </w:pPr>
      <w:r>
        <w:rPr>
          <w:rFonts w:ascii="Times New Roman" w:eastAsia="Times New Roman" w:hAnsi="Times New Roman" w:cs="Times New Roman"/>
          <w:sz w:val="28"/>
          <w:szCs w:val="28"/>
        </w:rPr>
        <w:t>mun. Chișinău</w:t>
      </w:r>
    </w:p>
    <w:p w14:paraId="1420C3ED" w14:textId="77777777" w:rsidR="00AF4058" w:rsidRDefault="0000000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_________nr. _________ </w:t>
      </w:r>
    </w:p>
    <w:p w14:paraId="480907AE" w14:textId="77777777" w:rsidR="00AF4058" w:rsidRDefault="0000000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1D787AF9" w14:textId="77777777" w:rsidR="00AF4058" w:rsidRDefault="00000000">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ÎNREGISTRAT: </w:t>
      </w:r>
    </w:p>
    <w:p w14:paraId="3212775A" w14:textId="77777777" w:rsidR="00AF4058" w:rsidRDefault="0000000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Ministerul Justiției al Republicii Moldova </w:t>
      </w:r>
    </w:p>
    <w:p w14:paraId="097989D2" w14:textId="77777777" w:rsidR="00AF4058" w:rsidRDefault="0000000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nr. ______din ________________ </w:t>
      </w:r>
    </w:p>
    <w:p w14:paraId="16A8F3C4" w14:textId="77777777" w:rsidR="00AF4058" w:rsidRDefault="00000000">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Ministrul Justiției ___________________</w:t>
      </w:r>
    </w:p>
    <w:p w14:paraId="6A9C5BB3" w14:textId="77777777" w:rsidR="00AF4058" w:rsidRDefault="00AF4058">
      <w:pPr>
        <w:pBdr>
          <w:top w:val="nil"/>
          <w:left w:val="nil"/>
          <w:bottom w:val="nil"/>
          <w:right w:val="nil"/>
          <w:between w:val="nil"/>
        </w:pBdr>
        <w:spacing w:after="0" w:line="240" w:lineRule="auto"/>
        <w:ind w:left="567"/>
        <w:rPr>
          <w:rFonts w:ascii="Times New Roman" w:eastAsia="Times New Roman" w:hAnsi="Times New Roman" w:cs="Times New Roman"/>
          <w:b/>
          <w:color w:val="000000"/>
          <w:sz w:val="28"/>
          <w:szCs w:val="28"/>
        </w:rPr>
      </w:pPr>
    </w:p>
    <w:p w14:paraId="0B76D665" w14:textId="77777777" w:rsidR="00AF4058" w:rsidRDefault="00AF4058">
      <w:pPr>
        <w:spacing w:after="0" w:line="240" w:lineRule="auto"/>
        <w:ind w:right="283"/>
        <w:rPr>
          <w:rFonts w:ascii="Times New Roman" w:eastAsia="Times New Roman" w:hAnsi="Times New Roman" w:cs="Times New Roman"/>
          <w:b/>
          <w:sz w:val="28"/>
          <w:szCs w:val="28"/>
        </w:rPr>
      </w:pPr>
    </w:p>
    <w:p w14:paraId="690B9789" w14:textId="77777777" w:rsidR="00AF4058" w:rsidRDefault="00000000">
      <w:pPr>
        <w:spacing w:after="0" w:line="240" w:lineRule="auto"/>
        <w:ind w:right="28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Cu privire la aprobarea Codul de conduită </w:t>
      </w:r>
    </w:p>
    <w:p w14:paraId="7CC16178" w14:textId="77777777" w:rsidR="00AF4058" w:rsidRDefault="00000000">
      <w:pPr>
        <w:spacing w:after="0" w:line="240" w:lineRule="auto"/>
        <w:ind w:right="283"/>
        <w:rPr>
          <w:rFonts w:ascii="Times New Roman" w:eastAsia="Times New Roman" w:hAnsi="Times New Roman" w:cs="Times New Roman"/>
          <w:b/>
          <w:sz w:val="28"/>
          <w:szCs w:val="28"/>
        </w:rPr>
      </w:pPr>
      <w:r>
        <w:rPr>
          <w:rFonts w:ascii="Times New Roman" w:eastAsia="Times New Roman" w:hAnsi="Times New Roman" w:cs="Times New Roman"/>
          <w:b/>
          <w:sz w:val="28"/>
          <w:szCs w:val="28"/>
        </w:rPr>
        <w:t>al personalului din sistemul de asistență socială</w:t>
      </w:r>
      <w:r>
        <w:rPr>
          <w:rFonts w:ascii="Times New Roman" w:eastAsia="Times New Roman" w:hAnsi="Times New Roman" w:cs="Times New Roman"/>
          <w:sz w:val="28"/>
          <w:szCs w:val="28"/>
        </w:rPr>
        <w:t xml:space="preserve">     </w:t>
      </w:r>
    </w:p>
    <w:p w14:paraId="21C53EB8" w14:textId="77777777" w:rsidR="00AF4058" w:rsidRDefault="00AF4058">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p w14:paraId="2703D1B7" w14:textId="3EB75F8C" w:rsidR="00AF4058" w:rsidRDefault="00000000" w:rsidP="003F60AE">
      <w:pP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În conformitate cu </w:t>
      </w:r>
      <w:r>
        <w:rPr>
          <w:rFonts w:ascii="Times New Roman" w:eastAsia="Times New Roman" w:hAnsi="Times New Roman" w:cs="Times New Roman"/>
          <w:color w:val="000000"/>
          <w:sz w:val="28"/>
          <w:szCs w:val="28"/>
        </w:rPr>
        <w:t>pct. 9 al Regulamentului cu privire la organizarea și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funcționarea Ministerului Muncii și Protecției Sociale, aprobat prin Hotărârea Guvernului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nr. 1</w:t>
      </w:r>
      <w:r w:rsidRPr="003F60AE">
        <w:rPr>
          <w:rFonts w:ascii="Times New Roman" w:eastAsia="Times New Roman" w:hAnsi="Times New Roman" w:cs="Times New Roman"/>
          <w:color w:val="000000"/>
          <w:sz w:val="28"/>
          <w:szCs w:val="28"/>
        </w:rPr>
        <w:t>49/2021(Monitor</w:t>
      </w:r>
      <w:r w:rsidR="003F60AE" w:rsidRPr="003F60AE">
        <w:rPr>
          <w:rFonts w:ascii="Times New Roman" w:eastAsia="Times New Roman" w:hAnsi="Times New Roman" w:cs="Times New Roman"/>
          <w:color w:val="000000"/>
          <w:sz w:val="28"/>
          <w:szCs w:val="28"/>
        </w:rPr>
        <w:t>ul Oficial al Republicii Moldova, 2021, Nr. 206-208, art. 347</w:t>
      </w:r>
      <w:r w:rsidRPr="003F60A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și în scopul</w:t>
      </w:r>
      <w:r>
        <w:rPr>
          <w:rFonts w:ascii="Times New Roman" w:eastAsia="Times New Roman" w:hAnsi="Times New Roman" w:cs="Times New Roman"/>
          <w:sz w:val="28"/>
          <w:szCs w:val="28"/>
          <w:highlight w:val="white"/>
        </w:rPr>
        <w:t xml:space="preserve"> stabilirii normelor de conduită în serviciul public pentru </w:t>
      </w:r>
      <w:r w:rsidR="003F60AE">
        <w:rPr>
          <w:rFonts w:ascii="Times New Roman" w:eastAsia="Times New Roman" w:hAnsi="Times New Roman" w:cs="Times New Roman"/>
          <w:sz w:val="28"/>
          <w:szCs w:val="28"/>
          <w:highlight w:val="white"/>
        </w:rPr>
        <w:t>personalul din sistemul de asistență socială</w:t>
      </w:r>
      <w:r w:rsidR="005F5142">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 </w:t>
      </w:r>
      <w:r w:rsidR="003F60AE">
        <w:rPr>
          <w:rFonts w:ascii="Times New Roman" w:eastAsia="Times New Roman" w:hAnsi="Times New Roman" w:cs="Times New Roman"/>
          <w:sz w:val="28"/>
          <w:szCs w:val="28"/>
          <w:highlight w:val="white"/>
        </w:rPr>
        <w:t xml:space="preserve">prevăzuți la art. 15 alin. (1) din Legea asistenței sociale Nr. 547/2003, cu excepția funcționarilor publici, </w:t>
      </w:r>
      <w:r>
        <w:rPr>
          <w:rFonts w:ascii="Times New Roman" w:eastAsia="Times New Roman" w:hAnsi="Times New Roman" w:cs="Times New Roman"/>
          <w:sz w:val="28"/>
          <w:szCs w:val="28"/>
          <w:highlight w:val="white"/>
        </w:rPr>
        <w:t xml:space="preserve">în procesul exercitării atribuțiilor de serviciu, precum şi în scopul prevenirii cazurilor de corupție şi crearea unui climat de încredere între cetățeni şi </w:t>
      </w:r>
      <w:r w:rsidR="005F5142">
        <w:rPr>
          <w:rFonts w:ascii="Times New Roman" w:eastAsia="Times New Roman" w:hAnsi="Times New Roman" w:cs="Times New Roman"/>
          <w:sz w:val="28"/>
          <w:szCs w:val="28"/>
          <w:highlight w:val="white"/>
        </w:rPr>
        <w:t>autorități</w:t>
      </w:r>
      <w:r>
        <w:rPr>
          <w:rFonts w:ascii="Times New Roman" w:eastAsia="Times New Roman" w:hAnsi="Times New Roman" w:cs="Times New Roman"/>
          <w:sz w:val="28"/>
          <w:szCs w:val="28"/>
          <w:highlight w:val="white"/>
        </w:rPr>
        <w:t>,</w:t>
      </w:r>
    </w:p>
    <w:p w14:paraId="58912E26" w14:textId="77777777" w:rsidR="00AF4058" w:rsidRDefault="00000000">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ORDON: </w:t>
      </w:r>
    </w:p>
    <w:p w14:paraId="54A44B62" w14:textId="77777777" w:rsidR="00AF4058" w:rsidRDefault="00000000">
      <w:pPr>
        <w:numPr>
          <w:ilvl w:val="0"/>
          <w:numId w:val="8"/>
        </w:numPr>
        <w:pBdr>
          <w:top w:val="nil"/>
          <w:left w:val="nil"/>
          <w:bottom w:val="nil"/>
          <w:right w:val="nil"/>
          <w:between w:val="nil"/>
        </w:pBdr>
        <w:tabs>
          <w:tab w:val="left" w:pos="993"/>
        </w:tabs>
        <w:spacing w:after="0" w:line="276"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Se aprobă Codul de conduită al personalului din sistemul de asistență socială</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conform Anexei.</w:t>
      </w:r>
      <w:r>
        <w:rPr>
          <w:rFonts w:ascii="Times New Roman" w:eastAsia="Times New Roman" w:hAnsi="Times New Roman" w:cs="Times New Roman"/>
          <w:b/>
          <w:color w:val="000000"/>
          <w:sz w:val="28"/>
          <w:szCs w:val="28"/>
        </w:rPr>
        <w:t xml:space="preserve"> </w:t>
      </w:r>
    </w:p>
    <w:p w14:paraId="3DECD7CD" w14:textId="04B63886" w:rsidR="00AF4058" w:rsidRDefault="00000000" w:rsidP="003C6471">
      <w:pPr>
        <w:numPr>
          <w:ilvl w:val="0"/>
          <w:numId w:val="8"/>
        </w:numPr>
        <w:pBdr>
          <w:top w:val="nil"/>
          <w:left w:val="nil"/>
          <w:bottom w:val="nil"/>
          <w:right w:val="nil"/>
          <w:between w:val="nil"/>
        </w:pBdr>
        <w:tabs>
          <w:tab w:val="left" w:pos="993"/>
        </w:tabs>
        <w:spacing w:after="0" w:line="276"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Director</w:t>
      </w:r>
      <w:r w:rsidR="003C6471">
        <w:rPr>
          <w:rFonts w:ascii="Times New Roman" w:eastAsia="Times New Roman" w:hAnsi="Times New Roman" w:cs="Times New Roman"/>
          <w:color w:val="000000"/>
          <w:sz w:val="28"/>
          <w:szCs w:val="28"/>
        </w:rPr>
        <w:t>ul</w:t>
      </w:r>
      <w:r>
        <w:rPr>
          <w:rFonts w:ascii="Times New Roman" w:eastAsia="Times New Roman" w:hAnsi="Times New Roman" w:cs="Times New Roman"/>
          <w:color w:val="000000"/>
          <w:sz w:val="28"/>
          <w:szCs w:val="28"/>
        </w:rPr>
        <w:t xml:space="preserve"> Agenție</w:t>
      </w:r>
      <w:r w:rsidR="003C6471">
        <w:rPr>
          <w:rFonts w:ascii="Times New Roman" w:eastAsia="Times New Roman" w:hAnsi="Times New Roman" w:cs="Times New Roman"/>
          <w:color w:val="000000"/>
          <w:sz w:val="28"/>
          <w:szCs w:val="28"/>
        </w:rPr>
        <w:t>i</w:t>
      </w:r>
      <w:r>
        <w:rPr>
          <w:rFonts w:ascii="Times New Roman" w:eastAsia="Times New Roman" w:hAnsi="Times New Roman" w:cs="Times New Roman"/>
          <w:color w:val="000000"/>
          <w:sz w:val="28"/>
          <w:szCs w:val="28"/>
        </w:rPr>
        <w:t xml:space="preserve"> pentru Gestionarea Serviciilor Sociale cu Specializare Înaltă, conducătorii Agențiilor teritoriale de asistență socială, ai Structurilor teritoriale de asistență socială, </w:t>
      </w:r>
      <w:r w:rsidR="003C6471">
        <w:rPr>
          <w:rFonts w:ascii="Times New Roman" w:eastAsia="Times New Roman" w:hAnsi="Times New Roman" w:cs="Times New Roman"/>
          <w:color w:val="000000"/>
          <w:sz w:val="28"/>
          <w:szCs w:val="28"/>
        </w:rPr>
        <w:t xml:space="preserve">ai </w:t>
      </w:r>
      <w:r w:rsidR="003C6471" w:rsidRPr="003C6471">
        <w:rPr>
          <w:rFonts w:ascii="Times New Roman" w:eastAsia="Times New Roman" w:hAnsi="Times New Roman" w:cs="Times New Roman"/>
          <w:color w:val="000000"/>
          <w:sz w:val="28"/>
          <w:szCs w:val="28"/>
        </w:rPr>
        <w:t>structurilor responsabile de asistența socială și protecția drepturilor copilului din municipiul Chișinău și din unitatea teritorială autonomă Găgăuzia</w:t>
      </w:r>
      <w:r>
        <w:rPr>
          <w:rFonts w:ascii="Times New Roman" w:eastAsia="Times New Roman" w:hAnsi="Times New Roman" w:cs="Times New Roman"/>
          <w:color w:val="FF0000"/>
          <w:sz w:val="28"/>
          <w:szCs w:val="28"/>
        </w:rPr>
        <w:t>,</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color w:val="000000"/>
          <w:sz w:val="28"/>
          <w:szCs w:val="28"/>
        </w:rPr>
        <w:t>ai Instituțiilor publice ce prestează servicii sociale</w:t>
      </w:r>
      <w:sdt>
        <w:sdtPr>
          <w:tag w:val="goog_rdk_0"/>
          <w:id w:val="1226101100"/>
        </w:sdtPr>
        <w:sdtContent>
          <w:ins w:id="0" w:author="Anonymous" w:date="2024-11-25T15:37:00Z">
            <w:r>
              <w:rPr>
                <w:rFonts w:ascii="Times New Roman" w:eastAsia="Times New Roman" w:hAnsi="Times New Roman" w:cs="Times New Roman"/>
                <w:color w:val="000000"/>
                <w:sz w:val="28"/>
                <w:szCs w:val="28"/>
              </w:rPr>
              <w:t xml:space="preserve">, precum și </w:t>
            </w:r>
          </w:ins>
          <w:r w:rsidR="003C6471">
            <w:rPr>
              <w:rFonts w:ascii="Times New Roman" w:eastAsia="Times New Roman" w:hAnsi="Times New Roman" w:cs="Times New Roman"/>
              <w:color w:val="000000"/>
              <w:sz w:val="28"/>
              <w:szCs w:val="28"/>
            </w:rPr>
            <w:t xml:space="preserve">ai </w:t>
          </w:r>
          <w:ins w:id="1" w:author="Anonymous" w:date="2024-11-25T15:37:00Z">
            <w:r>
              <w:rPr>
                <w:rFonts w:ascii="Times New Roman" w:eastAsia="Times New Roman" w:hAnsi="Times New Roman" w:cs="Times New Roman"/>
                <w:color w:val="000000"/>
                <w:sz w:val="28"/>
                <w:szCs w:val="28"/>
              </w:rPr>
              <w:t>prestatori</w:t>
            </w:r>
          </w:ins>
          <w:r w:rsidR="003C6471">
            <w:rPr>
              <w:rFonts w:ascii="Times New Roman" w:eastAsia="Times New Roman" w:hAnsi="Times New Roman" w:cs="Times New Roman"/>
              <w:color w:val="000000"/>
              <w:sz w:val="28"/>
              <w:szCs w:val="28"/>
            </w:rPr>
            <w:t>lor</w:t>
          </w:r>
          <w:ins w:id="2" w:author="Anonymous" w:date="2024-11-25T15:37:00Z">
            <w:r>
              <w:rPr>
                <w:rFonts w:ascii="Times New Roman" w:eastAsia="Times New Roman" w:hAnsi="Times New Roman" w:cs="Times New Roman"/>
                <w:color w:val="000000"/>
                <w:sz w:val="28"/>
                <w:szCs w:val="28"/>
              </w:rPr>
              <w:t xml:space="preserve"> privați</w:t>
            </w:r>
          </w:ins>
        </w:sdtContent>
      </w:sdt>
      <w:sdt>
        <w:sdtPr>
          <w:tag w:val="goog_rdk_1"/>
          <w:id w:val="2082869619"/>
        </w:sdtPr>
        <w:sdtContent>
          <w:ins w:id="3" w:author="Anonymous" w:date="2024-11-25T15:37:00Z">
            <w:r>
              <w:rPr>
                <w:rFonts w:ascii="Times New Roman" w:eastAsia="Times New Roman" w:hAnsi="Times New Roman" w:cs="Times New Roman"/>
                <w:color w:val="000000"/>
                <w:sz w:val="28"/>
                <w:szCs w:val="28"/>
              </w:rPr>
              <w:t xml:space="preserve">, </w:t>
            </w:r>
          </w:ins>
        </w:sdtContent>
      </w:sdt>
      <w:r>
        <w:rPr>
          <w:rFonts w:ascii="Times New Roman" w:eastAsia="Times New Roman" w:hAnsi="Times New Roman" w:cs="Times New Roman"/>
          <w:color w:val="000000"/>
          <w:sz w:val="28"/>
          <w:szCs w:val="28"/>
        </w:rPr>
        <w:t xml:space="preserve"> vor asigura studierea și implementarea de către angajații din domeniu asistenței sociale a prevederilor prezentului ordin.</w:t>
      </w:r>
    </w:p>
    <w:p w14:paraId="421FAE36" w14:textId="68A7971B" w:rsidR="00AF4058" w:rsidRDefault="003C6471">
      <w:pPr>
        <w:numPr>
          <w:ilvl w:val="0"/>
          <w:numId w:val="8"/>
        </w:numPr>
        <w:pBdr>
          <w:top w:val="nil"/>
          <w:left w:val="nil"/>
          <w:bottom w:val="nil"/>
          <w:right w:val="nil"/>
          <w:between w:val="nil"/>
        </w:pBdr>
        <w:tabs>
          <w:tab w:val="left" w:pos="993"/>
        </w:tabs>
        <w:spacing w:after="0" w:line="276"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Directorul Agenției pentru Gestionarea Serviciilor Sociale cu Specializare Înaltă</w:t>
      </w:r>
      <w:r>
        <w:rPr>
          <w:rFonts w:ascii="Times New Roman" w:eastAsia="Times New Roman" w:hAnsi="Times New Roman" w:cs="Times New Roman"/>
          <w:color w:val="000000"/>
          <w:sz w:val="28"/>
          <w:szCs w:val="28"/>
        </w:rPr>
        <w:t>, c</w:t>
      </w:r>
      <w:r w:rsidR="00000000">
        <w:rPr>
          <w:rFonts w:ascii="Times New Roman" w:eastAsia="Times New Roman" w:hAnsi="Times New Roman" w:cs="Times New Roman"/>
          <w:color w:val="000000"/>
          <w:sz w:val="28"/>
          <w:szCs w:val="28"/>
        </w:rPr>
        <w:t>onducătorii Agențiilor teritoriale de asistență socială, ai Structurilor teritoriale de asistență socială și ai Instituțiilor publice</w:t>
      </w:r>
      <w:sdt>
        <w:sdtPr>
          <w:tag w:val="goog_rdk_2"/>
          <w:id w:val="-1408847250"/>
        </w:sdtPr>
        <w:sdtContent>
          <w:ins w:id="4" w:author="Anonymous" w:date="2024-11-25T15:37:00Z">
            <w:r w:rsidR="00000000">
              <w:rPr>
                <w:rFonts w:ascii="Times New Roman" w:eastAsia="Times New Roman" w:hAnsi="Times New Roman" w:cs="Times New Roman"/>
                <w:color w:val="000000"/>
                <w:sz w:val="28"/>
                <w:szCs w:val="28"/>
              </w:rPr>
              <w:t>,</w:t>
            </w:r>
          </w:ins>
          <w:r w:rsidR="003F60AE" w:rsidRPr="003F60A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ai </w:t>
          </w:r>
          <w:r w:rsidRPr="003C6471">
            <w:rPr>
              <w:rFonts w:ascii="Times New Roman" w:eastAsia="Times New Roman" w:hAnsi="Times New Roman" w:cs="Times New Roman"/>
              <w:color w:val="000000"/>
              <w:sz w:val="28"/>
              <w:szCs w:val="28"/>
            </w:rPr>
            <w:t>structurilor responsabile de asistența socială și protecția drepturilor copilului din municipiul Chișinău și din unitatea teritorială autonomă Găgăuzia</w:t>
          </w:r>
          <w:r>
            <w:rPr>
              <w:rFonts w:ascii="Times New Roman" w:eastAsia="Times New Roman" w:hAnsi="Times New Roman" w:cs="Times New Roman"/>
              <w:color w:val="000000"/>
              <w:sz w:val="28"/>
              <w:szCs w:val="28"/>
            </w:rPr>
            <w:t xml:space="preserve">, </w:t>
          </w:r>
          <w:ins w:id="5" w:author="Anonymous" w:date="2024-11-25T15:37:00Z">
            <w:r w:rsidR="00000000">
              <w:rPr>
                <w:rFonts w:ascii="Times New Roman" w:eastAsia="Times New Roman" w:hAnsi="Times New Roman" w:cs="Times New Roman"/>
                <w:color w:val="000000"/>
                <w:sz w:val="28"/>
                <w:szCs w:val="28"/>
              </w:rPr>
              <w:t xml:space="preserve">inclusiv </w:t>
            </w:r>
          </w:ins>
          <w:r>
            <w:rPr>
              <w:rFonts w:ascii="Times New Roman" w:eastAsia="Times New Roman" w:hAnsi="Times New Roman" w:cs="Times New Roman"/>
              <w:color w:val="000000"/>
              <w:sz w:val="28"/>
              <w:szCs w:val="28"/>
            </w:rPr>
            <w:t xml:space="preserve">ai </w:t>
          </w:r>
        </w:sdtContent>
      </w:sdt>
      <w:sdt>
        <w:sdtPr>
          <w:tag w:val="goog_rdk_3"/>
          <w:id w:val="-2058614349"/>
        </w:sdtPr>
        <w:sdtContent>
          <w:ins w:id="6" w:author="Anonymous" w:date="2024-11-25T15:37:00Z">
            <w:r w:rsidR="00000000">
              <w:rPr>
                <w:rFonts w:ascii="Times New Roman" w:eastAsia="Times New Roman" w:hAnsi="Times New Roman" w:cs="Times New Roman"/>
                <w:color w:val="000000"/>
                <w:sz w:val="28"/>
                <w:szCs w:val="28"/>
              </w:rPr>
              <w:t>prestatori</w:t>
            </w:r>
          </w:ins>
          <w:r>
            <w:rPr>
              <w:rFonts w:ascii="Times New Roman" w:eastAsia="Times New Roman" w:hAnsi="Times New Roman" w:cs="Times New Roman"/>
              <w:color w:val="000000"/>
              <w:sz w:val="28"/>
              <w:szCs w:val="28"/>
            </w:rPr>
            <w:t>lor</w:t>
          </w:r>
          <w:ins w:id="7" w:author="Anonymous" w:date="2024-11-25T15:37:00Z">
            <w:r w:rsidR="00000000">
              <w:rPr>
                <w:rFonts w:ascii="Times New Roman" w:eastAsia="Times New Roman" w:hAnsi="Times New Roman" w:cs="Times New Roman"/>
                <w:color w:val="000000"/>
                <w:sz w:val="28"/>
                <w:szCs w:val="28"/>
              </w:rPr>
              <w:t xml:space="preserve"> privați</w:t>
            </w:r>
          </w:ins>
          <w:r>
            <w:rPr>
              <w:rFonts w:ascii="Times New Roman" w:eastAsia="Times New Roman" w:hAnsi="Times New Roman" w:cs="Times New Roman"/>
              <w:color w:val="000000"/>
              <w:sz w:val="28"/>
              <w:szCs w:val="28"/>
            </w:rPr>
            <w:t>,</w:t>
          </w:r>
          <w:ins w:id="8" w:author="Anonymous" w:date="2024-11-25T15:37:00Z">
            <w:r w:rsidR="00000000">
              <w:rPr>
                <w:rFonts w:ascii="Times New Roman" w:eastAsia="Times New Roman" w:hAnsi="Times New Roman" w:cs="Times New Roman"/>
                <w:color w:val="000000"/>
                <w:sz w:val="28"/>
                <w:szCs w:val="28"/>
              </w:rPr>
              <w:t xml:space="preserve"> </w:t>
            </w:r>
          </w:ins>
        </w:sdtContent>
      </w:sdt>
      <w:r w:rsidR="00000000">
        <w:rPr>
          <w:rFonts w:ascii="Times New Roman" w:eastAsia="Times New Roman" w:hAnsi="Times New Roman" w:cs="Times New Roman"/>
          <w:color w:val="000000"/>
          <w:sz w:val="28"/>
          <w:szCs w:val="28"/>
        </w:rPr>
        <w:t xml:space="preserve"> ce prestează servicii sociale</w:t>
      </w:r>
      <w:r>
        <w:rPr>
          <w:rFonts w:ascii="Times New Roman" w:eastAsia="Times New Roman" w:hAnsi="Times New Roman" w:cs="Times New Roman"/>
          <w:color w:val="000000"/>
          <w:sz w:val="28"/>
          <w:szCs w:val="28"/>
        </w:rPr>
        <w:t>,</w:t>
      </w:r>
      <w:r w:rsidR="00000000">
        <w:rPr>
          <w:rFonts w:ascii="Times New Roman" w:eastAsia="Times New Roman" w:hAnsi="Times New Roman" w:cs="Times New Roman"/>
          <w:color w:val="000000"/>
          <w:sz w:val="28"/>
          <w:szCs w:val="28"/>
        </w:rPr>
        <w:t xml:space="preserve"> vor asigura completarea și semnarea de către fiecare angajat, în domeniu asistenței sociale, a Declarației privind asumarea responsabilității de a respecta Codul de conduită a personalului din sistemul de asistență socială.</w:t>
      </w:r>
      <w:r w:rsidR="003F60AE">
        <w:rPr>
          <w:rFonts w:ascii="Times New Roman" w:eastAsia="Times New Roman" w:hAnsi="Times New Roman" w:cs="Times New Roman"/>
          <w:color w:val="000000"/>
          <w:sz w:val="28"/>
          <w:szCs w:val="28"/>
        </w:rPr>
        <w:t xml:space="preserve"> </w:t>
      </w:r>
    </w:p>
    <w:p w14:paraId="546B262E" w14:textId="77777777" w:rsidR="00AF4058" w:rsidRDefault="00000000">
      <w:pPr>
        <w:numPr>
          <w:ilvl w:val="0"/>
          <w:numId w:val="8"/>
        </w:numPr>
        <w:pBdr>
          <w:top w:val="nil"/>
          <w:left w:val="nil"/>
          <w:bottom w:val="nil"/>
          <w:right w:val="nil"/>
          <w:between w:val="nil"/>
        </w:pBdr>
        <w:tabs>
          <w:tab w:val="left" w:pos="993"/>
        </w:tabs>
        <w:spacing w:after="0" w:line="276" w:lineRule="auto"/>
        <w:ind w:left="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Controlul asupra executării prezentului ordin mi-l asum.</w:t>
      </w:r>
    </w:p>
    <w:p w14:paraId="2DA4A760" w14:textId="4F47E3E1" w:rsidR="00AF4058" w:rsidRDefault="00000000">
      <w:pPr>
        <w:numPr>
          <w:ilvl w:val="0"/>
          <w:numId w:val="8"/>
        </w:numPr>
        <w:pBdr>
          <w:top w:val="nil"/>
          <w:left w:val="nil"/>
          <w:bottom w:val="nil"/>
          <w:right w:val="nil"/>
          <w:between w:val="nil"/>
        </w:pBdr>
        <w:tabs>
          <w:tab w:val="left" w:pos="993"/>
        </w:tabs>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Prezentul ordin </w:t>
      </w:r>
      <w:r w:rsidR="003C6471">
        <w:rPr>
          <w:rFonts w:ascii="Times New Roman" w:eastAsia="Times New Roman" w:hAnsi="Times New Roman" w:cs="Times New Roman"/>
          <w:color w:val="000000"/>
          <w:sz w:val="28"/>
          <w:szCs w:val="28"/>
        </w:rPr>
        <w:t xml:space="preserve">întră în vigoare la data </w:t>
      </w:r>
      <w:r>
        <w:rPr>
          <w:rFonts w:ascii="Times New Roman" w:eastAsia="Times New Roman" w:hAnsi="Times New Roman" w:cs="Times New Roman"/>
          <w:color w:val="000000"/>
          <w:sz w:val="28"/>
          <w:szCs w:val="28"/>
        </w:rPr>
        <w:t>publică</w:t>
      </w:r>
      <w:r w:rsidR="003C6471">
        <w:rPr>
          <w:rFonts w:ascii="Times New Roman" w:eastAsia="Times New Roman" w:hAnsi="Times New Roman" w:cs="Times New Roman"/>
          <w:color w:val="000000"/>
          <w:sz w:val="28"/>
          <w:szCs w:val="28"/>
        </w:rPr>
        <w:t>rii</w:t>
      </w:r>
      <w:r>
        <w:rPr>
          <w:rFonts w:ascii="Times New Roman" w:eastAsia="Times New Roman" w:hAnsi="Times New Roman" w:cs="Times New Roman"/>
          <w:color w:val="000000"/>
          <w:sz w:val="28"/>
          <w:szCs w:val="28"/>
        </w:rPr>
        <w:t xml:space="preserve"> în Monitorul Oficial al Republicii Moldova.</w:t>
      </w:r>
    </w:p>
    <w:p w14:paraId="20B5E099" w14:textId="77777777" w:rsidR="00AF4058" w:rsidRDefault="00AF4058">
      <w:pPr>
        <w:jc w:val="center"/>
        <w:rPr>
          <w:rFonts w:ascii="Times New Roman" w:eastAsia="Times New Roman" w:hAnsi="Times New Roman" w:cs="Times New Roman"/>
          <w:b/>
          <w:sz w:val="28"/>
          <w:szCs w:val="28"/>
        </w:rPr>
      </w:pPr>
    </w:p>
    <w:p w14:paraId="05203D67" w14:textId="77777777" w:rsidR="003C6471" w:rsidRDefault="003C6471">
      <w:pPr>
        <w:jc w:val="center"/>
        <w:rPr>
          <w:rFonts w:ascii="Times New Roman" w:eastAsia="Times New Roman" w:hAnsi="Times New Roman" w:cs="Times New Roman"/>
          <w:b/>
          <w:sz w:val="28"/>
          <w:szCs w:val="28"/>
        </w:rPr>
      </w:pPr>
    </w:p>
    <w:p w14:paraId="75374DFA" w14:textId="77777777" w:rsidR="003C6471" w:rsidRDefault="003C6471">
      <w:pPr>
        <w:jc w:val="center"/>
        <w:rPr>
          <w:rFonts w:ascii="Times New Roman" w:eastAsia="Times New Roman" w:hAnsi="Times New Roman" w:cs="Times New Roman"/>
          <w:b/>
          <w:sz w:val="28"/>
          <w:szCs w:val="28"/>
        </w:rPr>
      </w:pPr>
    </w:p>
    <w:p w14:paraId="7C76156F" w14:textId="77777777" w:rsidR="00AF405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MINISTRU                                         </w:t>
      </w:r>
      <w:r>
        <w:rPr>
          <w:rFonts w:ascii="Times New Roman" w:eastAsia="Times New Roman" w:hAnsi="Times New Roman" w:cs="Times New Roman"/>
          <w:b/>
          <w:sz w:val="28"/>
          <w:szCs w:val="28"/>
        </w:rPr>
        <w:tab/>
        <w:t xml:space="preserve">               Alexei BUZU</w:t>
      </w:r>
    </w:p>
    <w:p w14:paraId="59214AF1" w14:textId="77777777" w:rsidR="00AF4058" w:rsidRDefault="00AF4058">
      <w:pPr>
        <w:jc w:val="both"/>
        <w:rPr>
          <w:rFonts w:ascii="Times New Roman" w:eastAsia="Times New Roman" w:hAnsi="Times New Roman" w:cs="Times New Roman"/>
          <w:b/>
          <w:sz w:val="28"/>
          <w:szCs w:val="28"/>
        </w:rPr>
      </w:pPr>
    </w:p>
    <w:p w14:paraId="6D44F70F" w14:textId="77777777" w:rsidR="00AF4058" w:rsidRDefault="00AF4058">
      <w:pPr>
        <w:jc w:val="both"/>
        <w:rPr>
          <w:rFonts w:ascii="Times New Roman" w:eastAsia="Times New Roman" w:hAnsi="Times New Roman" w:cs="Times New Roman"/>
          <w:b/>
          <w:sz w:val="28"/>
          <w:szCs w:val="28"/>
        </w:rPr>
      </w:pPr>
    </w:p>
    <w:p w14:paraId="09C6EFCA" w14:textId="77777777" w:rsidR="00AF4058" w:rsidRDefault="00AF4058">
      <w:pPr>
        <w:jc w:val="both"/>
        <w:rPr>
          <w:rFonts w:ascii="Times New Roman" w:eastAsia="Times New Roman" w:hAnsi="Times New Roman" w:cs="Times New Roman"/>
          <w:b/>
          <w:sz w:val="28"/>
          <w:szCs w:val="28"/>
        </w:rPr>
      </w:pPr>
    </w:p>
    <w:p w14:paraId="2FE9DD3E" w14:textId="77777777" w:rsidR="00AF4058" w:rsidRDefault="00AF4058">
      <w:pPr>
        <w:jc w:val="both"/>
        <w:rPr>
          <w:rFonts w:ascii="Times New Roman" w:eastAsia="Times New Roman" w:hAnsi="Times New Roman" w:cs="Times New Roman"/>
          <w:b/>
          <w:sz w:val="28"/>
          <w:szCs w:val="28"/>
        </w:rPr>
      </w:pPr>
    </w:p>
    <w:p w14:paraId="39D96A97" w14:textId="77777777" w:rsidR="00AF4058" w:rsidRDefault="00AF4058">
      <w:pPr>
        <w:jc w:val="both"/>
        <w:rPr>
          <w:rFonts w:ascii="Times New Roman" w:eastAsia="Times New Roman" w:hAnsi="Times New Roman" w:cs="Times New Roman"/>
          <w:b/>
          <w:sz w:val="28"/>
          <w:szCs w:val="28"/>
        </w:rPr>
      </w:pPr>
    </w:p>
    <w:p w14:paraId="64DAFF3D" w14:textId="77777777" w:rsidR="00AF4058" w:rsidRDefault="00AF4058">
      <w:pPr>
        <w:jc w:val="both"/>
        <w:rPr>
          <w:rFonts w:ascii="Times New Roman" w:eastAsia="Times New Roman" w:hAnsi="Times New Roman" w:cs="Times New Roman"/>
          <w:b/>
          <w:sz w:val="28"/>
          <w:szCs w:val="28"/>
        </w:rPr>
      </w:pPr>
    </w:p>
    <w:p w14:paraId="407EC5F0" w14:textId="77777777" w:rsidR="00AF4058" w:rsidRDefault="00AF4058">
      <w:pPr>
        <w:jc w:val="both"/>
        <w:rPr>
          <w:rFonts w:ascii="Times New Roman" w:eastAsia="Times New Roman" w:hAnsi="Times New Roman" w:cs="Times New Roman"/>
          <w:b/>
          <w:sz w:val="28"/>
          <w:szCs w:val="28"/>
        </w:rPr>
      </w:pPr>
    </w:p>
    <w:p w14:paraId="5A7C6EEA" w14:textId="77777777" w:rsidR="00AF4058" w:rsidRDefault="00AF4058">
      <w:pPr>
        <w:jc w:val="both"/>
        <w:rPr>
          <w:rFonts w:ascii="Times New Roman" w:eastAsia="Times New Roman" w:hAnsi="Times New Roman" w:cs="Times New Roman"/>
          <w:b/>
          <w:sz w:val="28"/>
          <w:szCs w:val="28"/>
        </w:rPr>
      </w:pPr>
    </w:p>
    <w:p w14:paraId="72B7E1F8" w14:textId="77777777" w:rsidR="00AF4058" w:rsidRDefault="00AF4058">
      <w:pPr>
        <w:jc w:val="both"/>
        <w:rPr>
          <w:rFonts w:ascii="Times New Roman" w:eastAsia="Times New Roman" w:hAnsi="Times New Roman" w:cs="Times New Roman"/>
          <w:b/>
          <w:sz w:val="28"/>
          <w:szCs w:val="28"/>
        </w:rPr>
      </w:pPr>
    </w:p>
    <w:p w14:paraId="1364D491" w14:textId="77777777" w:rsidR="00AF4058" w:rsidRDefault="00AF4058">
      <w:pPr>
        <w:jc w:val="both"/>
        <w:rPr>
          <w:rFonts w:ascii="Times New Roman" w:eastAsia="Times New Roman" w:hAnsi="Times New Roman" w:cs="Times New Roman"/>
          <w:b/>
          <w:sz w:val="28"/>
          <w:szCs w:val="28"/>
        </w:rPr>
      </w:pPr>
    </w:p>
    <w:p w14:paraId="1E3B80B1" w14:textId="77777777" w:rsidR="00AF4058" w:rsidRDefault="00AF4058">
      <w:pPr>
        <w:jc w:val="both"/>
        <w:rPr>
          <w:rFonts w:ascii="Times New Roman" w:eastAsia="Times New Roman" w:hAnsi="Times New Roman" w:cs="Times New Roman"/>
          <w:b/>
          <w:sz w:val="28"/>
          <w:szCs w:val="28"/>
        </w:rPr>
      </w:pPr>
    </w:p>
    <w:p w14:paraId="6BC4BAC0" w14:textId="77777777" w:rsidR="00AF4058" w:rsidRDefault="00AF4058">
      <w:pPr>
        <w:jc w:val="both"/>
        <w:rPr>
          <w:rFonts w:ascii="Times New Roman" w:eastAsia="Times New Roman" w:hAnsi="Times New Roman" w:cs="Times New Roman"/>
          <w:b/>
          <w:sz w:val="28"/>
          <w:szCs w:val="28"/>
        </w:rPr>
      </w:pPr>
    </w:p>
    <w:p w14:paraId="753D3748" w14:textId="77777777" w:rsidR="00AF4058" w:rsidRDefault="00AF4058">
      <w:pPr>
        <w:jc w:val="both"/>
        <w:rPr>
          <w:rFonts w:ascii="Times New Roman" w:eastAsia="Times New Roman" w:hAnsi="Times New Roman" w:cs="Times New Roman"/>
          <w:b/>
          <w:sz w:val="28"/>
          <w:szCs w:val="28"/>
        </w:rPr>
      </w:pPr>
    </w:p>
    <w:p w14:paraId="05F0361E" w14:textId="77777777" w:rsidR="00AF4058" w:rsidRDefault="00AF4058">
      <w:pPr>
        <w:jc w:val="both"/>
        <w:rPr>
          <w:rFonts w:ascii="Times New Roman" w:eastAsia="Times New Roman" w:hAnsi="Times New Roman" w:cs="Times New Roman"/>
          <w:b/>
          <w:sz w:val="28"/>
          <w:szCs w:val="28"/>
        </w:rPr>
      </w:pPr>
    </w:p>
    <w:p w14:paraId="158D3111" w14:textId="77777777" w:rsidR="003C6471" w:rsidRDefault="003C6471">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p>
    <w:p w14:paraId="6D653991" w14:textId="77777777" w:rsidR="003C6471" w:rsidRDefault="003C6471">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p>
    <w:p w14:paraId="4E3A65B6" w14:textId="64A01C29" w:rsidR="00AF4058" w:rsidRDefault="00000000">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”Anexă </w:t>
      </w:r>
    </w:p>
    <w:p w14:paraId="315CE424" w14:textId="77777777" w:rsidR="00AF4058" w:rsidRDefault="00000000">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la Ordinul Ministrului muncii și protecției sociale,</w:t>
      </w:r>
    </w:p>
    <w:p w14:paraId="53A8F791" w14:textId="77777777" w:rsidR="00AF4058" w:rsidRDefault="00000000">
      <w:pPr>
        <w:pBdr>
          <w:top w:val="nil"/>
          <w:left w:val="nil"/>
          <w:bottom w:val="nil"/>
          <w:right w:val="nil"/>
          <w:between w:val="nil"/>
        </w:pBdr>
        <w:spacing w:after="0" w:line="240"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nr. _____ din ___________ 2024”</w:t>
      </w:r>
    </w:p>
    <w:p w14:paraId="142E6240" w14:textId="77777777" w:rsidR="00AF4058" w:rsidRDefault="00AF4058">
      <w:pPr>
        <w:spacing w:after="0" w:line="240" w:lineRule="auto"/>
        <w:ind w:right="283"/>
        <w:jc w:val="right"/>
        <w:rPr>
          <w:rFonts w:ascii="Times New Roman" w:eastAsia="Times New Roman" w:hAnsi="Times New Roman" w:cs="Times New Roman"/>
          <w:b/>
          <w:sz w:val="28"/>
          <w:szCs w:val="28"/>
        </w:rPr>
      </w:pPr>
    </w:p>
    <w:p w14:paraId="527BEC4B" w14:textId="77777777" w:rsidR="00AF4058" w:rsidRDefault="00AF4058">
      <w:pPr>
        <w:spacing w:after="0" w:line="240" w:lineRule="auto"/>
        <w:ind w:right="283"/>
        <w:jc w:val="right"/>
        <w:rPr>
          <w:rFonts w:ascii="Times New Roman" w:eastAsia="Times New Roman" w:hAnsi="Times New Roman" w:cs="Times New Roman"/>
          <w:b/>
          <w:sz w:val="28"/>
          <w:szCs w:val="28"/>
        </w:rPr>
      </w:pPr>
    </w:p>
    <w:p w14:paraId="7724D82D" w14:textId="77777777" w:rsidR="00AF4058" w:rsidRDefault="00000000">
      <w:pPr>
        <w:spacing w:after="0" w:line="240" w:lineRule="auto"/>
        <w:ind w:righ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CODUL DE CONDUITĂ </w:t>
      </w:r>
    </w:p>
    <w:p w14:paraId="5B863BDE" w14:textId="77777777" w:rsidR="00AF4058" w:rsidRDefault="00000000">
      <w:pPr>
        <w:spacing w:after="0" w:line="240" w:lineRule="auto"/>
        <w:ind w:righ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AL PERSONALULUI DIN SISTEMUL DE ASISTENȚĂ SOCIALĂ</w:t>
      </w:r>
      <w:r>
        <w:rPr>
          <w:rFonts w:ascii="Times New Roman" w:eastAsia="Times New Roman" w:hAnsi="Times New Roman" w:cs="Times New Roman"/>
          <w:sz w:val="28"/>
          <w:szCs w:val="28"/>
        </w:rPr>
        <w:t xml:space="preserve">     </w:t>
      </w:r>
    </w:p>
    <w:p w14:paraId="47B3A7DD" w14:textId="77777777" w:rsidR="00AF4058" w:rsidRDefault="00AF4058">
      <w:pPr>
        <w:spacing w:after="0" w:line="240" w:lineRule="auto"/>
        <w:ind w:right="283"/>
        <w:jc w:val="center"/>
        <w:rPr>
          <w:rFonts w:ascii="Times New Roman" w:eastAsia="Times New Roman" w:hAnsi="Times New Roman" w:cs="Times New Roman"/>
          <w:sz w:val="28"/>
          <w:szCs w:val="28"/>
        </w:rPr>
      </w:pPr>
    </w:p>
    <w:p w14:paraId="523B988F" w14:textId="77777777" w:rsidR="00AF4058" w:rsidRDefault="00000000">
      <w:pPr>
        <w:pBdr>
          <w:top w:val="nil"/>
          <w:left w:val="nil"/>
          <w:bottom w:val="nil"/>
          <w:right w:val="nil"/>
          <w:between w:val="nil"/>
        </w:pBdr>
        <w:tabs>
          <w:tab w:val="left" w:pos="1134"/>
        </w:tabs>
        <w:spacing w:after="0" w:line="276" w:lineRule="auto"/>
        <w:ind w:right="28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DISPOZIȚII GENERALE</w:t>
      </w:r>
    </w:p>
    <w:p w14:paraId="53588688" w14:textId="77777777" w:rsidR="00AF4058" w:rsidRDefault="00AF4058">
      <w:pPr>
        <w:pBdr>
          <w:top w:val="nil"/>
          <w:left w:val="nil"/>
          <w:bottom w:val="nil"/>
          <w:right w:val="nil"/>
          <w:between w:val="nil"/>
        </w:pBdr>
        <w:tabs>
          <w:tab w:val="left" w:pos="1134"/>
        </w:tabs>
        <w:spacing w:after="0" w:line="276" w:lineRule="auto"/>
        <w:ind w:right="283" w:firstLine="709"/>
        <w:jc w:val="both"/>
        <w:rPr>
          <w:rFonts w:ascii="Times New Roman" w:eastAsia="Times New Roman" w:hAnsi="Times New Roman" w:cs="Times New Roman"/>
          <w:color w:val="000000"/>
          <w:sz w:val="28"/>
          <w:szCs w:val="28"/>
        </w:rPr>
      </w:pPr>
    </w:p>
    <w:p w14:paraId="062DEE6B" w14:textId="16170514" w:rsidR="00AF4058" w:rsidRDefault="00000000">
      <w:pPr>
        <w:numPr>
          <w:ilvl w:val="0"/>
          <w:numId w:val="1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Codul </w:t>
      </w:r>
      <w:r>
        <w:rPr>
          <w:rFonts w:ascii="Times New Roman" w:eastAsia="Times New Roman" w:hAnsi="Times New Roman" w:cs="Times New Roman"/>
          <w:sz w:val="28"/>
          <w:szCs w:val="28"/>
        </w:rPr>
        <w:t xml:space="preserve">de conduită al personalului din sistemul de asistență socială </w:t>
      </w:r>
      <w:r>
        <w:rPr>
          <w:rFonts w:ascii="Times New Roman" w:eastAsia="Times New Roman" w:hAnsi="Times New Roman" w:cs="Times New Roman"/>
          <w:color w:val="000000"/>
          <w:sz w:val="28"/>
          <w:szCs w:val="28"/>
        </w:rPr>
        <w:t>(</w:t>
      </w:r>
      <w:r>
        <w:rPr>
          <w:rFonts w:ascii="Times New Roman" w:eastAsia="Times New Roman" w:hAnsi="Times New Roman" w:cs="Times New Roman"/>
          <w:i/>
          <w:color w:val="000000"/>
          <w:sz w:val="28"/>
          <w:szCs w:val="28"/>
        </w:rPr>
        <w:t>în continuare - Cod</w:t>
      </w:r>
      <w:r>
        <w:rPr>
          <w:rFonts w:ascii="Times New Roman" w:eastAsia="Times New Roman" w:hAnsi="Times New Roman" w:cs="Times New Roman"/>
          <w:color w:val="000000"/>
          <w:sz w:val="28"/>
          <w:szCs w:val="28"/>
        </w:rPr>
        <w:t>) este elaborat</w:t>
      </w:r>
      <w:r>
        <w:rPr>
          <w:rFonts w:ascii="Times New Roman" w:eastAsia="Times New Roman" w:hAnsi="Times New Roman" w:cs="Times New Roman"/>
          <w:sz w:val="28"/>
          <w:szCs w:val="28"/>
        </w:rPr>
        <w:t xml:space="preserve"> în baza </w:t>
      </w:r>
      <w:r>
        <w:rPr>
          <w:rFonts w:ascii="Times New Roman" w:eastAsia="Times New Roman" w:hAnsi="Times New Roman" w:cs="Times New Roman"/>
          <w:color w:val="000000"/>
          <w:sz w:val="28"/>
          <w:szCs w:val="28"/>
        </w:rPr>
        <w:t>art.</w:t>
      </w:r>
      <w:r w:rsidR="00865D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 și art.15 alin (4) din Legea nr.</w:t>
      </w:r>
      <w:r w:rsidR="00865D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547/2003 asistenței sociale, cu modificările ulterioare (Monitorul Oficial al Republicii Moldova, 2003, nr. 42-44, art. 249), precum și în corespundere cu</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bunele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practici existente în domeniu, inclusiv la nivel internațional. </w:t>
      </w:r>
    </w:p>
    <w:p w14:paraId="2B203EA3" w14:textId="77777777" w:rsidR="00AF4058" w:rsidRDefault="00000000">
      <w:pPr>
        <w:numPr>
          <w:ilvl w:val="0"/>
          <w:numId w:val="1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Codul este aplicabil personalului din sistemul de asistență socială, care este obligat</w:t>
      </w:r>
      <w:r>
        <w:rPr>
          <w:rFonts w:ascii="Times New Roman" w:eastAsia="Times New Roman" w:hAnsi="Times New Roman" w:cs="Times New Roman"/>
          <w:sz w:val="28"/>
          <w:szCs w:val="28"/>
        </w:rPr>
        <w:t xml:space="preserve"> s</w:t>
      </w:r>
      <w:r>
        <w:rPr>
          <w:rFonts w:ascii="Times New Roman" w:eastAsia="Times New Roman" w:hAnsi="Times New Roman" w:cs="Times New Roman"/>
          <w:color w:val="000000"/>
          <w:sz w:val="28"/>
          <w:szCs w:val="28"/>
        </w:rPr>
        <w:t>ă cunoască, să respecte şi să aplice prevederile prezentului Cod.</w:t>
      </w:r>
    </w:p>
    <w:p w14:paraId="0F0FBCCC" w14:textId="77777777" w:rsidR="00AF4058" w:rsidRDefault="00000000">
      <w:pPr>
        <w:numPr>
          <w:ilvl w:val="0"/>
          <w:numId w:val="1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Prezentul</w:t>
      </w:r>
      <w:r>
        <w:rPr>
          <w:rFonts w:ascii="Times New Roman" w:eastAsia="Times New Roman" w:hAnsi="Times New Roman" w:cs="Times New Roman"/>
          <w:sz w:val="28"/>
          <w:szCs w:val="28"/>
        </w:rPr>
        <w:t xml:space="preserve"> Cod este conceput pentru a completa cadrul normativ în domeniul asistenței sociale. În cazul unui conflict între prevederile prezentului Cod și legile sau reglementările naționale, actul normativ cu forță juridică superioară va avea prioritate. Acest Cod nu substituie și nu modifică obligațiile legale existente, ci oferă orientări suplimentare pentru a sprijini personalul în realizarea obligațiilor și responsabilităților profesionale conform cadrului normativ în vigoare</w:t>
      </w:r>
      <w:r>
        <w:rPr>
          <w:rFonts w:ascii="Times New Roman" w:eastAsia="Times New Roman" w:hAnsi="Times New Roman" w:cs="Times New Roman"/>
          <w:color w:val="000000"/>
          <w:sz w:val="28"/>
          <w:szCs w:val="28"/>
        </w:rPr>
        <w:t>.</w:t>
      </w:r>
    </w:p>
    <w:p w14:paraId="69CA9FD2"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p>
    <w:p w14:paraId="1D622098" w14:textId="77777777" w:rsidR="00AF4058" w:rsidRDefault="00000000">
      <w:pPr>
        <w:pBdr>
          <w:top w:val="nil"/>
          <w:left w:val="nil"/>
          <w:bottom w:val="nil"/>
          <w:right w:val="nil"/>
          <w:between w:val="nil"/>
        </w:pBdr>
        <w:tabs>
          <w:tab w:val="left" w:pos="1134"/>
        </w:tabs>
        <w:spacing w:after="0" w:line="276" w:lineRule="auto"/>
        <w:ind w:right="-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SCOPUL</w:t>
      </w:r>
      <w:r>
        <w:rPr>
          <w:rFonts w:ascii="Times New Roman" w:eastAsia="Times New Roman" w:hAnsi="Times New Roman" w:cs="Times New Roman"/>
          <w:b/>
          <w:sz w:val="28"/>
          <w:szCs w:val="28"/>
        </w:rPr>
        <w:t xml:space="preserve"> ȘI</w:t>
      </w:r>
      <w:r>
        <w:rPr>
          <w:rFonts w:ascii="Times New Roman" w:eastAsia="Times New Roman" w:hAnsi="Times New Roman" w:cs="Times New Roman"/>
          <w:b/>
          <w:color w:val="000000"/>
          <w:sz w:val="28"/>
          <w:szCs w:val="28"/>
        </w:rPr>
        <w:t xml:space="preserve"> OBIECTIVELE CODULUI</w:t>
      </w:r>
    </w:p>
    <w:p w14:paraId="588930DF"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b/>
          <w:color w:val="000000"/>
          <w:sz w:val="28"/>
          <w:szCs w:val="28"/>
        </w:rPr>
      </w:pPr>
    </w:p>
    <w:p w14:paraId="2224CA0F" w14:textId="77777777" w:rsidR="00AF4058" w:rsidRDefault="00000000">
      <w:pPr>
        <w:numPr>
          <w:ilvl w:val="0"/>
          <w:numId w:val="1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Prezentul Cod are drept scop asigurarea aplicării uniforme și eficiente a normelor obligatorii de conduită profesională </w:t>
      </w:r>
      <w:r>
        <w:rPr>
          <w:rFonts w:ascii="Times New Roman" w:eastAsia="Times New Roman" w:hAnsi="Times New Roman" w:cs="Times New Roman"/>
          <w:sz w:val="28"/>
          <w:szCs w:val="28"/>
        </w:rPr>
        <w:t>pentru a preveni apariția unor situații care ar afecta reputația și buna practică în cadrul domeniului de asistență socială</w:t>
      </w:r>
      <w:r>
        <w:rPr>
          <w:rFonts w:ascii="Times New Roman" w:eastAsia="Times New Roman" w:hAnsi="Times New Roman" w:cs="Times New Roman"/>
          <w:color w:val="000000"/>
          <w:sz w:val="28"/>
          <w:szCs w:val="28"/>
        </w:rPr>
        <w:t xml:space="preserve">, astfel încât </w:t>
      </w:r>
      <w:r>
        <w:rPr>
          <w:rFonts w:ascii="Times New Roman" w:eastAsia="Times New Roman" w:hAnsi="Times New Roman" w:cs="Times New Roman"/>
          <w:sz w:val="28"/>
          <w:szCs w:val="28"/>
        </w:rPr>
        <w:t>personalul să</w:t>
      </w:r>
      <w:r>
        <w:rPr>
          <w:rFonts w:ascii="Times New Roman" w:eastAsia="Times New Roman" w:hAnsi="Times New Roman" w:cs="Times New Roman"/>
          <w:color w:val="000000"/>
          <w:sz w:val="28"/>
          <w:szCs w:val="28"/>
        </w:rPr>
        <w:t xml:space="preserve"> respecte valorile morale și profesionale, principiile și normele de conduită, standardele de calitate și cadrul bunele practici în domeniu, contribuind la implementarea </w:t>
      </w:r>
      <w:r>
        <w:rPr>
          <w:rFonts w:ascii="Times New Roman" w:eastAsia="Times New Roman" w:hAnsi="Times New Roman" w:cs="Times New Roman"/>
          <w:sz w:val="28"/>
          <w:szCs w:val="28"/>
        </w:rPr>
        <w:t>măsurilor de asistență</w:t>
      </w:r>
      <w:r>
        <w:rPr>
          <w:rFonts w:ascii="Times New Roman" w:eastAsia="Times New Roman" w:hAnsi="Times New Roman" w:cs="Times New Roman"/>
          <w:color w:val="000000"/>
          <w:sz w:val="28"/>
          <w:szCs w:val="28"/>
        </w:rPr>
        <w:t xml:space="preserve"> social</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și creșterea prestigiului și autorității personalului din sistemul de asistență socială.  </w:t>
      </w:r>
    </w:p>
    <w:p w14:paraId="78685C44" w14:textId="77777777" w:rsidR="00AF4058" w:rsidRDefault="00000000">
      <w:pPr>
        <w:numPr>
          <w:ilvl w:val="0"/>
          <w:numId w:val="1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Obiectivele prezentului Cod se referă la:</w:t>
      </w:r>
    </w:p>
    <w:p w14:paraId="56A88D18"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menţinerea unui grad înalt de profesionalism în exercitarea atribuţiilor şi funcţiilor de </w:t>
      </w:r>
      <w:r>
        <w:rPr>
          <w:rFonts w:ascii="Times New Roman" w:eastAsia="Times New Roman" w:hAnsi="Times New Roman" w:cs="Times New Roman"/>
          <w:sz w:val="28"/>
          <w:szCs w:val="28"/>
        </w:rPr>
        <w:t>serviciu</w:t>
      </w:r>
      <w:r>
        <w:rPr>
          <w:rFonts w:ascii="Times New Roman" w:eastAsia="Times New Roman" w:hAnsi="Times New Roman" w:cs="Times New Roman"/>
          <w:color w:val="000000"/>
          <w:sz w:val="28"/>
          <w:szCs w:val="28"/>
        </w:rPr>
        <w:t>;</w:t>
      </w:r>
    </w:p>
    <w:p w14:paraId="1B39BD3E"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prevenirea și diminuarea practicilor inadecvate şi/sau imorale ce pot apărea în activitatea profesională;</w:t>
      </w:r>
    </w:p>
    <w:p w14:paraId="111DC01A"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autodisciplinarea </w:t>
      </w:r>
      <w:r>
        <w:rPr>
          <w:rFonts w:ascii="Times New Roman" w:eastAsia="Times New Roman" w:hAnsi="Times New Roman" w:cs="Times New Roman"/>
          <w:sz w:val="28"/>
          <w:szCs w:val="28"/>
        </w:rPr>
        <w:t xml:space="preserve">personalului, </w:t>
      </w:r>
      <w:r>
        <w:rPr>
          <w:rFonts w:ascii="Times New Roman" w:eastAsia="Times New Roman" w:hAnsi="Times New Roman" w:cs="Times New Roman"/>
          <w:color w:val="000000"/>
          <w:sz w:val="28"/>
          <w:szCs w:val="28"/>
        </w:rPr>
        <w:t>prin asumarea conținutului acestui Cod;</w:t>
      </w:r>
    </w:p>
    <w:p w14:paraId="3D5F7159"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creșterea gradului de coeziune a personalului din sistemul de asistență socială;</w:t>
      </w:r>
    </w:p>
    <w:p w14:paraId="118C3D40"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promovarea</w:t>
      </w:r>
      <w:r>
        <w:rPr>
          <w:rFonts w:ascii="Times New Roman" w:eastAsia="Times New Roman" w:hAnsi="Times New Roman" w:cs="Times New Roman"/>
          <w:sz w:val="28"/>
          <w:szCs w:val="28"/>
        </w:rPr>
        <w:t xml:space="preserve"> valorilor și </w:t>
      </w:r>
      <w:r>
        <w:rPr>
          <w:rFonts w:ascii="Times New Roman" w:eastAsia="Times New Roman" w:hAnsi="Times New Roman" w:cs="Times New Roman"/>
          <w:color w:val="000000"/>
          <w:sz w:val="28"/>
          <w:szCs w:val="28"/>
        </w:rPr>
        <w:t>principiilor aplicabile în asistența socială;</w:t>
      </w:r>
    </w:p>
    <w:p w14:paraId="4C167287"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oferirea unui cadru de soluționare al dilemelor etice;</w:t>
      </w:r>
    </w:p>
    <w:p w14:paraId="14347A50"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contribuirea la prevenirea abaterilor disciplinare de către personalul din cadrul instituțiilor sistemului asistenței sociale și îmbunătățirea calității serviciilor de asistență socială;</w:t>
      </w:r>
    </w:p>
    <w:p w14:paraId="3C451DAA"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sensibilizarea opiniei publice privind necesitatea dezvoltării unor servicii sociale calitative și care să corespundă necesităților reale ale beneficiarilor;</w:t>
      </w:r>
    </w:p>
    <w:p w14:paraId="428FCAFD"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apărarea demnității și a prestigiului profesioniștilor din domeniul asistenței sociale;</w:t>
      </w:r>
    </w:p>
    <w:p w14:paraId="216B29A6" w14:textId="77777777" w:rsidR="00AF4058" w:rsidRDefault="00000000">
      <w:pPr>
        <w:numPr>
          <w:ilvl w:val="0"/>
          <w:numId w:val="4"/>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crearea unui climat de încredere între cetățeni și instituția de asistență socială</w:t>
      </w:r>
      <w:r>
        <w:rPr>
          <w:rFonts w:ascii="Times New Roman" w:eastAsia="Times New Roman" w:hAnsi="Times New Roman" w:cs="Times New Roman"/>
          <w:color w:val="000000"/>
          <w:sz w:val="28"/>
          <w:szCs w:val="28"/>
        </w:rPr>
        <w:t>.</w:t>
      </w:r>
    </w:p>
    <w:p w14:paraId="272981B3" w14:textId="77777777" w:rsidR="00AF4058" w:rsidRDefault="00000000">
      <w:pPr>
        <w:numPr>
          <w:ilvl w:val="0"/>
          <w:numId w:val="14"/>
        </w:numPr>
        <w:tabs>
          <w:tab w:val="left" w:pos="0"/>
          <w:tab w:val="left" w:pos="993"/>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Prezentul Cod vizează următoarele raporturi sociale și sfere de aplicare:</w:t>
      </w:r>
    </w:p>
    <w:p w14:paraId="7E6172EF" w14:textId="77777777" w:rsidR="00AF4058" w:rsidRDefault="00000000">
      <w:pPr>
        <w:numPr>
          <w:ilvl w:val="0"/>
          <w:numId w:val="16"/>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reglementează raporturile și relațiile profesionale ale personalului din sistemul de asistență socială și stabilește standardele de conduită a acestora în relațiile cu beneficiarii și reprezentanților legali ai acestora, cu partenerii și comunitatea.</w:t>
      </w:r>
    </w:p>
    <w:p w14:paraId="7B8342E4" w14:textId="77777777" w:rsidR="00AF4058" w:rsidRDefault="00000000">
      <w:pPr>
        <w:numPr>
          <w:ilvl w:val="0"/>
          <w:numId w:val="16"/>
        </w:numPr>
        <w:tabs>
          <w:tab w:val="left" w:pos="567"/>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reglementează comportamentul personalului din sistemul de asistență socială, precum şi relaţiile acestuia cu beneficiarii, colegii şi angajații din alte domenii cu care colaborează, şi cu întreaga comunitate;</w:t>
      </w:r>
    </w:p>
    <w:p w14:paraId="75AA1FA2" w14:textId="77777777" w:rsidR="00AF4058" w:rsidRDefault="00000000">
      <w:pPr>
        <w:numPr>
          <w:ilvl w:val="0"/>
          <w:numId w:val="16"/>
        </w:numPr>
        <w:pBdr>
          <w:top w:val="nil"/>
          <w:left w:val="nil"/>
          <w:bottom w:val="nil"/>
          <w:right w:val="nil"/>
          <w:between w:val="nil"/>
        </w:pBdr>
        <w:tabs>
          <w:tab w:val="left" w:pos="567"/>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ghidează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în momentul în care acesta se confruntă cu </w:t>
      </w:r>
      <w:r>
        <w:rPr>
          <w:rFonts w:ascii="Times New Roman" w:eastAsia="Times New Roman" w:hAnsi="Times New Roman" w:cs="Times New Roman"/>
          <w:sz w:val="28"/>
          <w:szCs w:val="28"/>
        </w:rPr>
        <w:t>incertitudini etice</w:t>
      </w:r>
      <w:r>
        <w:rPr>
          <w:rFonts w:ascii="Times New Roman" w:eastAsia="Times New Roman" w:hAnsi="Times New Roman" w:cs="Times New Roman"/>
          <w:color w:val="000000"/>
          <w:sz w:val="28"/>
          <w:szCs w:val="28"/>
        </w:rPr>
        <w:t xml:space="preserve"> sau de </w:t>
      </w:r>
      <w:r>
        <w:rPr>
          <w:rFonts w:ascii="Times New Roman" w:eastAsia="Times New Roman" w:hAnsi="Times New Roman" w:cs="Times New Roman"/>
          <w:sz w:val="28"/>
          <w:szCs w:val="28"/>
        </w:rPr>
        <w:t>interpretare/</w:t>
      </w:r>
      <w:r>
        <w:rPr>
          <w:rFonts w:ascii="Times New Roman" w:eastAsia="Times New Roman" w:hAnsi="Times New Roman" w:cs="Times New Roman"/>
          <w:color w:val="000000"/>
          <w:sz w:val="28"/>
          <w:szCs w:val="28"/>
        </w:rPr>
        <w:t>conformare cu cerințele cadrului n</w:t>
      </w:r>
      <w:r>
        <w:rPr>
          <w:rFonts w:ascii="Times New Roman" w:eastAsia="Times New Roman" w:hAnsi="Times New Roman" w:cs="Times New Roman"/>
          <w:sz w:val="28"/>
          <w:szCs w:val="28"/>
        </w:rPr>
        <w:t>o</w:t>
      </w:r>
      <w:r>
        <w:rPr>
          <w:rFonts w:ascii="Times New Roman" w:eastAsia="Times New Roman" w:hAnsi="Times New Roman" w:cs="Times New Roman"/>
          <w:color w:val="000000"/>
          <w:sz w:val="28"/>
          <w:szCs w:val="28"/>
        </w:rPr>
        <w:t>rmativ și etic;</w:t>
      </w:r>
    </w:p>
    <w:p w14:paraId="1A8C7EF8" w14:textId="77777777" w:rsidR="00AF4058" w:rsidRDefault="00000000">
      <w:pPr>
        <w:numPr>
          <w:ilvl w:val="0"/>
          <w:numId w:val="16"/>
        </w:numPr>
        <w:tabs>
          <w:tab w:val="left" w:pos="567"/>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asigură protecția beneficiarilor/beneficiarelor actuali și potențiali     împotriva incompetenţei şi diletantismului;</w:t>
      </w:r>
    </w:p>
    <w:p w14:paraId="1AEF9FFA" w14:textId="77777777" w:rsidR="00AF4058" w:rsidRDefault="00000000">
      <w:pPr>
        <w:numPr>
          <w:ilvl w:val="0"/>
          <w:numId w:val="16"/>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oferă un cadru de monitorizare și suport personalului</w:t>
      </w:r>
      <w:r>
        <w:rPr>
          <w:rFonts w:ascii="Times New Roman" w:eastAsia="Times New Roman" w:hAnsi="Times New Roman" w:cs="Times New Roman"/>
          <w:color w:val="000000"/>
          <w:sz w:val="28"/>
          <w:szCs w:val="28"/>
        </w:rPr>
        <w:t>, cu scopul de a ai crește profesionalismul.</w:t>
      </w:r>
    </w:p>
    <w:p w14:paraId="75D8EFEA"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p>
    <w:p w14:paraId="1E78E9C2" w14:textId="77777777" w:rsidR="00AF4058" w:rsidRDefault="00000000">
      <w:pPr>
        <w:tabs>
          <w:tab w:val="left" w:pos="1134"/>
        </w:tabs>
        <w:spacing w:after="0" w:line="276" w:lineRule="auto"/>
        <w:ind w:right="-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PRINCIPIILE DE CONDUITĂ</w:t>
      </w:r>
    </w:p>
    <w:p w14:paraId="1FAC73CC" w14:textId="77777777" w:rsidR="00AF4058" w:rsidRDefault="00AF4058">
      <w:pPr>
        <w:tabs>
          <w:tab w:val="left" w:pos="1134"/>
        </w:tabs>
        <w:spacing w:after="0" w:line="276" w:lineRule="auto"/>
        <w:ind w:right="-13" w:firstLine="709"/>
        <w:jc w:val="both"/>
        <w:rPr>
          <w:rFonts w:ascii="Times New Roman" w:eastAsia="Times New Roman" w:hAnsi="Times New Roman" w:cs="Times New Roman"/>
          <w:b/>
          <w:sz w:val="28"/>
          <w:szCs w:val="28"/>
        </w:rPr>
      </w:pPr>
    </w:p>
    <w:p w14:paraId="35E3150E" w14:textId="77777777" w:rsidR="00AF4058" w:rsidRDefault="00000000">
      <w:pP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Principiile care reglementează conduita profesională a personalului din sistemul de asistență      socială sunt următoarele:</w:t>
      </w:r>
    </w:p>
    <w:p w14:paraId="63AB798C"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legalitate - personalul este obligat să respecte prevederile cadrului normativ al Republicii Moldova, precum și să activeze în strictă conformitate cu atribuțiile de serviciu ce-i revin conform fișei postului;</w:t>
      </w:r>
    </w:p>
    <w:p w14:paraId="4462EA4B"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nediscriminare - personalul este obligat să ia decizii și să întreprindă acțiuni în mod imparțial, nediscriminatoriu și echitabil, fără a acorda prioritate sau alte avantaje unor persoane sau grupuri în funcție de rasă, naționalitate, origine etnică, limbă, religie sau convingeri, sex, opinie, apartenență politică, avere sau origine socială, sau orice alt criteriu protejat de discriminare;</w:t>
      </w:r>
    </w:p>
    <w:p w14:paraId="21C31172"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demnitate și respect - personalul este obligat să aibă un comportament bazat pe respect, exigență, corectitudine și amabilitate în relațiile cu beneficiarii, precum și în relațiile cu managerii, colegii și subordonații. Toate acțiunile întreprinse de către personal sunt ghidate de respectarea opțiunilor, dorințelor, drepturilor și demnității beneficiarilor/beneficiarelor. Beneficiarul/beneficiara are dreptul să aleagă cu cine să discute      și cu cine să nu discute      despre experiența lor;</w:t>
      </w:r>
    </w:p>
    <w:p w14:paraId="5380FFDB"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integritate – capacitatea personalului din sistemul de asistență socială de a-și realiza activitatea profesională în mod etic, liber de orice influență necorespunzătoare și manifestări de corupție, a evitării conflictelor de interese, cu respectarea interesului public, a intereselor instituției ce o reprezintă și a drepturilor beneficiarilor cărora îi prestează servicii de asistență socială, precum și a supremației legii; </w:t>
      </w:r>
    </w:p>
    <w:p w14:paraId="16E44C4D"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independenţă profesională – personalul are dreptul de inițiativă și decizie în exercitarea atribuțiilor de serviciu, cu asumarea deplină a răspunderii pentru calitatea și consecințele directe ale acestora. În executarea atribuţiilor de serviciu personalul nu poate fi influenţat de interesele personale sau ale unor grupuri de interese, totodată apartenenţa politică a angajatului nu trebuie să influențeze comportamentul şi deciziile acestuia;</w:t>
      </w:r>
    </w:p>
    <w:p w14:paraId="4F4FF459"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profesionalism – personalul are obligaţia să-şi îndeplinească atribuţiile de serviciu cu responsabilitate, competenţă, eficienţă, promtitudine şi corectitudine, îşi asumă responsabilitatea pentru activitatea efectuată şi este obligat să îşi dezvolte     competențele profesionale; </w:t>
      </w:r>
    </w:p>
    <w:p w14:paraId="495DD405"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confidenţialitate – personalul este obligat să păstreze confidenţialitatea datelor şi a informaţiilor pe care le deţine în virtutea exercitării atribuţiilor de serviciu, să nu dezvăluie informații care ar conduce la divulgarea identității persoanei sau care i-ar putea produce dezavantaje sau vătămări fizice, psihice sau de natură spirituală, cu excepția prevederilor exprese din cadrul normativ. Personalul informează persoanele cu care colaborează despre limitele confidențialității și răspunderea contravențională și penală de care acesta este pasibil în cazul nerespectării confidențialității informațiilor; </w:t>
      </w:r>
    </w:p>
    <w:p w14:paraId="2F9BADEB"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transparență - personalul este obligat să acționeze în mod transparent și să ofere informații complete și precise, în timp util și într-un limbaj și format </w:t>
      </w:r>
      <w:r>
        <w:rPr>
          <w:rFonts w:ascii="Times New Roman" w:eastAsia="Times New Roman" w:hAnsi="Times New Roman" w:cs="Times New Roman"/>
          <w:sz w:val="28"/>
          <w:szCs w:val="28"/>
        </w:rPr>
        <w:lastRenderedPageBreak/>
        <w:t>accesibile, beneficiarilor și membrilor familiilor acestora. Personalul trebuie să respecte dreptul beneficiarilor și membrilor familiilor acestora la cunoaștere și implicare în procesele care îi privesc, pentru a le permite să evalueze și să înțeleagă consecințele, inclusiv riscurile pentru a face alegeri conștiente;</w:t>
      </w:r>
    </w:p>
    <w:p w14:paraId="026BCBA5"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consimțământul informat – personalul respectă dreptul beneficiarului la informaţia ce se referă la el personal, drept garantat de Declaraţia Universală a Drepturilor Omului, de asemenea, neadmiterea dezinformării şi trecerii sub tăcere, muşamalizării informaţiei;</w:t>
      </w:r>
    </w:p>
    <w:p w14:paraId="7C70200D"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calitatea serviciilor – personalul trebuie să-și îndeplinească atribuțiile în corespundere cu      standardele de calitate a serviciilor prestate și standardele de performanță, astfel încât să asigure realizarea eficientă a funcțiilor de bază.     </w:t>
      </w:r>
    </w:p>
    <w:p w14:paraId="748A8BE2"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prioritatea interesului public – personalul are obligaţia de a considera interesul public mai presus decât interesul personal în exercitarea funcţiilor.</w:t>
      </w:r>
    </w:p>
    <w:p w14:paraId="022542EF"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libertatea opiniei și a exprimării - personalul este în drept să-și exprime punctul de vedere și să-și fundamenteze opiniile cu respectarea ordinii de drept și a bunelor comportamente       asupra situațiilor profesionale pe care le întâlnește în exercitarea atribuțiilor de serviciu.               </w:t>
      </w:r>
    </w:p>
    <w:p w14:paraId="6A85789A" w14:textId="77777777" w:rsidR="00AF4058" w:rsidRDefault="00000000">
      <w:pPr>
        <w:numPr>
          <w:ilvl w:val="0"/>
          <w:numId w:val="5"/>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celeritate - personalul îndeplinește obligațiunile de serviciu, asigurând garanția respectării termenelor prevăzute de legislație pentru efectuarea anumitor activități. </w:t>
      </w:r>
    </w:p>
    <w:p w14:paraId="1D70AB7A" w14:textId="77777777" w:rsidR="00AF4058" w:rsidRDefault="00AF4058">
      <w:pPr>
        <w:tabs>
          <w:tab w:val="left" w:pos="1134"/>
        </w:tabs>
        <w:spacing w:after="0" w:line="276" w:lineRule="auto"/>
        <w:ind w:right="-13" w:firstLine="709"/>
        <w:jc w:val="both"/>
        <w:rPr>
          <w:rFonts w:ascii="Times New Roman" w:eastAsia="Times New Roman" w:hAnsi="Times New Roman" w:cs="Times New Roman"/>
          <w:b/>
          <w:sz w:val="28"/>
          <w:szCs w:val="28"/>
        </w:rPr>
      </w:pPr>
    </w:p>
    <w:p w14:paraId="066F37A6" w14:textId="77777777" w:rsidR="00AF4058" w:rsidRDefault="00000000">
      <w:pPr>
        <w:pBdr>
          <w:top w:val="nil"/>
          <w:left w:val="nil"/>
          <w:bottom w:val="nil"/>
          <w:right w:val="nil"/>
          <w:between w:val="nil"/>
        </w:pBdr>
        <w:tabs>
          <w:tab w:val="left" w:pos="1134"/>
          <w:tab w:val="left" w:pos="1276"/>
          <w:tab w:val="left" w:pos="1418"/>
          <w:tab w:val="left" w:pos="1560"/>
        </w:tabs>
        <w:spacing w:after="0" w:line="276" w:lineRule="auto"/>
        <w:ind w:right="-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IV. </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RESPONSABILITĂȚILE PERSONALULUI</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ÎN RAPORT CU PROFESIA</w:t>
      </w:r>
    </w:p>
    <w:p w14:paraId="73B683FD"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b/>
          <w:color w:val="000000"/>
          <w:sz w:val="28"/>
          <w:szCs w:val="28"/>
        </w:rPr>
      </w:pPr>
    </w:p>
    <w:p w14:paraId="3BF272F4"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Personalul </w:t>
      </w:r>
      <w:r>
        <w:rPr>
          <w:rFonts w:ascii="Times New Roman" w:eastAsia="Times New Roman" w:hAnsi="Times New Roman" w:cs="Times New Roman"/>
          <w:sz w:val="28"/>
          <w:szCs w:val="28"/>
        </w:rPr>
        <w:t xml:space="preserve">este obligat </w:t>
      </w:r>
      <w:r>
        <w:rPr>
          <w:rFonts w:ascii="Times New Roman" w:eastAsia="Times New Roman" w:hAnsi="Times New Roman" w:cs="Times New Roman"/>
          <w:color w:val="000000"/>
          <w:sz w:val="28"/>
          <w:szCs w:val="28"/>
        </w:rPr>
        <w:t xml:space="preserve"> să respecte Constituția Republicii Moldova, Legea nr.547/2003 asistenței sociale, precum și alte acte normative, în conformitate cu atribuțiile particulare care îi revin;</w:t>
      </w:r>
    </w:p>
    <w:p w14:paraId="5F30BFCC"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trebuie să fie activ în identificarea problemelor și situațiilor de risc, să folosească competențele profesionale pentru a asista persoanele, grupurile şi comunitățile aflate în dificultate.</w:t>
      </w:r>
    </w:p>
    <w:p w14:paraId="6C3AE80C"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nu trebuie să abuzeze de poziția lui de putere și de relațiile de încredere cu oamenii cu care interacționează. Personalul recunoaște limitele dintre viața personală și cea profesională.</w:t>
      </w:r>
      <w:r>
        <w:rPr>
          <w:rFonts w:ascii="Times New Roman" w:eastAsia="Times New Roman" w:hAnsi="Times New Roman" w:cs="Times New Roman"/>
          <w:sz w:val="28"/>
          <w:szCs w:val="28"/>
        </w:rPr>
        <w:t xml:space="preserve">     </w:t>
      </w:r>
    </w:p>
    <w:p w14:paraId="2AE506A0"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trebuie să-și dezvolte continuu competențele profesionale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și să contribuie la dezvoltarea unui climat stimulativ pentru perfecţionare în cadrul comunităţii profesionale.</w:t>
      </w:r>
    </w:p>
    <w:p w14:paraId="2F3C021D"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Personalul trebuie să evite situațiile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care pot dăuna imaginii publice favorabile profesiei, să nu permită sau să încurajeze discreditarea profesiei și domeniului asistenței sociale în exercitarea funcțiilor.</w:t>
      </w:r>
    </w:p>
    <w:p w14:paraId="2C29F225"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are datoria faţă de sine şi familia sa de a-şi dezvolta capacitatea de a diferenţia problemele din sfera activităţii profesionale de viaţa personală şi familială.</w:t>
      </w:r>
      <w:r>
        <w:rPr>
          <w:rFonts w:ascii="Times New Roman" w:eastAsia="Times New Roman" w:hAnsi="Times New Roman" w:cs="Times New Roman"/>
          <w:sz w:val="28"/>
          <w:szCs w:val="28"/>
        </w:rPr>
        <w:t xml:space="preserve"> În acest sens, personalul participă constant la sesiuni de supervizare profesională, mentorat și suport emoțional. </w:t>
      </w:r>
    </w:p>
    <w:p w14:paraId="603B4696"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semnalează despre situațiile în care sunt lezate drepturile persoanelor cu care interacționează în actul profesional de către parteneri, organizații ale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societății civile și/sau alte </w:t>
      </w:r>
      <w:r>
        <w:rPr>
          <w:rFonts w:ascii="Times New Roman" w:eastAsia="Times New Roman" w:hAnsi="Times New Roman" w:cs="Times New Roman"/>
          <w:sz w:val="28"/>
          <w:szCs w:val="28"/>
        </w:rPr>
        <w:t xml:space="preserve">instituții/organizații. </w:t>
      </w:r>
    </w:p>
    <w:p w14:paraId="5D0FDDD4"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Personalul este obligat să asigure protecția proprietății publice și să evite orice prejudiciere a acesteia. Este interzisă utilizarea bunurilor proprietății publice în scopuri personale sau în interesul unor persoane terțe.</w:t>
      </w:r>
    </w:p>
    <w:p w14:paraId="44BDF917"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Personalului îi este interzis să solicite și să accepte cadouri, servicii, favoruri, invitații sau orice alt avantaj destinat lui sau familiilor acestuia, dacă oferirea sau acordarea lor este legată în mod direct sau indirect de îndeplinirea atribuțiilor de serviciu. </w:t>
      </w:r>
    </w:p>
    <w:p w14:paraId="4709B07C"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Personalul este obligat să evite și să declare orice conflict de interese, în corespundere cu Legea nr. 133/2016 privind declararea averii și intereselor personale.          </w:t>
      </w:r>
    </w:p>
    <w:p w14:paraId="59C469AD"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Agențiile Teritoriale de Asistență Socială cu instituțiile din subordine, Agenția Națională de Gestionare a Serviciilor Sociale de Specializare Înaltă, cu instituțiile din subordine, alte persoane juridice sau entități specializate vor aduce la cunoștința acestora prevederile prezentului Cod și vor asigura semnarea Declarației privind respectarea standardelor și normelor de conduită profesională conform Anexei nr.1 „Declarația privind asumarea responsabilității de a respecta Codul de conduită a personalului din sistemul asistență socială”. Declarația va fi semnată în două exemplare, una fiind înmânată angajatului și una fiind păstrată în dosarul acestuia. </w:t>
      </w:r>
    </w:p>
    <w:p w14:paraId="5F16E983"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p>
    <w:p w14:paraId="0D09345D" w14:textId="77777777" w:rsidR="00AF4058" w:rsidRDefault="00AF4058">
      <w:pPr>
        <w:pBdr>
          <w:top w:val="nil"/>
          <w:left w:val="nil"/>
          <w:bottom w:val="nil"/>
          <w:right w:val="nil"/>
          <w:between w:val="nil"/>
        </w:pBdr>
        <w:tabs>
          <w:tab w:val="left" w:pos="1134"/>
          <w:tab w:val="left" w:pos="2268"/>
        </w:tabs>
        <w:spacing w:after="0" w:line="276" w:lineRule="auto"/>
        <w:ind w:right="-13" w:firstLine="709"/>
        <w:jc w:val="both"/>
        <w:rPr>
          <w:rFonts w:ascii="Times New Roman" w:eastAsia="Times New Roman" w:hAnsi="Times New Roman" w:cs="Times New Roman"/>
          <w:b/>
          <w:color w:val="000000"/>
          <w:sz w:val="28"/>
          <w:szCs w:val="28"/>
        </w:rPr>
      </w:pPr>
    </w:p>
    <w:p w14:paraId="352A8B3C" w14:textId="77777777" w:rsidR="00AF4058" w:rsidRDefault="00000000">
      <w:pPr>
        <w:pBdr>
          <w:top w:val="nil"/>
          <w:left w:val="nil"/>
          <w:bottom w:val="nil"/>
          <w:right w:val="nil"/>
          <w:between w:val="nil"/>
        </w:pBdr>
        <w:tabs>
          <w:tab w:val="left" w:pos="1134"/>
          <w:tab w:val="left" w:pos="2268"/>
        </w:tabs>
        <w:spacing w:after="0" w:line="276" w:lineRule="auto"/>
        <w:ind w:right="-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 </w:t>
      </w:r>
      <w:r>
        <w:rPr>
          <w:rFonts w:ascii="Times New Roman" w:eastAsia="Times New Roman" w:hAnsi="Times New Roman" w:cs="Times New Roman"/>
          <w:b/>
          <w:sz w:val="28"/>
          <w:szCs w:val="28"/>
        </w:rPr>
        <w:t>NORMELE DE CONDUITĂ</w:t>
      </w:r>
      <w:r>
        <w:rPr>
          <w:rFonts w:ascii="Times New Roman" w:eastAsia="Times New Roman" w:hAnsi="Times New Roman" w:cs="Times New Roman"/>
          <w:b/>
          <w:color w:val="000000"/>
          <w:sz w:val="28"/>
          <w:szCs w:val="28"/>
        </w:rPr>
        <w:t xml:space="preserve"> ALE PERSONALULUI ÎN RAPORT CU </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BENEFICIARUL/BENEFICIARA</w:t>
      </w:r>
    </w:p>
    <w:p w14:paraId="3C2C4028" w14:textId="77777777" w:rsidR="00AF4058" w:rsidRDefault="00AF4058">
      <w:pPr>
        <w:pBdr>
          <w:top w:val="nil"/>
          <w:left w:val="nil"/>
          <w:bottom w:val="nil"/>
          <w:right w:val="nil"/>
          <w:between w:val="nil"/>
        </w:pBdr>
        <w:tabs>
          <w:tab w:val="left" w:pos="1134"/>
          <w:tab w:val="left" w:pos="2268"/>
        </w:tabs>
        <w:spacing w:after="0" w:line="276" w:lineRule="auto"/>
        <w:ind w:right="-13" w:firstLine="709"/>
        <w:jc w:val="both"/>
        <w:rPr>
          <w:rFonts w:ascii="Times New Roman" w:eastAsia="Times New Roman" w:hAnsi="Times New Roman" w:cs="Times New Roman"/>
          <w:b/>
          <w:color w:val="000000"/>
          <w:sz w:val="28"/>
          <w:szCs w:val="28"/>
        </w:rPr>
      </w:pPr>
    </w:p>
    <w:p w14:paraId="08A623B0"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trebuie să manifeste respect față de personalitatea beneficiarului/beneficiarei şi să recunoască dreptul de opțiune al acestuia/acesteia.</w:t>
      </w:r>
    </w:p>
    <w:p w14:paraId="68B3D2A7"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trebuie să ofere beneficiarului/beneficiarei informații complete şi exacte cu privire la oferta serviciilor și prestațiilor sociale accesibile în cadrul instituției din care face parte.</w:t>
      </w:r>
    </w:p>
    <w:p w14:paraId="55A547F4"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Personalul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trebuie să ofere informații și să argumenteze opiniile și acțiunile sale în scopul respectării drepturilor legitime, promovării intereselor beneficiarului/beneficiarei</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Personalul va colecta și păstra doar informaţii necesare intervenţiei asistenţiale.</w:t>
      </w:r>
    </w:p>
    <w:p w14:paraId="40C63C13"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trebuie să coopereze cu beneficiarul/beneficiara în ceea ce priveşte asistenţa acordată. În cazul în care beneficiarul/beneficiara nu are capacitatea de a decide care sunt nevoile sale,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trebuie să informeze reprezentantul legal al acestuia. În cazul în care interesele altor persoane ori ale comunităţii sunt în pericol, se permite intervenţia personalului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fără a informa beneficiarul.</w:t>
      </w:r>
    </w:p>
    <w:p w14:paraId="0FFB75FA"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va furniza servicii și prestații de asistență socială numai în contextul unei relații profesionale contractuale și cu consimțământul informat al beneficiarului/beneficiarei, sau al reprezentantului său legal, după caz. </w:t>
      </w:r>
      <w:r>
        <w:rPr>
          <w:rFonts w:ascii="Times New Roman" w:eastAsia="Times New Roman" w:hAnsi="Times New Roman" w:cs="Times New Roman"/>
          <w:sz w:val="28"/>
          <w:szCs w:val="28"/>
        </w:rPr>
        <w:t>Personalul nu decide în numele beneficiarului/beneficiarei, dar poate limita drepturile beneficiarilor la autodeterminare atunci când acesta consideră că acțiunile prezente și/sau viitoare ale beneficiarilor prezintă un risc pentru ei înșiși și/sau pentru alte persoane.</w:t>
      </w:r>
    </w:p>
    <w:p w14:paraId="3CE9BFD4"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are obligația de a informa, în timp util, beneficiarul/beneficiara asupra problemelor specifice, asupra oricăror modificări, care ar putea influența calitatea sau termenele de prestare a serviciilor. </w:t>
      </w:r>
    </w:p>
    <w:p w14:paraId="6E70F0D8"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utilizează un limbaj clar, simplu și adecvat pentru a informa beneficiarii de măsuri de asistență socială, despre scopul, riscurile și limitele serviciilor, alternativele existente, drepturile acestora. În situațiile în care beneficiarul/beneficiara serviciilor și prestațiilor sociale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nu înțelege sau are dificultăți în a înțelege limbajul utilizat în practică,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trebuie să se asigure că acesta a înțeles condițiile prezentate, în acest sens asigurând beneficiarului/beneficiarei o explicație detaliată, direct sau prin intermediul unui translator/interpret, după caz. </w:t>
      </w:r>
    </w:p>
    <w:p w14:paraId="7DD47D95"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informează beneficiarii serviciilor și prestațiilor sociale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cu privire la limitele și riscurile existente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prin intermediul tehnologiilor informaționale, solicitând acordul scris al acestora pentru orice înregistrare audio și video, precum și pentru prezența unei terțe persoane, în calitate de observator sau supervizor. </w:t>
      </w:r>
    </w:p>
    <w:p w14:paraId="5BE2CBB7"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În cazul în care beneficiarii serviciilor și prestațiilor sociale nu au capacitatea de a-și exprima consimțământul,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trebuie să protejeze </w:t>
      </w:r>
      <w:r>
        <w:rPr>
          <w:rFonts w:ascii="Times New Roman" w:eastAsia="Times New Roman" w:hAnsi="Times New Roman" w:cs="Times New Roman"/>
          <w:color w:val="000000"/>
          <w:sz w:val="28"/>
          <w:szCs w:val="28"/>
        </w:rPr>
        <w:lastRenderedPageBreak/>
        <w:t>interesele beneficiarului și să depună toate diligențele pentru a obține un consimțământ valid în condițiile legii.</w:t>
      </w:r>
      <w:r>
        <w:rPr>
          <w:rFonts w:ascii="Times New Roman" w:eastAsia="Times New Roman" w:hAnsi="Times New Roman" w:cs="Times New Roman"/>
          <w:sz w:val="28"/>
          <w:szCs w:val="28"/>
        </w:rPr>
        <w:t xml:space="preserve">     </w:t>
      </w:r>
    </w:p>
    <w:p w14:paraId="26AE1ECC"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prestează servicii în concordanță cu diversitatea socială și culturală privind etnia, religia, sexul, vârsta, statutul marital, convingerile politice și religioase, dizabilit</w:t>
      </w:r>
      <w:r>
        <w:rPr>
          <w:rFonts w:ascii="Times New Roman" w:eastAsia="Times New Roman" w:hAnsi="Times New Roman" w:cs="Times New Roman"/>
          <w:sz w:val="28"/>
          <w:szCs w:val="28"/>
        </w:rPr>
        <w:t>ate</w:t>
      </w:r>
      <w:r>
        <w:rPr>
          <w:rFonts w:ascii="Times New Roman" w:eastAsia="Times New Roman" w:hAnsi="Times New Roman" w:cs="Times New Roman"/>
          <w:color w:val="000000"/>
          <w:sz w:val="28"/>
          <w:szCs w:val="28"/>
        </w:rPr>
        <w:t>, adaptându-se diversități</w:t>
      </w:r>
      <w:r>
        <w:rPr>
          <w:rFonts w:ascii="Times New Roman" w:eastAsia="Times New Roman" w:hAnsi="Times New Roman" w:cs="Times New Roman"/>
          <w:sz w:val="28"/>
          <w:szCs w:val="28"/>
        </w:rPr>
        <w:t xml:space="preserve">i </w:t>
      </w:r>
      <w:r>
        <w:rPr>
          <w:rFonts w:ascii="Times New Roman" w:eastAsia="Times New Roman" w:hAnsi="Times New Roman" w:cs="Times New Roman"/>
          <w:color w:val="000000"/>
          <w:sz w:val="28"/>
          <w:szCs w:val="28"/>
        </w:rPr>
        <w:t xml:space="preserve">prin cunoașterea, înțelegerea, acceptarea și valorizarea modelelor existente. Personalul cunoaște și înțelege experiențele traumatice și efectele acestora asupra comportamentului beneficiarilor. </w:t>
      </w:r>
    </w:p>
    <w:p w14:paraId="00E0407F"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evită conflictele de interese în exercitarea profesiei.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informează beneficiarul despre posibilele conflicte de interese și intervine, după caz, în prevenirea sau rezolvarea acestora. În cazurile care contravin principiilor prezentului Cod și cadrului normativ în vigoare, protejarea beneficiarului poate conduce la încheierea relației profesionale și referirea</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beneficiarului către un alt profesionist sau către un alt serviciu care să corespundă nevoilor</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acestuia. Personalul este obligat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să atenueze sau să prevină conflictele de interese existente sau aparente. </w:t>
      </w:r>
      <w:r>
        <w:rPr>
          <w:rFonts w:ascii="Times New Roman" w:eastAsia="Times New Roman" w:hAnsi="Times New Roman" w:cs="Times New Roman"/>
          <w:sz w:val="28"/>
          <w:szCs w:val="28"/>
        </w:rPr>
        <w:t xml:space="preserve">                </w:t>
      </w:r>
    </w:p>
    <w:p w14:paraId="3616E715"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Accesul la documentele beneficiarilor și transferul acestora se realizează astfel încât să se asigure protecția deplină a informațiilor confidențiale conținute. Accesul la documentele beneficiarilor este permis persoanelor autorizate în condițiile legii. La cerere, beneficiarii au acces la informații din propriile dosare, în măsura în care personalul stabilește că acestea servesc intereselor lor și nu prejudiciază alte persoane. La închiderea cazului,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are responsabilitatea de a arhiva dosarele beneficiarilor pentru a asigura accesul la informație în viitor și protecția informațiilor confidențiale. Dosarele beneficiarilor vor fi păstrate în condițiile cadrului normativ privind protecția datelor cu caracter personal, dar nu mai mult decât perioada rezonabilă necesară atingerii scopului pentru care datele cu caracter personal au fost colectate. </w:t>
      </w:r>
    </w:p>
    <w:p w14:paraId="27ABEB25"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care interacționează direct cu beneficiarii trebuie să aibă responsabilitatea de a stabili limite adecvate privind contactele fizice cu beneficiarii serviciilor sociale. Personalul nu poate întreține relații sexuale cu beneficiarii serviciilor sociale sau cu rudele acestora. În raport cu beneficiarii sau cu rudele acestora, personalul nu manifestă comportamente verbale sau fizice de natură sexuală, menite a fi înțelese ca avansuri sexuale sau solicitări de favoruri sexuale.</w:t>
      </w:r>
    </w:p>
    <w:p w14:paraId="0968B992"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Personalul va asigura continuitatea prestării serviciilor către beneficiar/beneficiară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în cazul în care acestea sunt întrerupte de factori cum ar fi: transferul, boala, indisponibilitatea temporară etc. Personalul poate finaliza relația profesională cu beneficiarii, precum și serviciile oferite acestora atunci </w:t>
      </w:r>
      <w:r>
        <w:rPr>
          <w:rFonts w:ascii="Times New Roman" w:eastAsia="Times New Roman" w:hAnsi="Times New Roman" w:cs="Times New Roman"/>
          <w:color w:val="000000"/>
          <w:sz w:val="28"/>
          <w:szCs w:val="28"/>
        </w:rPr>
        <w:lastRenderedPageBreak/>
        <w:t>când acestea nu mai răspund nevoilor și intereselor acestora. 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se asigură că finalizarea relației profesionale cu beneficiarii și a serviciilor oferite este un proces planificat, asupra căruia beneficiarii dețin toate informațiile necesare.</w:t>
      </w:r>
      <w:r>
        <w:rPr>
          <w:rFonts w:ascii="Times New Roman" w:eastAsia="Times New Roman" w:hAnsi="Times New Roman" w:cs="Times New Roman"/>
          <w:sz w:val="28"/>
          <w:szCs w:val="28"/>
        </w:rPr>
        <w:t xml:space="preserve">     </w:t>
      </w:r>
    </w:p>
    <w:p w14:paraId="11A3C253"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Personalul recunoaște, înțelege și contribuie la promovarea protecției bunăstării beneficiarilor și familiilor acestora. </w:t>
      </w:r>
      <w:r>
        <w:rPr>
          <w:rFonts w:ascii="Times New Roman" w:eastAsia="Times New Roman" w:hAnsi="Times New Roman" w:cs="Times New Roman"/>
          <w:sz w:val="28"/>
          <w:szCs w:val="28"/>
        </w:rPr>
        <w:t xml:space="preserve">     </w:t>
      </w:r>
    </w:p>
    <w:p w14:paraId="5262AB0A"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Personalul din cadrul instituțiilor sistemului de asistență socială în a căror atribuții funcționale intră coordonarea, supravegherea mai multor salariați, echipe trebuie să adopte și să mențină cele mai înalte standarde morale și profesionale. Comportamentul lor trebuie să constituie un exemplu de urmat pentru ceilalți profesioniști din sistemul asistenței sociale. Aceștia trebuie să asigure următoarele:</w:t>
      </w:r>
    </w:p>
    <w:p w14:paraId="2E488403"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aplicarea corectă și imparțială a regulilor interne, a legislației în vigoare, oferind un exemplu de integritate în toate activitățile profesionale;</w:t>
      </w:r>
    </w:p>
    <w:p w14:paraId="2EFD37B7"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evaluarea obiectivă a activităților membrilor echipei de care sunt responsabili, conform fișelor de post și a indicatorilor de performanță aprobați, și să ofere îndrumări clare și corecte;</w:t>
      </w:r>
    </w:p>
    <w:p w14:paraId="434F2C0A"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încurajarea dezvoltării continue a membrilor echipei prin mentorat, feedback constructiv și promovarea unui mediu de învățare permanentă;</w:t>
      </w:r>
    </w:p>
    <w:p w14:paraId="4F595D30"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procesele de recrutare și evaluare se desfășoară în mod corect, obiectiv și nediscriminatoriu, în conformitate cu politica de resurse umane și a legislației aplicabile;</w:t>
      </w:r>
    </w:p>
    <w:p w14:paraId="3258E74F"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evitarea utilizării abuzive a autorității ierarhice. Orice form</w:t>
      </w:r>
      <w:r>
        <w:rPr>
          <w:rFonts w:ascii="Times New Roman" w:eastAsia="Times New Roman" w:hAnsi="Times New Roman" w:cs="Times New Roman"/>
          <w:sz w:val="28"/>
          <w:szCs w:val="28"/>
        </w:rPr>
        <w:t>ă</w:t>
      </w:r>
      <w:r>
        <w:rPr>
          <w:rFonts w:ascii="Times New Roman" w:eastAsia="Times New Roman" w:hAnsi="Times New Roman" w:cs="Times New Roman"/>
          <w:color w:val="000000"/>
          <w:sz w:val="28"/>
          <w:szCs w:val="28"/>
        </w:rPr>
        <w:t xml:space="preserve"> de constrângere, intimidare și hărțuire a personalului subordonat este strict interzisă;</w:t>
      </w:r>
    </w:p>
    <w:p w14:paraId="17AE989E"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identificarea și soluționarea promptă a oricărei situații de conflict de interese, asigurându-se că personalul respectă obligația de a-și declara existența unor conflicte de interese. </w:t>
      </w:r>
    </w:p>
    <w:p w14:paraId="2021B3DA"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sz w:val="28"/>
          <w:szCs w:val="28"/>
        </w:rPr>
      </w:pPr>
    </w:p>
    <w:p w14:paraId="47FD6C7D" w14:textId="77777777" w:rsidR="00AF4058" w:rsidRDefault="00000000">
      <w:pPr>
        <w:pBdr>
          <w:top w:val="nil"/>
          <w:left w:val="nil"/>
          <w:bottom w:val="nil"/>
          <w:right w:val="nil"/>
          <w:between w:val="nil"/>
        </w:pBdr>
        <w:tabs>
          <w:tab w:val="left" w:pos="1134"/>
        </w:tabs>
        <w:spacing w:after="0" w:line="276" w:lineRule="auto"/>
        <w:ind w:right="-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RESPONSABILITĂȚILE PERSONALULUI</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ÎN RAPORT CU COLEGII ȘI ALȚI SPECIALIȘTI</w:t>
      </w:r>
    </w:p>
    <w:p w14:paraId="6037DD63" w14:textId="77777777" w:rsidR="00AF4058" w:rsidRDefault="00AF4058">
      <w:pPr>
        <w:tabs>
          <w:tab w:val="left" w:pos="1134"/>
        </w:tabs>
        <w:spacing w:after="0" w:line="276" w:lineRule="auto"/>
        <w:ind w:right="-13" w:firstLine="709"/>
        <w:jc w:val="both"/>
        <w:rPr>
          <w:rFonts w:ascii="Times New Roman" w:eastAsia="Times New Roman" w:hAnsi="Times New Roman" w:cs="Times New Roman"/>
          <w:b/>
          <w:sz w:val="28"/>
          <w:szCs w:val="28"/>
        </w:rPr>
      </w:pPr>
    </w:p>
    <w:p w14:paraId="5A3500F8"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Relațiile dintre angajați/angajate se bazează întotdeauna pe respect profesional reciproc, onestitate, solidaritate, cooperare, corectitudine, toleranță, evitarea denigrării, sprijin reciproc, confidențialitate, competiție loială, indiferent de interesele personale sau ale persoanelor pe care le asistă.</w:t>
      </w:r>
    </w:p>
    <w:p w14:paraId="3E731A69"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Personalul trebuie să demonstreze toleranța zero față de orice conduită interzisă (hărțuire, inclusiv hărțuire sexuală, discriminare, abuz de autoritate) și să trateze toate persoanele de la locul de muncă cu demnitate, respect, precum și cu conștientizarea propriului comportament și a modului în care acesta poate fi </w:t>
      </w:r>
      <w:r>
        <w:rPr>
          <w:rFonts w:ascii="Times New Roman" w:eastAsia="Times New Roman" w:hAnsi="Times New Roman" w:cs="Times New Roman"/>
          <w:sz w:val="28"/>
          <w:szCs w:val="28"/>
        </w:rPr>
        <w:lastRenderedPageBreak/>
        <w:t xml:space="preserve">perceput și/sau primit de alții, să se abțină de la a încuraja alți membri ai personalului și să nu se implice în comportamente interzise, să raporteze posibile conduite interzise și să coopereze cu organele de investigație.     </w:t>
      </w:r>
    </w:p>
    <w:p w14:paraId="60C912B2"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Personalul </w:t>
      </w:r>
      <w:r>
        <w:rPr>
          <w:rFonts w:ascii="Times New Roman" w:eastAsia="Times New Roman" w:hAnsi="Times New Roman" w:cs="Times New Roman"/>
          <w:color w:val="000000"/>
          <w:sz w:val="28"/>
          <w:szCs w:val="28"/>
        </w:rPr>
        <w:t xml:space="preserve">trebuie să colaboreze eficient cu colegii şi cu specialiștii din alte domenii. </w:t>
      </w:r>
    </w:p>
    <w:p w14:paraId="1CDF2DBA"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are obligația să lucreze sau să coopereze cu instituții și organizații ale căror politici şi proceduri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se înscriu în standardele profesionale şi care respectă prezentul Cod. </w:t>
      </w:r>
    </w:p>
    <w:p w14:paraId="38EA0419"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Personalul trebuie să contribuie la realizarea responsabilă şi calificată a obiectivelor instituției în care lucrează, la elaborarea şi dezvoltarea standardelor profesionale şi etice ale activităţii din domeniul asistenţei sociale. </w:t>
      </w:r>
    </w:p>
    <w:p w14:paraId="04AC1086"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Personalul</w:t>
      </w:r>
      <w:r>
        <w:rPr>
          <w:rFonts w:ascii="Times New Roman" w:eastAsia="Times New Roman" w:hAnsi="Times New Roman" w:cs="Times New Roman"/>
          <w:color w:val="000000"/>
          <w:sz w:val="28"/>
          <w:szCs w:val="28"/>
        </w:rPr>
        <w:t xml:space="preserve">, în scopul perfecţionării reciproce, trebuie să disemineze cunoştinţele, experienţa, ideile colegilor, specialiştilor, studenților aflați în stagiu de practică, </w:t>
      </w:r>
      <w:r>
        <w:rPr>
          <w:rFonts w:ascii="Times New Roman" w:eastAsia="Times New Roman" w:hAnsi="Times New Roman" w:cs="Times New Roman"/>
          <w:sz w:val="28"/>
          <w:szCs w:val="28"/>
        </w:rPr>
        <w:t>precum</w:t>
      </w:r>
      <w:r>
        <w:rPr>
          <w:rFonts w:ascii="Times New Roman" w:eastAsia="Times New Roman" w:hAnsi="Times New Roman" w:cs="Times New Roman"/>
          <w:color w:val="000000"/>
          <w:sz w:val="28"/>
          <w:szCs w:val="28"/>
        </w:rPr>
        <w:t xml:space="preserve"> şi voluntarilor, în limita respectării confidențialității și protecției datelor cu caracter personal, a drepturilor de autor și drepturilor conexe. </w:t>
      </w:r>
    </w:p>
    <w:p w14:paraId="58028533"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trebuie să dezvolte continuu competențele lor profesionale, în vederea atingerii unor standarde de comportament în activitatea profesională; promovarea activității de supervizare prin care o persoană cu experiență oferă sprijin, ajutor și schimb de experiență și cunoștințe unei alte persoane pentru a-i favoriza dezvoltarea profesională și achiziția de competențe sau cunoștințe.</w:t>
      </w:r>
    </w:p>
    <w:p w14:paraId="73BCC8EB"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Personalul  trebuie să acorde sprijin la cerere tinerilor specialişti în vederea inserției și retenției  profesionale a acestora. </w:t>
      </w:r>
    </w:p>
    <w:p w14:paraId="2C74E5F2"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Personalul trebuie</w:t>
      </w:r>
      <w:r>
        <w:rPr>
          <w:rFonts w:ascii="Times New Roman" w:eastAsia="Times New Roman" w:hAnsi="Times New Roman" w:cs="Times New Roman"/>
          <w:color w:val="000000"/>
          <w:sz w:val="28"/>
          <w:szCs w:val="28"/>
        </w:rPr>
        <w:t xml:space="preserve"> să recunoască şi să respecte meritele şi competenţele colegilor, să accepte diferenţele de opinie şi practică, exprimându-şi eventualele critici prin modalităţi adecvate. </w:t>
      </w:r>
    </w:p>
    <w:p w14:paraId="1BA63116"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Personalul, </w:t>
      </w:r>
      <w:r>
        <w:rPr>
          <w:rFonts w:ascii="Times New Roman" w:eastAsia="Times New Roman" w:hAnsi="Times New Roman" w:cs="Times New Roman"/>
          <w:sz w:val="28"/>
          <w:szCs w:val="28"/>
        </w:rPr>
        <w:t>care deține funcții de conducere, trebuie</w:t>
      </w:r>
      <w:r>
        <w:rPr>
          <w:rFonts w:ascii="Times New Roman" w:eastAsia="Times New Roman" w:hAnsi="Times New Roman" w:cs="Times New Roman"/>
          <w:color w:val="000000"/>
          <w:sz w:val="28"/>
          <w:szCs w:val="28"/>
        </w:rPr>
        <w:t xml:space="preserve"> să respecte opiniile profesionale, capacitatea, experienţa şi meritele subalternilor prin crearea unei atmosfere de dezbatere liberă şi responsabilă. </w:t>
      </w:r>
    </w:p>
    <w:p w14:paraId="51B5C6FF"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î</w:t>
      </w:r>
      <w:r>
        <w:rPr>
          <w:rFonts w:ascii="Times New Roman" w:eastAsia="Times New Roman" w:hAnsi="Times New Roman" w:cs="Times New Roman"/>
          <w:color w:val="000000"/>
          <w:sz w:val="28"/>
          <w:szCs w:val="28"/>
        </w:rPr>
        <w:t xml:space="preserve">n procesul de evaluare a activităţii colegilor, trebuie să dea dovadă de echitate, corectitudine şi profesionalism. </w:t>
      </w:r>
    </w:p>
    <w:p w14:paraId="45A012B5"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cazul în care un angajat sau membru al personalului asociat al asistenței sociale este îngrijorat sau bănuiește că un coleg este implicat în acțiuni de exploatare sau abuz sexual, atunci acesta trebuie să raporteze asemenea suspiciuni prin intermediul mecanismelor de raportare existente.</w:t>
      </w:r>
    </w:p>
    <w:p w14:paraId="28FA7D13"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 xml:space="preserve"> t</w:t>
      </w:r>
      <w:r>
        <w:rPr>
          <w:rFonts w:ascii="Times New Roman" w:eastAsia="Times New Roman" w:hAnsi="Times New Roman" w:cs="Times New Roman"/>
          <w:color w:val="000000"/>
          <w:sz w:val="28"/>
          <w:szCs w:val="28"/>
        </w:rPr>
        <w:t xml:space="preserve">rebuie să contribuie la asigurarea unui climat favorabil de colegialitate, respect şi susţinere reciprocă. În situaţii de conflict, el trebuie să contribuie activ la rezolvarea lor într-un spirit colegial şi de exigenţă profesională. </w:t>
      </w:r>
    </w:p>
    <w:p w14:paraId="2C9D1B25"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Personalul se obligă să evite utilizarea injuriilor, cuvintelor calomnioase, expresiilor tendenţioase şi vulgare, precum şi a gesturilor inadecvate în relaţiile de colegialitate sau în faţa beneficiarilor/beneficiarelor;</w:t>
      </w:r>
    </w:p>
    <w:p w14:paraId="22271ABB"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trebuie să promoveze înlocuirea sa cu specialiști din domeniul asistenței sociale, care dețin competențe în domeniu. </w:t>
      </w:r>
    </w:p>
    <w:p w14:paraId="51394BED"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sz w:val="28"/>
          <w:szCs w:val="28"/>
        </w:rPr>
      </w:pPr>
    </w:p>
    <w:p w14:paraId="1E22B4B1" w14:textId="77777777" w:rsidR="00AF4058" w:rsidRDefault="00000000">
      <w:pPr>
        <w:numPr>
          <w:ilvl w:val="0"/>
          <w:numId w:val="9"/>
        </w:numPr>
        <w:pBdr>
          <w:top w:val="nil"/>
          <w:left w:val="nil"/>
          <w:bottom w:val="nil"/>
          <w:right w:val="nil"/>
          <w:between w:val="nil"/>
        </w:pBdr>
        <w:tabs>
          <w:tab w:val="left" w:pos="567"/>
          <w:tab w:val="left" w:pos="1985"/>
          <w:tab w:val="left" w:pos="2268"/>
        </w:tabs>
        <w:spacing w:after="0" w:line="276" w:lineRule="auto"/>
        <w:ind w:left="0" w:right="-13"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RESPONSABILITATEA PERSONALULUI FAȚĂ DE COMUNITATE</w:t>
      </w:r>
    </w:p>
    <w:p w14:paraId="347AABDD" w14:textId="77777777" w:rsidR="00AF4058" w:rsidRDefault="00AF4058">
      <w:pPr>
        <w:tabs>
          <w:tab w:val="left" w:pos="1134"/>
        </w:tabs>
        <w:spacing w:after="0" w:line="276" w:lineRule="auto"/>
        <w:ind w:right="-13" w:firstLine="709"/>
        <w:jc w:val="both"/>
        <w:rPr>
          <w:rFonts w:ascii="Times New Roman" w:eastAsia="Times New Roman" w:hAnsi="Times New Roman" w:cs="Times New Roman"/>
          <w:b/>
          <w:sz w:val="28"/>
          <w:szCs w:val="28"/>
        </w:rPr>
      </w:pPr>
    </w:p>
    <w:p w14:paraId="612014A6"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Personalul este responsabil pentru intervențiile și faptele sale, instrumentele pe care le utilizează în activitatea profesională, soluțiile pe care le oferă și modul în care acestea sunt realizate.                 </w:t>
      </w:r>
    </w:p>
    <w:p w14:paraId="26C51C91"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Personalul are datoria să sprijine beneficiarii în incluziunea socială, în restabilirea relaţiilor cu familia şi comunitatea, în reducerea dependenţei sociale, să contribuie la înţelegerea drepturilor şi obligațiilor acestora. </w:t>
      </w:r>
    </w:p>
    <w:p w14:paraId="72E5AE9B"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Personalul contribuie la conştientizarea de către comunitate a problemelor cu care se confruntă anumite categorii ale populaţiei, posibile inechităţi, nedreptăţi şi promovează o atitudine solidară, prin identificarea în comun cu toate părțile interesate a unei soluţii constructive. </w:t>
      </w:r>
    </w:p>
    <w:p w14:paraId="70685888"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Personalul va respecta cultura, experienţa istorică, opţiunile fundamentale ale comunităţii în care lucrează. </w:t>
      </w:r>
    </w:p>
    <w:p w14:paraId="6E194CB8"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Personalul contribuie cu experienţa sa profesională la dezvoltarea programelor de dezvoltare comunitară, care reprezintă măsuri prin intermediul cărora o comunitate își îmbunătățește condițiile de viață, prin acțiunea voluntară, conștientă și planificată a membrilor ei, pe baza dezvoltării capacităților proprii de acțiune, a conexiunilor inter și extracomunitare, a valorilor comune și a utilizării resurselor interne și externe</w:t>
      </w:r>
      <w:r>
        <w:rPr>
          <w:rFonts w:ascii="Times New Roman" w:eastAsia="Times New Roman" w:hAnsi="Times New Roman" w:cs="Times New Roman"/>
          <w:i/>
          <w:sz w:val="28"/>
          <w:szCs w:val="28"/>
        </w:rPr>
        <w:t xml:space="preserve">. </w:t>
      </w:r>
    </w:p>
    <w:p w14:paraId="5BA11DA9"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Personalul contribuie la crearea unei comunități incluzive, fără discriminare, excluziune sau marginalizare.</w:t>
      </w:r>
    </w:p>
    <w:p w14:paraId="4EFBCF1C"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Personalul trebuie să fie un exemplu de integritate și conduită profesională în relația sa cu comunitatea și cu beneficiarii.</w:t>
      </w:r>
    </w:p>
    <w:p w14:paraId="2D454289"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Personalul trebuie să fie deschis și receptiv la nevoile exprimate de către membrii comunității pentru a putea adapta și îmbunătăți serviciile și prestațiile oferite.</w:t>
      </w:r>
    </w:p>
    <w:p w14:paraId="551641AF"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Personalul nu va utiliza numele sau imaginea proprie în acțiuni publicitare pentru promovarea unei activități comerciale, precum și în scopuri electorale sau politice.</w:t>
      </w:r>
    </w:p>
    <w:p w14:paraId="51E2AE17"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Personalul, care reprezintă autoritatea publică în cadrul unor organizații internaționale, conferințe, seminare are datoria morală să aibă o conduită decentă care să nu prejudicieze imaginea autorității pe care o reprezintă. Personalul are datoria morală să aibă un comportament corespunzător regulilor de protocol și să respecte legile țării gazdă.</w:t>
      </w:r>
    </w:p>
    <w:p w14:paraId="003D8831" w14:textId="77777777" w:rsidR="00AF4058" w:rsidRDefault="00000000">
      <w:pPr>
        <w:numPr>
          <w:ilvl w:val="0"/>
          <w:numId w:val="1"/>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relația cu partenerii de dezvoltare, donatori sau alte organizații care oferă suport, personalul va respecta și aplica următoarele norme de conduită:</w:t>
      </w:r>
    </w:p>
    <w:p w14:paraId="539E7F7D"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nu se va angaja în activități sau inițierea de parteneriate care nu au fost în prealabil coordonate și aprobate de către conducerea instituției. Orice colaborare cu donatori sau alte organizații de suport trebuie să fie aliniată cu scopurile și activitățile instituției.</w:t>
      </w:r>
    </w:p>
    <w:p w14:paraId="028DC764"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va asigura că toate parteneriatele dezvoltate corespund necesităților reale ale beneficiarilor și contribuie la dezvoltarea de servicii sociale durabile. Colaborările trebuie să susțină misiunea instituției din care fac parte și să fie orientate spre îmbunătățirea și extinderea serviciilor oferite beneficiarilor.</w:t>
      </w:r>
    </w:p>
    <w:p w14:paraId="1426F530"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Fiecare parteneriat va fi documentat și formalizat prin acte semnate, care să includă acorduri clare și responsabilități bine definite pentru fiecare parte implicată. Toate documentele și acordurile trebuie avizate de personalul responsabil din conducere înainte de implementarea colaborării.</w:t>
      </w:r>
    </w:p>
    <w:p w14:paraId="3598EC36"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Parteneriatele și colaborările cu donatori sau alte organizații trebuie să fie bine coordonate între toate părțile implicate pentru a asigura transparență și eficiență. Personalul are obligația de a menține o comunicare constantă cu conducerea în legătură cu desfășurarea colaborărilor și rezultatele acestora.</w:t>
      </w:r>
    </w:p>
    <w:p w14:paraId="46AA9FD2"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Personalul nu va accepta cadouri, servicii sau alte beneficii de la donatori sau colaboratori care ar putea influența deciziile sau activitățile instituției din care fac parte. Se interzice orice fel de angajament în acțiuni care pot pune în pericol integritatea fizică sau morală a beneficiarilor programelor, inclusiv activități cu conotații religioase sau politice.</w:t>
      </w:r>
    </w:p>
    <w:p w14:paraId="1AC20AB7"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Orice donație primită trebuie să fie raportată corespunzător și gestionată în conformitate cu normele interne ale instituției și a cadrului normativ în vigoare. Personalul va menține o transparență totală în utilizarea resurselor primite de la donatori și va asigura că acestea sunt direcționate exclusiv în interesul beneficiarilor.</w:t>
      </w:r>
    </w:p>
    <w:p w14:paraId="2121D6A3" w14:textId="77777777" w:rsidR="00AF4058" w:rsidRDefault="00000000">
      <w:pPr>
        <w:numPr>
          <w:ilvl w:val="1"/>
          <w:numId w:val="1"/>
        </w:numP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Personalul va participa activ la monitorizarea și evaluarea eficienței parteneriatelor, asigurând că obiectivele colaborărilor sunt atinse și că acestea aduc un beneficiu real beneficiarilor. Toate rezultatele și concluziile acestor evaluări vor fi raportate către personalul de conducere responsabil, în vederea îmbunătățirii continue a colaborării cu alți parteneri.</w:t>
      </w:r>
    </w:p>
    <w:p w14:paraId="2A3401FC" w14:textId="77777777" w:rsidR="00AF4058" w:rsidRDefault="00AF4058">
      <w:pPr>
        <w:pBdr>
          <w:top w:val="nil"/>
          <w:left w:val="nil"/>
          <w:bottom w:val="nil"/>
          <w:right w:val="nil"/>
          <w:between w:val="nil"/>
        </w:pBdr>
        <w:tabs>
          <w:tab w:val="left" w:pos="1134"/>
          <w:tab w:val="left" w:pos="1985"/>
          <w:tab w:val="left" w:pos="2268"/>
        </w:tabs>
        <w:spacing w:after="0" w:line="276" w:lineRule="auto"/>
        <w:ind w:right="-13" w:firstLine="709"/>
        <w:jc w:val="both"/>
        <w:rPr>
          <w:rFonts w:ascii="Times New Roman" w:eastAsia="Times New Roman" w:hAnsi="Times New Roman" w:cs="Times New Roman"/>
          <w:sz w:val="28"/>
          <w:szCs w:val="28"/>
        </w:rPr>
      </w:pPr>
    </w:p>
    <w:p w14:paraId="283CE110" w14:textId="77777777" w:rsidR="00AF4058" w:rsidRDefault="00AF4058">
      <w:pPr>
        <w:pBdr>
          <w:top w:val="nil"/>
          <w:left w:val="nil"/>
          <w:bottom w:val="nil"/>
          <w:right w:val="nil"/>
          <w:between w:val="nil"/>
        </w:pBdr>
        <w:tabs>
          <w:tab w:val="left" w:pos="1134"/>
          <w:tab w:val="left" w:pos="1985"/>
          <w:tab w:val="left" w:pos="2268"/>
        </w:tabs>
        <w:spacing w:after="0" w:line="276" w:lineRule="auto"/>
        <w:ind w:right="-13" w:firstLine="709"/>
        <w:jc w:val="both"/>
        <w:rPr>
          <w:rFonts w:ascii="Times New Roman" w:eastAsia="Times New Roman" w:hAnsi="Times New Roman" w:cs="Times New Roman"/>
          <w:sz w:val="28"/>
          <w:szCs w:val="28"/>
        </w:rPr>
      </w:pPr>
    </w:p>
    <w:p w14:paraId="4292E559" w14:textId="77777777" w:rsidR="00AF4058" w:rsidRDefault="00000000">
      <w:pPr>
        <w:numPr>
          <w:ilvl w:val="0"/>
          <w:numId w:val="9"/>
        </w:numPr>
        <w:pBdr>
          <w:top w:val="nil"/>
          <w:left w:val="nil"/>
          <w:bottom w:val="nil"/>
          <w:right w:val="nil"/>
          <w:between w:val="nil"/>
        </w:pBdr>
        <w:tabs>
          <w:tab w:val="left" w:pos="709"/>
          <w:tab w:val="left" w:pos="2268"/>
        </w:tabs>
        <w:spacing w:after="0" w:line="276" w:lineRule="auto"/>
        <w:ind w:left="0" w:right="-13"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ACTIVITĂȚI INTERZISE ÎN ACTIVITATEA PERSONALULUI DIN ASISTENȚA SOCIALĂ</w:t>
      </w:r>
    </w:p>
    <w:p w14:paraId="18756C90" w14:textId="77777777" w:rsidR="00AF4058" w:rsidRDefault="00AF4058">
      <w:pPr>
        <w:pBdr>
          <w:top w:val="nil"/>
          <w:left w:val="nil"/>
          <w:bottom w:val="nil"/>
          <w:right w:val="nil"/>
          <w:between w:val="nil"/>
        </w:pBdr>
        <w:tabs>
          <w:tab w:val="left" w:pos="1134"/>
          <w:tab w:val="left" w:pos="1985"/>
          <w:tab w:val="left" w:pos="2268"/>
        </w:tabs>
        <w:spacing w:after="0" w:line="276" w:lineRule="auto"/>
        <w:ind w:right="-13" w:firstLine="709"/>
        <w:jc w:val="both"/>
        <w:rPr>
          <w:rFonts w:ascii="Times New Roman" w:eastAsia="Times New Roman" w:hAnsi="Times New Roman" w:cs="Times New Roman"/>
          <w:color w:val="000000"/>
          <w:sz w:val="28"/>
          <w:szCs w:val="28"/>
        </w:rPr>
      </w:pPr>
    </w:p>
    <w:p w14:paraId="6BD292FF" w14:textId="77777777" w:rsidR="00AF4058" w:rsidRDefault="00000000">
      <w:pPr>
        <w:numPr>
          <w:ilvl w:val="0"/>
          <w:numId w:val="1"/>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În exercitarea funcțiilor și atribuțiilor, personalului de conducere și personalului din instituțiile asistenței sociale, se interzice:</w:t>
      </w:r>
    </w:p>
    <w:p w14:paraId="085E33CE"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introducerea, consumul de substanțe psihotrope sau alcool sau prezența sub influența acestora în fața beneficiarilor/beneficiarelor;</w:t>
      </w:r>
    </w:p>
    <w:p w14:paraId="20F6205B"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organizarea pariurilor şi a jocurilor de noroc;</w:t>
      </w:r>
    </w:p>
    <w:p w14:paraId="1D441795"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folosirea dotărilor şi a bazei materiale ale sediului angajatorului în vederea obținerii de beneficii financiare personale;</w:t>
      </w:r>
    </w:p>
    <w:p w14:paraId="58495E68"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distrugerea intenționată a dotărilor şi a bazei tehnico-materiale ale sediului angajatorului;</w:t>
      </w:r>
    </w:p>
    <w:p w14:paraId="11B7AD3A"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distribuirea materialelor pornografice;</w:t>
      </w:r>
    </w:p>
    <w:p w14:paraId="4E7D3DB2"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utilizarea de materiale informative dăunătoare beneficiarilor/ beneficiarelor;</w:t>
      </w:r>
    </w:p>
    <w:p w14:paraId="35B4B546" w14:textId="77777777" w:rsidR="00AF4058" w:rsidRDefault="00000000">
      <w:pPr>
        <w:numPr>
          <w:ilvl w:val="0"/>
          <w:numId w:val="7"/>
        </w:numPr>
        <w:pBdr>
          <w:top w:val="nil"/>
          <w:left w:val="nil"/>
          <w:bottom w:val="nil"/>
          <w:right w:val="nil"/>
          <w:between w:val="nil"/>
        </w:pBdr>
        <w:tabs>
          <w:tab w:val="left" w:pos="1134"/>
          <w:tab w:val="left" w:pos="1985"/>
          <w:tab w:val="left" w:pos="2268"/>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organizarea de activități, care pot pune în pericol securitatea vieții și sănătății beneficiarilor/beneficiarelor sau a altor persoane aflate în incinta instituției;</w:t>
      </w:r>
    </w:p>
    <w:p w14:paraId="709B0F93" w14:textId="77777777" w:rsidR="00AF4058" w:rsidRDefault="00AF4058">
      <w:pPr>
        <w:pBdr>
          <w:top w:val="nil"/>
          <w:left w:val="nil"/>
          <w:bottom w:val="nil"/>
          <w:right w:val="nil"/>
          <w:between w:val="nil"/>
        </w:pBdr>
        <w:tabs>
          <w:tab w:val="left" w:pos="1134"/>
          <w:tab w:val="left" w:pos="1985"/>
          <w:tab w:val="left" w:pos="2268"/>
        </w:tabs>
        <w:spacing w:after="0" w:line="276" w:lineRule="auto"/>
        <w:ind w:right="-13" w:firstLine="709"/>
        <w:jc w:val="both"/>
        <w:rPr>
          <w:rFonts w:ascii="Times New Roman" w:eastAsia="Times New Roman" w:hAnsi="Times New Roman" w:cs="Times New Roman"/>
          <w:sz w:val="28"/>
          <w:szCs w:val="28"/>
        </w:rPr>
      </w:pPr>
    </w:p>
    <w:p w14:paraId="07B16FBE" w14:textId="77777777" w:rsidR="00AF4058" w:rsidRDefault="00000000">
      <w:pPr>
        <w:numPr>
          <w:ilvl w:val="0"/>
          <w:numId w:val="9"/>
        </w:numPr>
        <w:pBdr>
          <w:top w:val="nil"/>
          <w:left w:val="nil"/>
          <w:bottom w:val="nil"/>
          <w:right w:val="nil"/>
          <w:between w:val="nil"/>
        </w:pBdr>
        <w:tabs>
          <w:tab w:val="left" w:pos="709"/>
          <w:tab w:val="left" w:pos="1985"/>
          <w:tab w:val="left" w:pos="2268"/>
        </w:tabs>
        <w:spacing w:after="0" w:line="276" w:lineRule="auto"/>
        <w:ind w:left="0" w:right="-13"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AVERTIZAREA DE INTEGRITATE</w:t>
      </w:r>
    </w:p>
    <w:p w14:paraId="3D1890E2" w14:textId="77777777" w:rsidR="00AF4058" w:rsidRDefault="00AF4058">
      <w:pPr>
        <w:pBdr>
          <w:top w:val="nil"/>
          <w:left w:val="nil"/>
          <w:bottom w:val="nil"/>
          <w:right w:val="nil"/>
          <w:between w:val="nil"/>
        </w:pBdr>
        <w:tabs>
          <w:tab w:val="left" w:pos="1134"/>
          <w:tab w:val="left" w:pos="1985"/>
          <w:tab w:val="left" w:pos="2268"/>
        </w:tabs>
        <w:spacing w:after="0" w:line="276" w:lineRule="auto"/>
        <w:ind w:right="-13" w:firstLine="709"/>
        <w:jc w:val="both"/>
        <w:rPr>
          <w:rFonts w:ascii="Times New Roman" w:eastAsia="Times New Roman" w:hAnsi="Times New Roman" w:cs="Times New Roman"/>
          <w:b/>
          <w:color w:val="000000"/>
          <w:sz w:val="28"/>
          <w:szCs w:val="28"/>
        </w:rPr>
      </w:pPr>
    </w:p>
    <w:p w14:paraId="727B052A" w14:textId="77777777" w:rsidR="00AF4058" w:rsidRDefault="00000000">
      <w:pPr>
        <w:numPr>
          <w:ilvl w:val="0"/>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Persoana care deține dovezi că un angajat din sistemul de asistență socială prejudiciază prin comportamentul său interesele beneficiarului sau încalcă standardele profesionale, are obligația să informeze despre acest fapt instituțiile în drept să soluționeze cazul, în corespundere cu Legea nr.165/2023 privind avertizorii de integritate.</w:t>
      </w:r>
    </w:p>
    <w:p w14:paraId="74821F01" w14:textId="77777777" w:rsidR="00AF4058" w:rsidRDefault="00000000">
      <w:pPr>
        <w:numPr>
          <w:ilvl w:val="0"/>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Modalitățile de dezvăluire a încălcării cadrului normativ și prevederilor prezentului Cod sunt următoarele:</w:t>
      </w:r>
    </w:p>
    <w:p w14:paraId="3EEC6838" w14:textId="77777777" w:rsidR="00AF4058" w:rsidRDefault="00000000">
      <w:pPr>
        <w:numPr>
          <w:ilvl w:val="1"/>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dezvăluirea internă de încălcare (comunicată angajatorului);</w:t>
      </w:r>
    </w:p>
    <w:p w14:paraId="0E66F3C1" w14:textId="77777777" w:rsidR="00AF4058" w:rsidRDefault="00000000">
      <w:pPr>
        <w:numPr>
          <w:ilvl w:val="1"/>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dezvăluirea externă de încălcare (comunicată autorității competente).</w:t>
      </w:r>
    </w:p>
    <w:p w14:paraId="1EA1EA90" w14:textId="77777777" w:rsidR="00AF4058" w:rsidRDefault="00000000">
      <w:pPr>
        <w:numPr>
          <w:ilvl w:val="0"/>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Dezvăluirea încălcării cadrului normativ și prevederilor prezentului Cod se face în scris, pe suport de hârtie sau în format electronic, fiind semnată de angajat, sau prin comunicarea acesteia la liniile telefonice anticorupție ale angajatorilor, ale autorității competente ori prin alte sisteme de mesagerie vocală, sau printr-o întâlnire față în față, la cererea angajatului.</w:t>
      </w:r>
    </w:p>
    <w:p w14:paraId="44B059AC" w14:textId="77777777" w:rsidR="00AF4058" w:rsidRDefault="00000000">
      <w:pPr>
        <w:numPr>
          <w:ilvl w:val="0"/>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333333"/>
          <w:sz w:val="28"/>
          <w:szCs w:val="28"/>
        </w:rPr>
        <w:lastRenderedPageBreak/>
        <w:t xml:space="preserve">Dezvăluirea se întocmește prin completarea de către angajat sau, după caz, de către operatorul liniei telefonice a formularelor de dezvăluire internă sau externă de încălcare a cadrului normativ și prezentului Cod, prevăzute la anexele nr. 2 și nr. 3. </w:t>
      </w:r>
    </w:p>
    <w:p w14:paraId="3C6D00A3" w14:textId="77777777" w:rsidR="00AF4058" w:rsidRDefault="00000000">
      <w:pPr>
        <w:numPr>
          <w:ilvl w:val="0"/>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Angajatul care efectuează o dezvăluire de încălcare a cadrului normativ și a prevederilor prezentului Cod poate alege o modalitate de raportare a acesteia, luând în considerare următoarele aspecte:</w:t>
      </w:r>
    </w:p>
    <w:p w14:paraId="3CBE4F4C" w14:textId="77777777" w:rsidR="00AF4058" w:rsidRDefault="00000000">
      <w:pPr>
        <w:numPr>
          <w:ilvl w:val="1"/>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existența riscului de răzbunare, în cazul raportării prin intermediul canalelor interne de raportare;</w:t>
      </w:r>
    </w:p>
    <w:p w14:paraId="6BF4E788" w14:textId="77777777" w:rsidR="00AF4058" w:rsidRDefault="00000000">
      <w:pPr>
        <w:numPr>
          <w:ilvl w:val="1"/>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imposibilitatea remedierii încălcării în mod eficace prin intermediul canalelor interne de raportare.</w:t>
      </w:r>
    </w:p>
    <w:p w14:paraId="2D632CD7" w14:textId="77777777" w:rsidR="00AF4058" w:rsidRDefault="00000000">
      <w:pPr>
        <w:numPr>
          <w:ilvl w:val="0"/>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Raportarea încălcărilor cadrului normativ și a prevederilor prezentului Cod urmează să fie concepută, instituită și gestionată de către angajator în condiții de siguranță, astfel încât să fie protejată confidențialitatea identității persoanei care efectuează raportarea și a oricărei părți terțe menționate în raportare și să prevină</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333333"/>
          <w:sz w:val="28"/>
          <w:szCs w:val="28"/>
        </w:rPr>
        <w:t xml:space="preserve"> accesul la aceasta a membrilor neautorizați ai personalului. Angajatorul asigură înregistrarea dezvăluirilor practicilor ilegale de către persoana sau subdiviziunea desemnată în Registrul dezvăluirilor privind încălcări ale legii. </w:t>
      </w:r>
    </w:p>
    <w:p w14:paraId="50BC0541" w14:textId="77777777" w:rsidR="00AF4058" w:rsidRDefault="00000000">
      <w:pPr>
        <w:numPr>
          <w:ilvl w:val="0"/>
          <w:numId w:val="1"/>
        </w:numPr>
        <w:pBdr>
          <w:top w:val="nil"/>
          <w:left w:val="nil"/>
          <w:bottom w:val="nil"/>
          <w:right w:val="nil"/>
          <w:between w:val="nil"/>
        </w:pBdr>
        <w:shd w:val="clear" w:color="auto" w:fill="FFFFFF"/>
        <w:tabs>
          <w:tab w:val="left" w:pos="1134"/>
        </w:tabs>
        <w:spacing w:after="0" w:line="276" w:lineRule="auto"/>
        <w:ind w:left="0"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highlight w:val="white"/>
        </w:rPr>
        <w:t xml:space="preserve">Angajații care au făcut dezvăluiri privind încălcările cadrului normativ și a prevederilor prezentului Cod, dar care sunt ulterior identificați și suferă răzbunări, beneficiază de protecția prevăzută de art.20 din </w:t>
      </w:r>
      <w:r>
        <w:rPr>
          <w:rFonts w:ascii="Times New Roman" w:eastAsia="Times New Roman" w:hAnsi="Times New Roman" w:cs="Times New Roman"/>
          <w:color w:val="000000"/>
          <w:sz w:val="28"/>
          <w:szCs w:val="28"/>
        </w:rPr>
        <w:t>Legea nr.165/2023 privind avertizorii de integritate</w:t>
      </w:r>
      <w:r>
        <w:rPr>
          <w:rFonts w:ascii="Times New Roman" w:eastAsia="Times New Roman" w:hAnsi="Times New Roman" w:cs="Times New Roman"/>
          <w:color w:val="333333"/>
          <w:sz w:val="28"/>
          <w:szCs w:val="28"/>
          <w:highlight w:val="white"/>
        </w:rPr>
        <w:t xml:space="preserve">. </w:t>
      </w:r>
    </w:p>
    <w:p w14:paraId="58225D96" w14:textId="77777777" w:rsidR="00AF4058" w:rsidRDefault="00000000">
      <w:pPr>
        <w:pBdr>
          <w:top w:val="nil"/>
          <w:left w:val="nil"/>
          <w:bottom w:val="nil"/>
          <w:right w:val="nil"/>
          <w:between w:val="nil"/>
        </w:pBdr>
        <w:shd w:val="clear" w:color="auto" w:fill="FFFFFF"/>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p>
    <w:p w14:paraId="396D2E91" w14:textId="77777777" w:rsidR="00AF4058" w:rsidRDefault="00000000">
      <w:pPr>
        <w:tabs>
          <w:tab w:val="left" w:pos="1134"/>
        </w:tabs>
        <w:spacing w:after="0" w:line="276" w:lineRule="auto"/>
        <w:ind w:right="-13"/>
        <w:jc w:val="center"/>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X. ȚINUTA VESTIMENTARĂ</w:t>
      </w:r>
    </w:p>
    <w:p w14:paraId="2CA039CF" w14:textId="77777777" w:rsidR="00AF4058" w:rsidRDefault="00AF4058">
      <w:pPr>
        <w:tabs>
          <w:tab w:val="left" w:pos="1134"/>
        </w:tabs>
        <w:spacing w:after="0" w:line="276" w:lineRule="auto"/>
        <w:ind w:right="-13"/>
        <w:jc w:val="center"/>
        <w:rPr>
          <w:rFonts w:ascii="Times New Roman" w:eastAsia="Times New Roman" w:hAnsi="Times New Roman" w:cs="Times New Roman"/>
          <w:color w:val="333333"/>
          <w:sz w:val="28"/>
          <w:szCs w:val="28"/>
        </w:rPr>
      </w:pPr>
    </w:p>
    <w:p w14:paraId="19D67878" w14:textId="77777777" w:rsidR="00AF4058" w:rsidRDefault="00000000">
      <w:pPr>
        <w:tabs>
          <w:tab w:val="left" w:pos="1134"/>
        </w:tabs>
        <w:spacing w:after="0" w:line="276" w:lineRule="auto"/>
        <w:ind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69. Ținuta vestimentară a personalului trebuie să corespundă imaginii unei instituții publice, care să reflecte seriozitate, decență și respect față de colegi și cetățeni și să nu conțină elemente care ar putea discredita reputația profesională cât și imaginea instituției. </w:t>
      </w:r>
    </w:p>
    <w:p w14:paraId="53D844E5" w14:textId="77777777" w:rsidR="00AF4058" w:rsidRDefault="00000000">
      <w:pPr>
        <w:tabs>
          <w:tab w:val="left" w:pos="1134"/>
        </w:tabs>
        <w:spacing w:after="0" w:line="276" w:lineRule="auto"/>
        <w:ind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70. Se interzice angajaților utilizarea vestimentației, care lasă să se vadă părți mari descoperite ale corpului (decolteu, abdomen, picioare).</w:t>
      </w:r>
    </w:p>
    <w:p w14:paraId="2AD7F2F7" w14:textId="77777777" w:rsidR="00AF4058" w:rsidRDefault="00000000">
      <w:pPr>
        <w:tabs>
          <w:tab w:val="left" w:pos="1134"/>
        </w:tabs>
        <w:spacing w:after="0" w:line="276" w:lineRule="auto"/>
        <w:ind w:right="-13" w:firstLine="709"/>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71. În ținuta vestimentară a angajatului sunt inacceptabile piesele, care conțin imprimeuri cu caracter rasist, sexual, imoral sau sugestiv, cu slogane, descrieri sau desene indecente, îmbrăcăminte ruptă, neîngrijită sau cu zdrențe.</w:t>
      </w:r>
    </w:p>
    <w:p w14:paraId="3990A52E" w14:textId="77777777" w:rsidR="00AF4058" w:rsidRDefault="00000000">
      <w:pPr>
        <w:tabs>
          <w:tab w:val="left" w:pos="1134"/>
        </w:tabs>
        <w:spacing w:after="0" w:line="276" w:lineRule="auto"/>
        <w:ind w:right="-13"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14:paraId="7D1D9911" w14:textId="77777777" w:rsidR="00AF4058" w:rsidRDefault="00000000">
      <w:pPr>
        <w:pBdr>
          <w:top w:val="nil"/>
          <w:left w:val="nil"/>
          <w:bottom w:val="nil"/>
          <w:right w:val="nil"/>
          <w:between w:val="nil"/>
        </w:pBdr>
        <w:tabs>
          <w:tab w:val="left" w:pos="1134"/>
        </w:tabs>
        <w:spacing w:after="0" w:line="276" w:lineRule="auto"/>
        <w:ind w:right="-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XI. CONSILIILE DE CONDUITĂ</w:t>
      </w:r>
    </w:p>
    <w:p w14:paraId="73862CB0"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b/>
          <w:sz w:val="28"/>
          <w:szCs w:val="28"/>
        </w:rPr>
      </w:pPr>
    </w:p>
    <w:p w14:paraId="7D6D6487"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72</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Cadrul instituțional al Consiliilor de </w:t>
      </w:r>
      <w:r>
        <w:rPr>
          <w:rFonts w:ascii="Times New Roman" w:eastAsia="Times New Roman" w:hAnsi="Times New Roman" w:cs="Times New Roman"/>
          <w:sz w:val="28"/>
          <w:szCs w:val="28"/>
        </w:rPr>
        <w:t>conduită</w:t>
      </w:r>
      <w:r>
        <w:rPr>
          <w:rFonts w:ascii="Times New Roman" w:eastAsia="Times New Roman" w:hAnsi="Times New Roman" w:cs="Times New Roman"/>
          <w:color w:val="000000"/>
          <w:sz w:val="28"/>
          <w:szCs w:val="28"/>
        </w:rPr>
        <w:t xml:space="preserve"> include:</w:t>
      </w:r>
    </w:p>
    <w:p w14:paraId="68B69457"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Consiliul de conduită al Agenției Teritoriale de Asistență Socială</w:t>
      </w:r>
    </w:p>
    <w:p w14:paraId="3F65ACD7" w14:textId="77777777" w:rsidR="00AF4058" w:rsidRDefault="00000000">
      <w:pPr>
        <w:numPr>
          <w:ilvl w:val="1"/>
          <w:numId w:val="1"/>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Consiliul de conduită al Ministerului Muncii și Protecției Sociale. </w:t>
      </w:r>
    </w:p>
    <w:p w14:paraId="3AA488C6"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Consiliul de c</w:t>
      </w:r>
      <w:r>
        <w:rPr>
          <w:rFonts w:ascii="Times New Roman" w:eastAsia="Times New Roman" w:hAnsi="Times New Roman" w:cs="Times New Roman"/>
          <w:color w:val="000000"/>
          <w:sz w:val="28"/>
          <w:szCs w:val="28"/>
        </w:rPr>
        <w:t xml:space="preserve">onduită al Agenției Teritoriale de Asistență Socială este format din 5 membri: </w:t>
      </w:r>
    </w:p>
    <w:p w14:paraId="551FF782" w14:textId="77777777" w:rsidR="00AF4058" w:rsidRDefault="00000000">
      <w:pPr>
        <w:numPr>
          <w:ilvl w:val="1"/>
          <w:numId w:val="2"/>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directorul adjunct al Agenției;</w:t>
      </w:r>
    </w:p>
    <w:p w14:paraId="46671F6D" w14:textId="77777777" w:rsidR="00AF4058" w:rsidRDefault="00000000">
      <w:pPr>
        <w:numPr>
          <w:ilvl w:val="1"/>
          <w:numId w:val="2"/>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șeful Direcției resurse umane și suport juridic din cadrul Agenției; </w:t>
      </w:r>
    </w:p>
    <w:p w14:paraId="7D2D7355" w14:textId="77777777" w:rsidR="00AF4058" w:rsidRDefault="00000000">
      <w:pPr>
        <w:numPr>
          <w:ilvl w:val="1"/>
          <w:numId w:val="2"/>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un specialist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cu experiență de cel puțin 5 ani în domeniul asistenței sociale din cadrul unei structuri teritoriale de asistență socială din componența Agenției;</w:t>
      </w:r>
    </w:p>
    <w:p w14:paraId="53AE82CE" w14:textId="77777777" w:rsidR="00AF4058" w:rsidRDefault="00000000">
      <w:pPr>
        <w:numPr>
          <w:ilvl w:val="1"/>
          <w:numId w:val="2"/>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doi reprezentanți ai</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organizațiilor societății civile active în domeniul social. </w:t>
      </w:r>
      <w:r>
        <w:rPr>
          <w:rFonts w:ascii="Times New Roman" w:eastAsia="Times New Roman" w:hAnsi="Times New Roman" w:cs="Times New Roman"/>
          <w:sz w:val="28"/>
          <w:szCs w:val="28"/>
        </w:rPr>
        <w:t xml:space="preserve">     </w:t>
      </w:r>
    </w:p>
    <w:p w14:paraId="68DD0DA6" w14:textId="77777777" w:rsidR="00AF4058" w:rsidRDefault="00000000">
      <w:pP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74</w:t>
      </w:r>
      <w:r>
        <w:rPr>
          <w:rFonts w:ascii="Times New Roman" w:eastAsia="Times New Roman" w:hAnsi="Times New Roman" w:cs="Times New Roman"/>
          <w:color w:val="000000"/>
          <w:sz w:val="28"/>
          <w:szCs w:val="28"/>
        </w:rPr>
        <w:t xml:space="preserve">. Consiliile de conduită ale Agențiilor Teritoriale de Asistență Socială dețin următoarele competenţe: </w:t>
      </w:r>
    </w:p>
    <w:p w14:paraId="036179F7" w14:textId="77777777" w:rsidR="00AF4058" w:rsidRDefault="00000000">
      <w:pPr>
        <w:numPr>
          <w:ilvl w:val="1"/>
          <w:numId w:val="6"/>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examinează petiţiile, sesizările şi cererile depuse şi constată încălcări sau neîncălcări ale prevederilor prezentului Cod; </w:t>
      </w:r>
    </w:p>
    <w:p w14:paraId="4D90B858" w14:textId="77777777" w:rsidR="00AF4058" w:rsidRDefault="00000000">
      <w:pPr>
        <w:numPr>
          <w:ilvl w:val="1"/>
          <w:numId w:val="6"/>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desfășoară anchete; </w:t>
      </w:r>
    </w:p>
    <w:p w14:paraId="43FCE9FA" w14:textId="77777777" w:rsidR="00AF4058" w:rsidRDefault="00000000">
      <w:pPr>
        <w:numPr>
          <w:ilvl w:val="1"/>
          <w:numId w:val="6"/>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înaintează propuneri privind sancţionarea angajaţilor din sistemul de asistență socială care au admis încălcări ale prezentului Cod, deciziile fiind luate de către organul căruia i se atribuie dreptul de angajare;</w:t>
      </w:r>
    </w:p>
    <w:p w14:paraId="58A8E5C6" w14:textId="77777777" w:rsidR="00AF4058" w:rsidRDefault="00000000">
      <w:pPr>
        <w:numPr>
          <w:ilvl w:val="1"/>
          <w:numId w:val="6"/>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elaborează recomandări privind aplicarea prevederilor prezentului Cod; </w:t>
      </w:r>
    </w:p>
    <w:p w14:paraId="6283C17B" w14:textId="77777777" w:rsidR="00AF4058" w:rsidRDefault="00000000">
      <w:pPr>
        <w:numPr>
          <w:ilvl w:val="1"/>
          <w:numId w:val="6"/>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promovează exemplele de bune practici în atingerea scopului prezentului Cod.</w:t>
      </w:r>
    </w:p>
    <w:p w14:paraId="73A282BE"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75. </w:t>
      </w:r>
      <w:r>
        <w:rPr>
          <w:rFonts w:ascii="Times New Roman" w:eastAsia="Times New Roman" w:hAnsi="Times New Roman" w:cs="Times New Roman"/>
          <w:color w:val="000000"/>
          <w:sz w:val="28"/>
          <w:szCs w:val="28"/>
        </w:rPr>
        <w:t xml:space="preserve">Consiliul de conduită al Ministerului Muncii și Protecției Sociale este format din 7 membri: </w:t>
      </w:r>
    </w:p>
    <w:p w14:paraId="3C7EA4EA" w14:textId="77777777" w:rsidR="00AF4058" w:rsidRDefault="00000000">
      <w:pPr>
        <w:numPr>
          <w:ilvl w:val="1"/>
          <w:numId w:val="3"/>
        </w:numPr>
        <w:pBdr>
          <w:top w:val="nil"/>
          <w:left w:val="nil"/>
          <w:bottom w:val="nil"/>
          <w:right w:val="nil"/>
          <w:between w:val="nil"/>
        </w:pBdr>
        <w:tabs>
          <w:tab w:val="left" w:pos="1134"/>
        </w:tabs>
        <w:spacing w:after="0" w:line="276" w:lineRule="auto"/>
        <w:ind w:left="0" w:right="-13" w:firstLine="709"/>
        <w:jc w:val="both"/>
        <w:rPr>
          <w:color w:val="000000"/>
          <w:sz w:val="28"/>
          <w:szCs w:val="28"/>
        </w:rPr>
      </w:pPr>
      <w:r>
        <w:rPr>
          <w:rFonts w:ascii="Times New Roman" w:eastAsia="Times New Roman" w:hAnsi="Times New Roman" w:cs="Times New Roman"/>
          <w:color w:val="000000"/>
          <w:sz w:val="28"/>
          <w:szCs w:val="28"/>
        </w:rPr>
        <w:t>secretarul general;</w:t>
      </w:r>
    </w:p>
    <w:p w14:paraId="61898271" w14:textId="77777777" w:rsidR="00AF4058" w:rsidRDefault="00000000">
      <w:pPr>
        <w:numPr>
          <w:ilvl w:val="1"/>
          <w:numId w:val="3"/>
        </w:numPr>
        <w:pBdr>
          <w:top w:val="nil"/>
          <w:left w:val="nil"/>
          <w:bottom w:val="nil"/>
          <w:right w:val="nil"/>
          <w:between w:val="nil"/>
        </w:pBdr>
        <w:tabs>
          <w:tab w:val="left" w:pos="1134"/>
        </w:tabs>
        <w:spacing w:after="0" w:line="276" w:lineRule="auto"/>
        <w:ind w:left="0" w:right="-13" w:firstLine="709"/>
        <w:jc w:val="both"/>
        <w:rPr>
          <w:color w:val="000000"/>
          <w:sz w:val="28"/>
          <w:szCs w:val="28"/>
        </w:rPr>
      </w:pPr>
      <w:r>
        <w:rPr>
          <w:rFonts w:ascii="Times New Roman" w:eastAsia="Times New Roman" w:hAnsi="Times New Roman" w:cs="Times New Roman"/>
          <w:color w:val="000000"/>
          <w:sz w:val="28"/>
          <w:szCs w:val="28"/>
        </w:rPr>
        <w:t>șeful Direcției politici de management și coordonare a activității Agențiilor Teritoriale de Asistență Socială;</w:t>
      </w:r>
    </w:p>
    <w:p w14:paraId="735E164B" w14:textId="77777777" w:rsidR="00AF4058" w:rsidRDefault="00000000">
      <w:pPr>
        <w:numPr>
          <w:ilvl w:val="1"/>
          <w:numId w:val="3"/>
        </w:numPr>
        <w:pBdr>
          <w:top w:val="nil"/>
          <w:left w:val="nil"/>
          <w:bottom w:val="nil"/>
          <w:right w:val="nil"/>
          <w:between w:val="nil"/>
        </w:pBdr>
        <w:tabs>
          <w:tab w:val="left" w:pos="1134"/>
        </w:tabs>
        <w:spacing w:after="0" w:line="276" w:lineRule="auto"/>
        <w:ind w:left="0" w:right="-13" w:firstLine="709"/>
        <w:jc w:val="both"/>
        <w:rPr>
          <w:color w:val="000000"/>
          <w:sz w:val="28"/>
          <w:szCs w:val="28"/>
        </w:rPr>
      </w:pPr>
      <w:r>
        <w:rPr>
          <w:rFonts w:ascii="Times New Roman" w:eastAsia="Times New Roman" w:hAnsi="Times New Roman" w:cs="Times New Roman"/>
          <w:color w:val="000000"/>
          <w:sz w:val="28"/>
          <w:szCs w:val="28"/>
        </w:rPr>
        <w:t xml:space="preserve">șeful Direcției politici în domeniul serviciilor sociale; </w:t>
      </w:r>
    </w:p>
    <w:p w14:paraId="7B8A3500" w14:textId="77777777" w:rsidR="00AF4058" w:rsidRDefault="00000000">
      <w:pPr>
        <w:numPr>
          <w:ilvl w:val="1"/>
          <w:numId w:val="3"/>
        </w:numPr>
        <w:pBdr>
          <w:top w:val="nil"/>
          <w:left w:val="nil"/>
          <w:bottom w:val="nil"/>
          <w:right w:val="nil"/>
          <w:between w:val="nil"/>
        </w:pBdr>
        <w:tabs>
          <w:tab w:val="left" w:pos="1134"/>
        </w:tabs>
        <w:spacing w:after="0" w:line="276" w:lineRule="auto"/>
        <w:ind w:left="0" w:right="-13" w:firstLine="709"/>
        <w:jc w:val="both"/>
        <w:rPr>
          <w:color w:val="000000"/>
          <w:sz w:val="28"/>
          <w:szCs w:val="28"/>
        </w:rPr>
      </w:pPr>
      <w:r>
        <w:rPr>
          <w:rFonts w:ascii="Times New Roman" w:eastAsia="Times New Roman" w:hAnsi="Times New Roman" w:cs="Times New Roman"/>
          <w:sz w:val="28"/>
          <w:szCs w:val="28"/>
        </w:rPr>
        <w:t>șeful Serviciului juridic și contencios;</w:t>
      </w:r>
    </w:p>
    <w:p w14:paraId="002047A6" w14:textId="77777777" w:rsidR="00AF4058" w:rsidRDefault="00000000">
      <w:pPr>
        <w:numPr>
          <w:ilvl w:val="1"/>
          <w:numId w:val="3"/>
        </w:numPr>
        <w:pBdr>
          <w:top w:val="nil"/>
          <w:left w:val="nil"/>
          <w:bottom w:val="nil"/>
          <w:right w:val="nil"/>
          <w:between w:val="nil"/>
        </w:pBdr>
        <w:tabs>
          <w:tab w:val="left" w:pos="1134"/>
        </w:tabs>
        <w:spacing w:after="0" w:line="276" w:lineRule="auto"/>
        <w:ind w:left="0" w:right="-13" w:firstLine="709"/>
        <w:jc w:val="both"/>
        <w:rPr>
          <w:color w:val="000000"/>
          <w:sz w:val="28"/>
          <w:szCs w:val="28"/>
        </w:rPr>
      </w:pPr>
      <w:r>
        <w:rPr>
          <w:rFonts w:ascii="Times New Roman" w:eastAsia="Times New Roman" w:hAnsi="Times New Roman" w:cs="Times New Roman"/>
          <w:color w:val="000000"/>
          <w:sz w:val="28"/>
          <w:szCs w:val="28"/>
        </w:rPr>
        <w:t>doi reprezentanţi ai organizaţiilor societățiii civile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active în domeniul social la nivel național; </w:t>
      </w:r>
    </w:p>
    <w:p w14:paraId="71696E83" w14:textId="77777777" w:rsidR="00AF4058" w:rsidRDefault="00000000">
      <w:pPr>
        <w:numPr>
          <w:ilvl w:val="1"/>
          <w:numId w:val="3"/>
        </w:numPr>
        <w:pBdr>
          <w:top w:val="nil"/>
          <w:left w:val="nil"/>
          <w:bottom w:val="nil"/>
          <w:right w:val="nil"/>
          <w:between w:val="nil"/>
        </w:pBdr>
        <w:tabs>
          <w:tab w:val="left" w:pos="1134"/>
        </w:tabs>
        <w:spacing w:after="0" w:line="276" w:lineRule="auto"/>
        <w:ind w:left="0" w:right="-13" w:firstLine="709"/>
        <w:jc w:val="both"/>
        <w:rPr>
          <w:sz w:val="28"/>
          <w:szCs w:val="28"/>
        </w:rPr>
      </w:pPr>
      <w:r>
        <w:rPr>
          <w:rFonts w:ascii="Times New Roman" w:eastAsia="Times New Roman" w:hAnsi="Times New Roman" w:cs="Times New Roman"/>
          <w:color w:val="000000"/>
          <w:sz w:val="28"/>
          <w:szCs w:val="28"/>
        </w:rPr>
        <w:t>un reprezentant al mediului academic.</w:t>
      </w:r>
    </w:p>
    <w:p w14:paraId="74C1952B" w14:textId="77777777" w:rsidR="00AF4058" w:rsidRDefault="00000000">
      <w:pP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76. Consiliul de conduită al Ministerului Muncii și Protecției Sociale deține următoarele competențe: </w:t>
      </w:r>
    </w:p>
    <w:p w14:paraId="41848B55" w14:textId="77777777" w:rsidR="00AF4058" w:rsidRDefault="00000000">
      <w:pPr>
        <w:numPr>
          <w:ilvl w:val="0"/>
          <w:numId w:val="12"/>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monitorizează punerea în aplicare a prevederilor prezentului Cod;</w:t>
      </w:r>
    </w:p>
    <w:p w14:paraId="14E20756" w14:textId="77777777" w:rsidR="00AF4058" w:rsidRDefault="00000000">
      <w:pPr>
        <w:numPr>
          <w:ilvl w:val="0"/>
          <w:numId w:val="12"/>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auditează Consiliile de conduită ale Agențiilor Teritoriale de Asistență Socială;</w:t>
      </w:r>
    </w:p>
    <w:p w14:paraId="3E401E59" w14:textId="77777777" w:rsidR="00AF4058" w:rsidRDefault="00000000">
      <w:pPr>
        <w:numPr>
          <w:ilvl w:val="0"/>
          <w:numId w:val="12"/>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constată încălcarea de către Agențiile Teritoriale de Asistență Socială a prevederilor prezentului Cod;</w:t>
      </w:r>
    </w:p>
    <w:p w14:paraId="3CD90756" w14:textId="77777777" w:rsidR="00AF4058" w:rsidRDefault="00000000">
      <w:pPr>
        <w:numPr>
          <w:ilvl w:val="0"/>
          <w:numId w:val="12"/>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elaborează și prezintă spre aprobare Ministerului Muncii și Protecției Sociale recomandări cu privire la modificarea și completarea prezentului Cod;</w:t>
      </w:r>
    </w:p>
    <w:p w14:paraId="6CFB4143" w14:textId="77777777" w:rsidR="00AF4058" w:rsidRDefault="00000000">
      <w:pPr>
        <w:numPr>
          <w:ilvl w:val="0"/>
          <w:numId w:val="12"/>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investighează aspectele sesizate și răspunde sesizării transmise de orice persoană fizică sau juridică în legătură cu nerespectarea prevederilor prezentului Cod și la constatarea abaterilor, propune sancțiuni, în corespundere cu cadrul normativ;</w:t>
      </w:r>
    </w:p>
    <w:p w14:paraId="7E038B11" w14:textId="77777777" w:rsidR="00AF4058" w:rsidRDefault="00000000">
      <w:pPr>
        <w:numPr>
          <w:ilvl w:val="0"/>
          <w:numId w:val="12"/>
        </w:numP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prezintă un raport anual public privind activitatea Consiliului conduită, care se publică pe pagina web a Ministerului Muncii și Protecției Sociale.</w:t>
      </w:r>
    </w:p>
    <w:p w14:paraId="68FB0262" w14:textId="77777777" w:rsidR="00AF4058" w:rsidRDefault="00000000">
      <w:pP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77. Suportul logistic necesar pentru activitatea Consiliilor de conduită este asigurat de către instituțiile în care acestea sunt create. </w:t>
      </w:r>
    </w:p>
    <w:p w14:paraId="00976982"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78. Președintele și secretarul Consiliului de conduită vor fi aleși la prima ședință a acestuia.  </w:t>
      </w:r>
    </w:p>
    <w:p w14:paraId="4BB75606"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79. </w:t>
      </w:r>
      <w:r>
        <w:rPr>
          <w:rFonts w:ascii="Times New Roman" w:eastAsia="Times New Roman" w:hAnsi="Times New Roman" w:cs="Times New Roman"/>
          <w:sz w:val="28"/>
          <w:szCs w:val="28"/>
        </w:rPr>
        <w:t>Membrii Consiliilor de conduită sunt desemnați pentru un termen de 3 ani.</w:t>
      </w:r>
    </w:p>
    <w:p w14:paraId="536C0E0E"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80</w:t>
      </w:r>
      <w:r>
        <w:rPr>
          <w:rFonts w:ascii="Times New Roman" w:eastAsia="Times New Roman" w:hAnsi="Times New Roman" w:cs="Times New Roman"/>
          <w:color w:val="000000"/>
          <w:sz w:val="28"/>
          <w:szCs w:val="28"/>
        </w:rPr>
        <w:t>. Şedinţele Consiliului de conduită sunt confidențiale.</w:t>
      </w:r>
    </w:p>
    <w:p w14:paraId="73640746"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81</w:t>
      </w:r>
      <w:r>
        <w:rPr>
          <w:rFonts w:ascii="Times New Roman" w:eastAsia="Times New Roman" w:hAnsi="Times New Roman" w:cs="Times New Roman"/>
          <w:color w:val="000000"/>
          <w:sz w:val="28"/>
          <w:szCs w:val="28"/>
        </w:rPr>
        <w:t xml:space="preserve">. Ședințele Consiliului de conduită sunt deliberative dacă la ele participă cel puţin 2/3 din membrii acestuia. </w:t>
      </w:r>
    </w:p>
    <w:p w14:paraId="5F78009D"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82</w:t>
      </w:r>
      <w:r>
        <w:rPr>
          <w:rFonts w:ascii="Times New Roman" w:eastAsia="Times New Roman" w:hAnsi="Times New Roman" w:cs="Times New Roman"/>
          <w:color w:val="000000"/>
          <w:sz w:val="28"/>
          <w:szCs w:val="28"/>
        </w:rPr>
        <w:t xml:space="preserve">. Deciziile Consiliului de </w:t>
      </w:r>
      <w:r>
        <w:rPr>
          <w:rFonts w:ascii="Times New Roman" w:eastAsia="Times New Roman" w:hAnsi="Times New Roman" w:cs="Times New Roman"/>
          <w:sz w:val="28"/>
          <w:szCs w:val="28"/>
        </w:rPr>
        <w:t xml:space="preserve">conduită </w:t>
      </w:r>
      <w:r>
        <w:rPr>
          <w:rFonts w:ascii="Times New Roman" w:eastAsia="Times New Roman" w:hAnsi="Times New Roman" w:cs="Times New Roman"/>
          <w:color w:val="000000"/>
          <w:sz w:val="28"/>
          <w:szCs w:val="28"/>
        </w:rPr>
        <w:t>se aprobă prin majoritatea simplă a voturilor membrilor acestuia. În caz de paritate de voturi, votul preşedintelui este decisiv.</w:t>
      </w:r>
    </w:p>
    <w:p w14:paraId="19BC6E5D"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r>
        <w:rPr>
          <w:rFonts w:ascii="Times New Roman" w:eastAsia="Times New Roman" w:hAnsi="Times New Roman" w:cs="Times New Roman"/>
          <w:color w:val="000000"/>
          <w:sz w:val="28"/>
          <w:szCs w:val="28"/>
        </w:rPr>
        <w:t xml:space="preserve">. Ședințele Consiliului se documentează prin întocmirea proceselor verbale, în care sunt reflectate subiectele  discutate, procesul de examinare, voturile și propunerile înaintate. </w:t>
      </w:r>
    </w:p>
    <w:p w14:paraId="6CE2ABC4" w14:textId="77777777" w:rsidR="00AF4058" w:rsidRDefault="00AF4058">
      <w:pPr>
        <w:pBdr>
          <w:top w:val="nil"/>
          <w:left w:val="nil"/>
          <w:bottom w:val="nil"/>
          <w:right w:val="nil"/>
          <w:between w:val="nil"/>
        </w:pBdr>
        <w:tabs>
          <w:tab w:val="left" w:pos="1134"/>
        </w:tabs>
        <w:spacing w:after="0" w:line="276" w:lineRule="auto"/>
        <w:ind w:right="-13" w:firstLine="709"/>
        <w:jc w:val="center"/>
        <w:rPr>
          <w:rFonts w:ascii="Times New Roman" w:eastAsia="Times New Roman" w:hAnsi="Times New Roman" w:cs="Times New Roman"/>
          <w:b/>
          <w:color w:val="000000"/>
          <w:sz w:val="28"/>
          <w:szCs w:val="28"/>
        </w:rPr>
      </w:pPr>
    </w:p>
    <w:p w14:paraId="4EE47111" w14:textId="77777777" w:rsidR="00AF4058" w:rsidRDefault="00000000">
      <w:pPr>
        <w:pBdr>
          <w:top w:val="nil"/>
          <w:left w:val="nil"/>
          <w:bottom w:val="nil"/>
          <w:right w:val="nil"/>
          <w:between w:val="nil"/>
        </w:pBdr>
        <w:tabs>
          <w:tab w:val="left" w:pos="1134"/>
          <w:tab w:val="left" w:pos="1985"/>
        </w:tabs>
        <w:spacing w:after="0" w:line="276" w:lineRule="auto"/>
        <w:ind w:right="-13"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XII</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RĂSPUNDEREA PRIVIND NERESPECTAREA PREVEDERILOR CODULUI</w:t>
      </w:r>
    </w:p>
    <w:p w14:paraId="2CD2848D"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84</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Încălcarea de către </w:t>
      </w:r>
      <w:r>
        <w:rPr>
          <w:rFonts w:ascii="Times New Roman" w:eastAsia="Times New Roman" w:hAnsi="Times New Roman" w:cs="Times New Roman"/>
          <w:sz w:val="28"/>
          <w:szCs w:val="28"/>
        </w:rPr>
        <w:t>angajat</w:t>
      </w:r>
      <w:r>
        <w:rPr>
          <w:rFonts w:ascii="Times New Roman" w:eastAsia="Times New Roman" w:hAnsi="Times New Roman" w:cs="Times New Roman"/>
          <w:color w:val="000000"/>
          <w:sz w:val="28"/>
          <w:szCs w:val="28"/>
        </w:rPr>
        <w:t xml:space="preserve"> a prezentului Cod constituie abatere disciplinară.</w:t>
      </w:r>
    </w:p>
    <w:p w14:paraId="2333D3DD"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85</w:t>
      </w:r>
      <w:r>
        <w:rPr>
          <w:rFonts w:ascii="Times New Roman" w:eastAsia="Times New Roman" w:hAnsi="Times New Roman" w:cs="Times New Roman"/>
          <w:color w:val="000000"/>
          <w:sz w:val="28"/>
          <w:szCs w:val="28"/>
        </w:rPr>
        <w:t>. În urma realizării investigației, Consiliul de conduită apreciază circumstanțele și probele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fiecărui caz de încălcare a prevederilor</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prezentului Cod. </w:t>
      </w:r>
    </w:p>
    <w:p w14:paraId="1653996F"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86</w:t>
      </w:r>
      <w:r>
        <w:rPr>
          <w:rFonts w:ascii="Times New Roman" w:eastAsia="Times New Roman" w:hAnsi="Times New Roman" w:cs="Times New Roman"/>
          <w:color w:val="000000"/>
          <w:sz w:val="28"/>
          <w:szCs w:val="28"/>
        </w:rPr>
        <w:t>. Încălcarea prevederilor prezentului Cod atrage după sine răspunderea disciplinară, contravențională, civilă sau penală, în corespundere cu cadrul normativ.</w:t>
      </w:r>
      <w:r>
        <w:rPr>
          <w:rFonts w:ascii="Times New Roman" w:eastAsia="Times New Roman" w:hAnsi="Times New Roman" w:cs="Times New Roman"/>
          <w:sz w:val="28"/>
          <w:szCs w:val="28"/>
        </w:rPr>
        <w:t xml:space="preserve">     </w:t>
      </w:r>
    </w:p>
    <w:p w14:paraId="2031EA21"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87</w:t>
      </w:r>
      <w:r>
        <w:rPr>
          <w:rFonts w:ascii="Times New Roman" w:eastAsia="Times New Roman" w:hAnsi="Times New Roman" w:cs="Times New Roman"/>
          <w:color w:val="000000"/>
          <w:sz w:val="28"/>
          <w:szCs w:val="28"/>
        </w:rPr>
        <w:t>. Dreptul de a sesiza C</w:t>
      </w:r>
      <w:r>
        <w:rPr>
          <w:rFonts w:ascii="Times New Roman" w:eastAsia="Times New Roman" w:hAnsi="Times New Roman" w:cs="Times New Roman"/>
          <w:sz w:val="28"/>
          <w:szCs w:val="28"/>
        </w:rPr>
        <w:t>onsiliile de conduită</w:t>
      </w:r>
      <w:r>
        <w:rPr>
          <w:rFonts w:ascii="Times New Roman" w:eastAsia="Times New Roman" w:hAnsi="Times New Roman" w:cs="Times New Roman"/>
          <w:color w:val="000000"/>
          <w:sz w:val="28"/>
          <w:szCs w:val="28"/>
        </w:rPr>
        <w:t>:</w:t>
      </w:r>
    </w:p>
    <w:p w14:paraId="35EFAD4F" w14:textId="77777777" w:rsidR="00AF4058" w:rsidRDefault="00000000">
      <w:pPr>
        <w:numPr>
          <w:ilvl w:val="0"/>
          <w:numId w:val="10"/>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orice persoană, participantă/implicată în mod direct sau indirect în activitățile din sistemul de asistență socială, care consideră, în mod întemeiat, prin raportare la prevederile prezentului Cod, că este victima sau martorul unui comportament lipsit de etică profesională din partea unei/unor persoane din sistemul de asistență socială, are dreptul de a sesiza Consiliul de conduită al Agenției Teritoriale de Asistență Socială și/sau al Ministerului Muncii și Protecției Sociale.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p>
    <w:p w14:paraId="46D887D1" w14:textId="77777777" w:rsidR="00AF4058" w:rsidRDefault="00000000">
      <w:pPr>
        <w:numPr>
          <w:ilvl w:val="0"/>
          <w:numId w:val="10"/>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Consiliul de</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conduită al Ministerului Muncii și Protecției Sociale este sesizat în caz de </w:t>
      </w:r>
      <w:r>
        <w:rPr>
          <w:rFonts w:ascii="Times New Roman" w:eastAsia="Times New Roman" w:hAnsi="Times New Roman" w:cs="Times New Roman"/>
          <w:sz w:val="28"/>
          <w:szCs w:val="28"/>
        </w:rPr>
        <w:t xml:space="preserve">dezacord cu decizia Consiliului de conduită al Agenției Teritoriale de Asistență Socială, precum și în cazurile în care sesizarea se referă la directorul sau directorul adjunct al Agenției. </w:t>
      </w:r>
    </w:p>
    <w:p w14:paraId="7BDF27C7" w14:textId="77777777" w:rsidR="00AF4058" w:rsidRDefault="00000000">
      <w:pPr>
        <w:numPr>
          <w:ilvl w:val="0"/>
          <w:numId w:val="10"/>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Consiliul de conduită al Ministerului Muncii și Protecției Sociale coordonează și monitorizează aplicarea uniformă a normelor de conduită morală și profesională în activitatea personalului din sistemul de asistență socială.</w:t>
      </w:r>
    </w:p>
    <w:p w14:paraId="3B05E8BE"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88. În cazul încălcării prevederilor prezentului Cod, fapt dovedit în urma anchetei şi a audierilor efectuate de Consiliul de conduită, acesta din urmă poate iniția următoarele măsuri, în funcţie de gradul de încălcare a prevederilor Codului, de repetarea comportamentului respectiv: </w:t>
      </w:r>
    </w:p>
    <w:p w14:paraId="6CBE86C7" w14:textId="77777777" w:rsidR="00AF4058" w:rsidRDefault="00000000">
      <w:pPr>
        <w:numPr>
          <w:ilvl w:val="0"/>
          <w:numId w:val="15"/>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concilierea amiabilă cu partea reclamantă; </w:t>
      </w:r>
    </w:p>
    <w:p w14:paraId="6445849D" w14:textId="77777777" w:rsidR="00AF4058" w:rsidRDefault="00000000">
      <w:pPr>
        <w:numPr>
          <w:ilvl w:val="0"/>
          <w:numId w:val="15"/>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avertismentul în cadrul Consiliului de conduită şi informarea conducerii pentru luarea în considerare a neconformării persoanei respective cu prevederile Codului; </w:t>
      </w:r>
    </w:p>
    <w:p w14:paraId="59FD72D8" w14:textId="77777777" w:rsidR="00AF4058" w:rsidRDefault="00000000">
      <w:pPr>
        <w:numPr>
          <w:ilvl w:val="0"/>
          <w:numId w:val="15"/>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în funcţie de gradul de încălcare a normelor Codului, poate propune conducerii instituţiei sancţionarea disciplinară a persoanei în cauză; </w:t>
      </w:r>
    </w:p>
    <w:p w14:paraId="6B2BB350" w14:textId="77777777" w:rsidR="00AF4058" w:rsidRDefault="00000000">
      <w:pPr>
        <w:numPr>
          <w:ilvl w:val="0"/>
          <w:numId w:val="15"/>
        </w:numPr>
        <w:pBdr>
          <w:top w:val="nil"/>
          <w:left w:val="nil"/>
          <w:bottom w:val="nil"/>
          <w:right w:val="nil"/>
          <w:between w:val="nil"/>
        </w:pBdr>
        <w:tabs>
          <w:tab w:val="left" w:pos="1134"/>
        </w:tabs>
        <w:spacing w:after="0" w:line="276" w:lineRule="auto"/>
        <w:ind w:left="0"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cazul unor încălcări care conțin semnele componenței de contravenţie sau infracțiune, Consiliul de conduită informează, după caz, conducerea Agenției Teritoriale de Asistență Socială, Ministerului Muncii și Protecției Sociale și se notifică instituţiile statului abilitate cu realizarea anchetei contravenționale sau penale.</w:t>
      </w:r>
    </w:p>
    <w:p w14:paraId="068B0505" w14:textId="77777777" w:rsidR="00AF4058" w:rsidRDefault="00AF4058">
      <w:pPr>
        <w:tabs>
          <w:tab w:val="left" w:pos="1134"/>
        </w:tabs>
        <w:spacing w:after="0" w:line="276" w:lineRule="auto"/>
        <w:ind w:right="-13" w:firstLine="709"/>
        <w:jc w:val="both"/>
        <w:rPr>
          <w:rFonts w:ascii="Times New Roman" w:eastAsia="Times New Roman" w:hAnsi="Times New Roman" w:cs="Times New Roman"/>
          <w:sz w:val="28"/>
          <w:szCs w:val="28"/>
        </w:rPr>
      </w:pPr>
    </w:p>
    <w:p w14:paraId="1E4C3529" w14:textId="77777777" w:rsidR="00AF4058" w:rsidRDefault="00000000">
      <w:pPr>
        <w:tabs>
          <w:tab w:val="left" w:pos="1134"/>
          <w:tab w:val="left" w:pos="4111"/>
        </w:tabs>
        <w:spacing w:after="0" w:line="276" w:lineRule="auto"/>
        <w:ind w:right="-1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XIII. DISPOZIȚII FINALE</w:t>
      </w:r>
    </w:p>
    <w:p w14:paraId="6CA01D0A" w14:textId="77777777" w:rsidR="00AF4058" w:rsidRDefault="00AF4058">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b/>
          <w:sz w:val="28"/>
          <w:szCs w:val="28"/>
        </w:rPr>
      </w:pPr>
    </w:p>
    <w:p w14:paraId="5586FCD8"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89. Prezentul Cod stabilește cadrul unitar privind conduita personalului din sistemul de asistență socială și este destinat pentru toți angajații, indiferent de categoria ierarhică. </w:t>
      </w:r>
    </w:p>
    <w:p w14:paraId="369EE02F" w14:textId="77777777" w:rsidR="00AF4058" w:rsidRDefault="00000000">
      <w:pPr>
        <w:pBdr>
          <w:top w:val="nil"/>
          <w:left w:val="nil"/>
          <w:bottom w:val="nil"/>
          <w:right w:val="nil"/>
          <w:between w:val="nil"/>
        </w:pBd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90. Prezentul Cod se aprobă prin ordinul Ministrului Muncii și Protecției Sociale și se publică în Monitorul Oficial al Republicii Moldova. </w:t>
      </w:r>
    </w:p>
    <w:p w14:paraId="080B2C44" w14:textId="77777777" w:rsidR="00AF4058" w:rsidRDefault="00000000">
      <w:pP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91.  Consiliul de conduită al Ministerului Muncii și Protecției Sociale la nivel central și Consiliului de conduită al Agenției Teritoriale de Asistență Socială la nivel local, precum și Consiliul de conduită al Consiliului Municipal Chișinău și UTA Găgăuzia sunt responsabili de monitorizarea și evaluarea implementării Codului de conduită prin intermediul căruia va identifica și va remedia situațiile în care se încalcă prevederile prezentului Cod.</w:t>
      </w:r>
    </w:p>
    <w:p w14:paraId="2FADE13B" w14:textId="77777777" w:rsidR="00AF4058" w:rsidRDefault="00000000">
      <w:pP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 Rezultatele monitorizării și evaluării implementării Codului de conduită sunt reflectate în raportul anual de activitate.</w:t>
      </w:r>
    </w:p>
    <w:p w14:paraId="3CA65493" w14:textId="77777777" w:rsidR="00AF4058" w:rsidRDefault="00000000">
      <w:pPr>
        <w:tabs>
          <w:tab w:val="left" w:pos="1134"/>
        </w:tabs>
        <w:spacing w:after="0" w:line="276" w:lineRule="auto"/>
        <w:ind w:right="-13"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93.Codul de conduită va fi revizuit periodic în funcție de nevoile, riscurile, orientările și oportunitățile personalului din domeniul asistenței sociale. </w:t>
      </w:r>
    </w:p>
    <w:p w14:paraId="54075176" w14:textId="77777777" w:rsidR="00AF4058" w:rsidRDefault="00000000">
      <w:pPr>
        <w:tabs>
          <w:tab w:val="left" w:pos="1134"/>
        </w:tabs>
        <w:spacing w:after="0" w:line="276" w:lineRule="auto"/>
        <w:ind w:right="-13" w:firstLine="709"/>
        <w:rPr>
          <w:rFonts w:ascii="Times New Roman" w:eastAsia="Times New Roman" w:hAnsi="Times New Roman" w:cs="Times New Roman"/>
          <w:b/>
          <w:sz w:val="28"/>
          <w:szCs w:val="28"/>
        </w:rPr>
      </w:pPr>
      <w:r>
        <w:br w:type="page"/>
      </w:r>
    </w:p>
    <w:p w14:paraId="37CCEF57" w14:textId="77777777" w:rsidR="00AF4058" w:rsidRDefault="00000000">
      <w:pPr>
        <w:spacing w:after="0" w:line="240" w:lineRule="auto"/>
        <w:ind w:left="142" w:right="283"/>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Anexa nr.1</w:t>
      </w:r>
    </w:p>
    <w:p w14:paraId="4C069D6B" w14:textId="77777777" w:rsidR="00AF4058" w:rsidRDefault="00AF4058">
      <w:pPr>
        <w:spacing w:after="0" w:line="240" w:lineRule="auto"/>
        <w:ind w:left="142" w:right="283"/>
        <w:jc w:val="center"/>
        <w:rPr>
          <w:rFonts w:ascii="Times New Roman" w:eastAsia="Times New Roman" w:hAnsi="Times New Roman" w:cs="Times New Roman"/>
          <w:b/>
          <w:sz w:val="28"/>
          <w:szCs w:val="28"/>
        </w:rPr>
      </w:pPr>
    </w:p>
    <w:p w14:paraId="34D1F048" w14:textId="77777777" w:rsidR="00AF4058" w:rsidRDefault="00000000">
      <w:pPr>
        <w:spacing w:after="0" w:line="240" w:lineRule="auto"/>
        <w:ind w:left="142" w:righ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Declarația </w:t>
      </w:r>
    </w:p>
    <w:p w14:paraId="74FBCEE6" w14:textId="77777777" w:rsidR="00AF4058" w:rsidRDefault="00000000">
      <w:pPr>
        <w:spacing w:after="0" w:line="240" w:lineRule="auto"/>
        <w:ind w:left="142" w:right="28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privind asumarea responsabilității de a respecta Codul de conduită a personalului din sistemul de asistență socială</w:t>
      </w:r>
    </w:p>
    <w:p w14:paraId="7B3D3819" w14:textId="77777777" w:rsidR="00AF4058" w:rsidRDefault="00AF4058">
      <w:pPr>
        <w:spacing w:after="0" w:line="240" w:lineRule="auto"/>
        <w:ind w:left="142" w:right="283"/>
        <w:jc w:val="center"/>
        <w:rPr>
          <w:rFonts w:ascii="Times New Roman" w:eastAsia="Times New Roman" w:hAnsi="Times New Roman" w:cs="Times New Roman"/>
          <w:b/>
          <w:sz w:val="28"/>
          <w:szCs w:val="28"/>
        </w:rPr>
      </w:pPr>
    </w:p>
    <w:p w14:paraId="769E22AC" w14:textId="77777777" w:rsidR="00AF4058" w:rsidRDefault="00000000">
      <w:pPr>
        <w:spacing w:after="0" w:line="240" w:lineRule="auto"/>
        <w:ind w:left="142" w:righ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Eu (numele, prenumele)__________________________________________, prin prezenta confirm că am luat cunoștință, am primit, am citit și am înțeles și voi respecta prevederile Codului de conduită al personalului din sistemul de asistență socială  și declar că: </w:t>
      </w:r>
    </w:p>
    <w:p w14:paraId="2BA5099C" w14:textId="77777777" w:rsidR="00AF4058" w:rsidRDefault="00AF4058">
      <w:pPr>
        <w:spacing w:after="0" w:line="240" w:lineRule="auto"/>
        <w:jc w:val="both"/>
        <w:rPr>
          <w:rFonts w:ascii="Times New Roman" w:eastAsia="Times New Roman" w:hAnsi="Times New Roman" w:cs="Times New Roman"/>
          <w:sz w:val="28"/>
          <w:szCs w:val="28"/>
        </w:rPr>
      </w:pPr>
    </w:p>
    <w:tbl>
      <w:tblPr>
        <w:tblStyle w:val="af3"/>
        <w:tblW w:w="909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4"/>
        <w:gridCol w:w="8108"/>
      </w:tblGrid>
      <w:tr w:rsidR="00AF4058" w14:paraId="2A38A09C" w14:textId="77777777">
        <w:trPr>
          <w:trHeight w:val="829"/>
        </w:trPr>
        <w:tc>
          <w:tcPr>
            <w:tcW w:w="9092" w:type="dxa"/>
            <w:gridSpan w:val="2"/>
            <w:shd w:val="clear" w:color="auto" w:fill="EDEDED"/>
          </w:tcPr>
          <w:p w14:paraId="756E7984" w14:textId="77777777" w:rsidR="00AF4058" w:rsidRDefault="00000000">
            <w:pPr>
              <w:numPr>
                <w:ilvl w:val="3"/>
                <w:numId w:val="9"/>
              </w:numPr>
              <w:pBdr>
                <w:top w:val="nil"/>
                <w:left w:val="nil"/>
                <w:bottom w:val="nil"/>
                <w:right w:val="nil"/>
                <w:between w:val="nil"/>
              </w:pBdr>
              <w:shd w:val="clear" w:color="auto" w:fill="EDEDED"/>
              <w:tabs>
                <w:tab w:val="left" w:pos="1020"/>
              </w:tabs>
              <w:ind w:left="149" w:right="124"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În calitate de angajat/angajată, în colaborare cu colegii, voi proteja și promova drepturile și interesele beneficiarilor/beneficiarelor.</w:t>
            </w:r>
          </w:p>
        </w:tc>
      </w:tr>
      <w:tr w:rsidR="00AF4058" w14:paraId="2A19C0AE" w14:textId="77777777">
        <w:trPr>
          <w:trHeight w:val="378"/>
        </w:trPr>
        <w:tc>
          <w:tcPr>
            <w:tcW w:w="9092" w:type="dxa"/>
            <w:gridSpan w:val="2"/>
            <w:shd w:val="clear" w:color="auto" w:fill="EDEDED"/>
          </w:tcPr>
          <w:p w14:paraId="59764AA0" w14:textId="77777777" w:rsidR="00AF4058" w:rsidRDefault="00000000">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În acest scop eu voi:</w:t>
            </w:r>
          </w:p>
        </w:tc>
      </w:tr>
      <w:tr w:rsidR="00AF4058" w14:paraId="250C8E6C" w14:textId="77777777">
        <w:trPr>
          <w:trHeight w:val="407"/>
        </w:trPr>
        <w:tc>
          <w:tcPr>
            <w:tcW w:w="984" w:type="dxa"/>
          </w:tcPr>
          <w:p w14:paraId="3901A3E9"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108" w:type="dxa"/>
          </w:tcPr>
          <w:p w14:paraId="0EF9ED2D"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trata orice persoană cu demnitate și respect     </w:t>
            </w:r>
          </w:p>
        </w:tc>
      </w:tr>
      <w:tr w:rsidR="00AF4058" w14:paraId="4A18D387" w14:textId="77777777">
        <w:trPr>
          <w:trHeight w:val="634"/>
        </w:trPr>
        <w:tc>
          <w:tcPr>
            <w:tcW w:w="984" w:type="dxa"/>
          </w:tcPr>
          <w:p w14:paraId="6DC08C1D"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108" w:type="dxa"/>
          </w:tcPr>
          <w:p w14:paraId="0ECC2E4C" w14:textId="77777777" w:rsidR="00AF4058" w:rsidRDefault="00000000">
            <w:pPr>
              <w:widowControl w:val="0"/>
              <w:ind w:left="107"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respecta și, dacă este cazul, voi promova opiniile și interesele beneficiarilor și a colegilor</w:t>
            </w:r>
          </w:p>
        </w:tc>
      </w:tr>
      <w:tr w:rsidR="00AF4058" w14:paraId="55A75E77" w14:textId="77777777">
        <w:trPr>
          <w:trHeight w:val="700"/>
        </w:trPr>
        <w:tc>
          <w:tcPr>
            <w:tcW w:w="984" w:type="dxa"/>
          </w:tcPr>
          <w:p w14:paraId="3577CB8B"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108" w:type="dxa"/>
          </w:tcPr>
          <w:p w14:paraId="4FC863BE" w14:textId="77777777" w:rsidR="00AF4058" w:rsidRDefault="00000000">
            <w:pPr>
              <w:widowControl w:val="0"/>
              <w:ind w:left="107"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susține drepturile beneficiarilor pentru a-și controla viața și pentru a face alegeri informate cu privire la serviciile și prestațiile sociale de care pot beneficia sau beneficiază</w:t>
            </w:r>
          </w:p>
        </w:tc>
      </w:tr>
      <w:tr w:rsidR="00AF4058" w14:paraId="7C477CAD" w14:textId="77777777">
        <w:trPr>
          <w:trHeight w:val="426"/>
        </w:trPr>
        <w:tc>
          <w:tcPr>
            <w:tcW w:w="984" w:type="dxa"/>
          </w:tcPr>
          <w:p w14:paraId="10DFF165"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8108" w:type="dxa"/>
          </w:tcPr>
          <w:p w14:paraId="7A3C7453" w14:textId="77777777" w:rsidR="00AF4058" w:rsidRDefault="00000000">
            <w:pPr>
              <w:widowControl w:val="0"/>
              <w:ind w:left="107"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respecta intimitatea beneficiarilor</w:t>
            </w:r>
          </w:p>
        </w:tc>
      </w:tr>
      <w:tr w:rsidR="00AF4058" w14:paraId="16918311" w14:textId="77777777">
        <w:trPr>
          <w:trHeight w:val="546"/>
        </w:trPr>
        <w:tc>
          <w:tcPr>
            <w:tcW w:w="984" w:type="dxa"/>
          </w:tcPr>
          <w:p w14:paraId="5D86E1AC"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108" w:type="dxa"/>
          </w:tcPr>
          <w:p w14:paraId="1A8C61D2" w14:textId="77777777" w:rsidR="00AF4058" w:rsidRDefault="00000000">
            <w:pPr>
              <w:widowControl w:val="0"/>
              <w:ind w:left="107"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lucra într-un mod care promovează diversitatea și respectă diferitele culturi și valori</w:t>
            </w:r>
          </w:p>
        </w:tc>
      </w:tr>
    </w:tbl>
    <w:p w14:paraId="675DEB7B" w14:textId="77777777" w:rsidR="00AF4058" w:rsidRDefault="00AF4058">
      <w:pPr>
        <w:spacing w:after="0" w:line="240" w:lineRule="auto"/>
        <w:jc w:val="both"/>
        <w:rPr>
          <w:rFonts w:ascii="Times New Roman" w:eastAsia="Times New Roman" w:hAnsi="Times New Roman" w:cs="Times New Roman"/>
          <w:sz w:val="28"/>
          <w:szCs w:val="28"/>
        </w:rPr>
      </w:pPr>
    </w:p>
    <w:tbl>
      <w:tblPr>
        <w:tblStyle w:val="af4"/>
        <w:tblW w:w="909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8132"/>
      </w:tblGrid>
      <w:tr w:rsidR="00AF4058" w14:paraId="700B5E99" w14:textId="77777777">
        <w:trPr>
          <w:trHeight w:val="660"/>
        </w:trPr>
        <w:tc>
          <w:tcPr>
            <w:tcW w:w="9092" w:type="dxa"/>
            <w:gridSpan w:val="2"/>
            <w:shd w:val="clear" w:color="auto" w:fill="EDEDED"/>
          </w:tcPr>
          <w:p w14:paraId="191FB264" w14:textId="77777777" w:rsidR="00AF4058" w:rsidRDefault="00000000">
            <w:pPr>
              <w:widowControl w:val="0"/>
              <w:numPr>
                <w:ilvl w:val="3"/>
                <w:numId w:val="9"/>
              </w:numPr>
              <w:pBdr>
                <w:top w:val="nil"/>
                <w:left w:val="nil"/>
                <w:bottom w:val="nil"/>
                <w:right w:val="nil"/>
                <w:between w:val="nil"/>
              </w:pBdr>
              <w:tabs>
                <w:tab w:val="left" w:pos="858"/>
              </w:tabs>
              <w:ind w:left="149" w:right="124" w:firstLine="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În calitate de angajat/angajată în domeniul asistenței sociale, voi contribui la consolidarea       încrederii beneficiarilor.          </w:t>
            </w:r>
          </w:p>
        </w:tc>
      </w:tr>
      <w:tr w:rsidR="00AF4058" w14:paraId="48579EC5" w14:textId="77777777">
        <w:trPr>
          <w:trHeight w:val="347"/>
        </w:trPr>
        <w:tc>
          <w:tcPr>
            <w:tcW w:w="9092" w:type="dxa"/>
            <w:gridSpan w:val="2"/>
            <w:shd w:val="clear" w:color="auto" w:fill="EDEDED"/>
          </w:tcPr>
          <w:p w14:paraId="7F38FD3A" w14:textId="77777777" w:rsidR="00AF4058" w:rsidRDefault="00000000">
            <w:pPr>
              <w:widowControl w:val="0"/>
              <w:ind w:left="10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În acest scop eu voi:</w:t>
            </w:r>
          </w:p>
        </w:tc>
      </w:tr>
      <w:tr w:rsidR="00AF4058" w14:paraId="54452506" w14:textId="77777777">
        <w:trPr>
          <w:trHeight w:val="329"/>
        </w:trPr>
        <w:tc>
          <w:tcPr>
            <w:tcW w:w="960" w:type="dxa"/>
          </w:tcPr>
          <w:p w14:paraId="6472B96A"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8132" w:type="dxa"/>
          </w:tcPr>
          <w:p w14:paraId="20400D26" w14:textId="77777777" w:rsidR="00AF4058" w:rsidRDefault="00000000">
            <w:pPr>
              <w:ind w:left="1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 sincer, deschis și demn de încredere</w:t>
            </w:r>
          </w:p>
        </w:tc>
      </w:tr>
      <w:tr w:rsidR="00AF4058" w14:paraId="795B4554" w14:textId="77777777">
        <w:trPr>
          <w:trHeight w:val="345"/>
        </w:trPr>
        <w:tc>
          <w:tcPr>
            <w:tcW w:w="960" w:type="dxa"/>
          </w:tcPr>
          <w:p w14:paraId="7BAA362F"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8132" w:type="dxa"/>
          </w:tcPr>
          <w:p w14:paraId="4BEDB590" w14:textId="77777777" w:rsidR="00AF4058" w:rsidRDefault="00000000">
            <w:pPr>
              <w:ind w:left="1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comunica într-un mod adecvat, deschis, cu precizie și direct</w:t>
            </w:r>
          </w:p>
        </w:tc>
      </w:tr>
      <w:tr w:rsidR="00AF4058" w14:paraId="73331B1F" w14:textId="77777777">
        <w:trPr>
          <w:trHeight w:val="645"/>
        </w:trPr>
        <w:tc>
          <w:tcPr>
            <w:tcW w:w="960" w:type="dxa"/>
          </w:tcPr>
          <w:p w14:paraId="3D7F968F"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8132" w:type="dxa"/>
          </w:tcPr>
          <w:p w14:paraId="62BFCD47" w14:textId="77777777" w:rsidR="00AF4058" w:rsidRDefault="00000000">
            <w:pPr>
              <w:ind w:left="18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respecta regimul informațiilor confidențiale și explica clar politicile angajatorului cu privire la protecția confidențialității </w:t>
            </w:r>
          </w:p>
        </w:tc>
      </w:tr>
      <w:tr w:rsidR="00AF4058" w14:paraId="0C900F63" w14:textId="77777777">
        <w:trPr>
          <w:trHeight w:val="283"/>
        </w:trPr>
        <w:tc>
          <w:tcPr>
            <w:tcW w:w="960" w:type="dxa"/>
          </w:tcPr>
          <w:p w14:paraId="0AA4578C"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8132" w:type="dxa"/>
          </w:tcPr>
          <w:p w14:paraId="5DBF3CE5" w14:textId="77777777" w:rsidR="00AF4058" w:rsidRDefault="00000000">
            <w:pPr>
              <w:ind w:left="188"/>
              <w:jc w:val="both"/>
              <w:rPr>
                <w:rFonts w:ascii="Times New Roman" w:eastAsia="Times New Roman" w:hAnsi="Times New Roman" w:cs="Times New Roman"/>
                <w:strike/>
                <w:sz w:val="28"/>
                <w:szCs w:val="28"/>
              </w:rPr>
            </w:pPr>
            <w:r>
              <w:rPr>
                <w:rFonts w:ascii="Times New Roman" w:eastAsia="Times New Roman" w:hAnsi="Times New Roman" w:cs="Times New Roman"/>
                <w:sz w:val="28"/>
                <w:szCs w:val="28"/>
              </w:rPr>
              <w:t xml:space="preserve">respecta angajamentele de muncă, acordurile și aranjamentele și, atunci când nu este posibil, voi explica beneficiarilor, colegilor și angajatorului, de ce nu este posibil </w:t>
            </w:r>
          </w:p>
        </w:tc>
      </w:tr>
      <w:tr w:rsidR="00AF4058" w14:paraId="397520A8" w14:textId="77777777">
        <w:trPr>
          <w:trHeight w:val="746"/>
        </w:trPr>
        <w:tc>
          <w:tcPr>
            <w:tcW w:w="960" w:type="dxa"/>
          </w:tcPr>
          <w:p w14:paraId="0DAAF58D"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8132" w:type="dxa"/>
          </w:tcPr>
          <w:p w14:paraId="729AD89E" w14:textId="77777777" w:rsidR="00AF4058" w:rsidRDefault="00000000">
            <w:pPr>
              <w:widowControl w:val="0"/>
              <w:ind w:left="188"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declara problemele care ar putea crea conflicte de interese și mă voi asigura că ele nu influențează judecata sau practica mea</w:t>
            </w:r>
          </w:p>
        </w:tc>
      </w:tr>
      <w:tr w:rsidR="00AF4058" w14:paraId="455F041E" w14:textId="77777777">
        <w:trPr>
          <w:trHeight w:val="700"/>
        </w:trPr>
        <w:tc>
          <w:tcPr>
            <w:tcW w:w="960" w:type="dxa"/>
          </w:tcPr>
          <w:p w14:paraId="5D729F3A"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8132" w:type="dxa"/>
          </w:tcPr>
          <w:p w14:paraId="115357E1" w14:textId="77777777" w:rsidR="00AF4058" w:rsidRDefault="00000000">
            <w:pPr>
              <w:widowControl w:val="0"/>
              <w:ind w:left="188"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respecta politicile și procedurile privind regimul cadourilor cu referire la acceptarea de cadouri sau bani de la beneficiari </w:t>
            </w:r>
          </w:p>
        </w:tc>
      </w:tr>
      <w:tr w:rsidR="00AF4058" w14:paraId="44DF8CFF" w14:textId="77777777">
        <w:trPr>
          <w:trHeight w:val="668"/>
        </w:trPr>
        <w:tc>
          <w:tcPr>
            <w:tcW w:w="960" w:type="dxa"/>
          </w:tcPr>
          <w:p w14:paraId="692DC145"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8132" w:type="dxa"/>
          </w:tcPr>
          <w:p w14:paraId="1B5C741F" w14:textId="77777777" w:rsidR="00AF4058" w:rsidRDefault="00000000">
            <w:pPr>
              <w:widowControl w:val="0"/>
              <w:ind w:left="188"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contribui la prevenirea fraudelor în sistemul de asistență socială, la asigurarea calității serviciilor sociale, la promovarea și facilitarea </w:t>
            </w:r>
            <w:r>
              <w:rPr>
                <w:rFonts w:ascii="Times New Roman" w:eastAsia="Times New Roman" w:hAnsi="Times New Roman" w:cs="Times New Roman"/>
                <w:sz w:val="28"/>
                <w:szCs w:val="28"/>
              </w:rPr>
              <w:lastRenderedPageBreak/>
              <w:t>accesului beneficiarilor la serviciile sociale acreditate</w:t>
            </w:r>
          </w:p>
        </w:tc>
      </w:tr>
      <w:tr w:rsidR="00AF4058" w14:paraId="3F754F4B" w14:textId="77777777">
        <w:trPr>
          <w:trHeight w:val="838"/>
        </w:trPr>
        <w:tc>
          <w:tcPr>
            <w:tcW w:w="960" w:type="dxa"/>
          </w:tcPr>
          <w:p w14:paraId="4F30F445"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8132" w:type="dxa"/>
          </w:tcPr>
          <w:p w14:paraId="2417C88B" w14:textId="77777777" w:rsidR="00AF4058" w:rsidRDefault="00000000">
            <w:pPr>
              <w:widowControl w:val="0"/>
              <w:ind w:left="188"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întreprinde măsuri pentru prevenirea victimizării repetate a beneficiarilor cu experiențe precedente traumatizante</w:t>
            </w:r>
          </w:p>
        </w:tc>
      </w:tr>
    </w:tbl>
    <w:p w14:paraId="126FBF13" w14:textId="77777777" w:rsidR="00AF4058" w:rsidRDefault="00AF4058">
      <w:pPr>
        <w:spacing w:after="0" w:line="240" w:lineRule="auto"/>
        <w:jc w:val="both"/>
        <w:rPr>
          <w:rFonts w:ascii="Times New Roman" w:eastAsia="Times New Roman" w:hAnsi="Times New Roman" w:cs="Times New Roman"/>
          <w:sz w:val="28"/>
          <w:szCs w:val="28"/>
        </w:rPr>
      </w:pPr>
    </w:p>
    <w:tbl>
      <w:tblPr>
        <w:tblStyle w:val="af5"/>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
        <w:gridCol w:w="8229"/>
      </w:tblGrid>
      <w:tr w:rsidR="00AF4058" w14:paraId="39C7A838" w14:textId="77777777">
        <w:trPr>
          <w:trHeight w:val="646"/>
        </w:trPr>
        <w:tc>
          <w:tcPr>
            <w:tcW w:w="9072" w:type="dxa"/>
            <w:gridSpan w:val="2"/>
            <w:shd w:val="clear" w:color="auto" w:fill="EDEDED"/>
          </w:tcPr>
          <w:p w14:paraId="6401F2AC" w14:textId="77777777" w:rsidR="00AF4058" w:rsidRDefault="00000000">
            <w:pPr>
              <w:widowControl w:val="0"/>
              <w:ind w:right="264" w:firstLine="70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În calitate de angajat/angajată în sistemul de asistență socială, voi promova împuternicirea/responsabilizarea beneficiarilor în corespundere cu cadrul normativ. </w:t>
            </w:r>
          </w:p>
        </w:tc>
      </w:tr>
      <w:tr w:rsidR="00AF4058" w14:paraId="374B796B" w14:textId="77777777">
        <w:trPr>
          <w:trHeight w:val="361"/>
        </w:trPr>
        <w:tc>
          <w:tcPr>
            <w:tcW w:w="9072" w:type="dxa"/>
            <w:gridSpan w:val="2"/>
            <w:shd w:val="clear" w:color="auto" w:fill="EDEDED"/>
          </w:tcPr>
          <w:p w14:paraId="3B8D5039" w14:textId="77777777" w:rsidR="00AF4058" w:rsidRDefault="00000000">
            <w:pPr>
              <w:widowControl w:val="0"/>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În acest scop, eu voi:</w:t>
            </w:r>
          </w:p>
        </w:tc>
      </w:tr>
      <w:tr w:rsidR="00AF4058" w14:paraId="53783F83" w14:textId="77777777">
        <w:trPr>
          <w:trHeight w:val="642"/>
        </w:trPr>
        <w:tc>
          <w:tcPr>
            <w:tcW w:w="843" w:type="dxa"/>
          </w:tcPr>
          <w:p w14:paraId="657DC820"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8229" w:type="dxa"/>
          </w:tcPr>
          <w:p w14:paraId="25734DB1"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promova independența beneficiarilor și împuternicirea acestora ca să înțeleagă și să își exercite drepturile</w:t>
            </w:r>
          </w:p>
        </w:tc>
      </w:tr>
      <w:tr w:rsidR="00AF4058" w14:paraId="3DE3F3F5" w14:textId="77777777">
        <w:trPr>
          <w:trHeight w:val="992"/>
        </w:trPr>
        <w:tc>
          <w:tcPr>
            <w:tcW w:w="843" w:type="dxa"/>
          </w:tcPr>
          <w:p w14:paraId="472977FB"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8229" w:type="dxa"/>
          </w:tcPr>
          <w:p w14:paraId="1CECA789"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utiliza procesele și procedurile stabilite pentru a raporta acuzațiile de vătămare, voi contesta și raporta exploatarea și orice comportament sau practică periculoasă, abuzivă sau discriminatorie</w:t>
            </w:r>
          </w:p>
        </w:tc>
      </w:tr>
      <w:tr w:rsidR="00AF4058" w14:paraId="2CFC47F0" w14:textId="77777777">
        <w:trPr>
          <w:trHeight w:val="681"/>
        </w:trPr>
        <w:tc>
          <w:tcPr>
            <w:tcW w:w="843" w:type="dxa"/>
          </w:tcPr>
          <w:p w14:paraId="6D12D8E4"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8229" w:type="dxa"/>
          </w:tcPr>
          <w:p w14:paraId="07178955"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urma practicile și procedurile concepute pentru a mă proteja pe mine și pe alți oameni de comportamentul violent și abuziv la locul de muncă</w:t>
            </w:r>
          </w:p>
        </w:tc>
      </w:tr>
      <w:tr w:rsidR="00AF4058" w14:paraId="30B810AA" w14:textId="77777777">
        <w:trPr>
          <w:trHeight w:val="576"/>
        </w:trPr>
        <w:tc>
          <w:tcPr>
            <w:tcW w:w="843" w:type="dxa"/>
          </w:tcPr>
          <w:p w14:paraId="656095A8"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8229" w:type="dxa"/>
          </w:tcPr>
          <w:p w14:paraId="455A3535"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comunica angajatorului sau autorității competente despre orice dificultăți în materie de resurse sau operaționale care ar putea împiedica exercitarea atribuțiilor de serviciu     </w:t>
            </w:r>
          </w:p>
        </w:tc>
      </w:tr>
      <w:tr w:rsidR="00AF4058" w14:paraId="742F546F" w14:textId="77777777">
        <w:trPr>
          <w:trHeight w:val="636"/>
        </w:trPr>
        <w:tc>
          <w:tcPr>
            <w:tcW w:w="843" w:type="dxa"/>
            <w:tcBorders>
              <w:bottom w:val="single" w:sz="4" w:space="0" w:color="000000"/>
            </w:tcBorders>
          </w:tcPr>
          <w:p w14:paraId="20641E81"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8229" w:type="dxa"/>
            <w:tcBorders>
              <w:bottom w:val="single" w:sz="4" w:space="0" w:color="000000"/>
            </w:tcBorders>
          </w:tcPr>
          <w:p w14:paraId="3BF2FF0C"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comunica angajatorului sau unei autorități competente atunci când activitatea profesională a unui coleg este afectată</w:t>
            </w:r>
          </w:p>
        </w:tc>
      </w:tr>
      <w:tr w:rsidR="00AF4058" w14:paraId="34098003" w14:textId="77777777">
        <w:trPr>
          <w:trHeight w:val="684"/>
        </w:trPr>
        <w:tc>
          <w:tcPr>
            <w:tcW w:w="843" w:type="dxa"/>
            <w:tcBorders>
              <w:top w:val="single" w:sz="4" w:space="0" w:color="000000"/>
            </w:tcBorders>
          </w:tcPr>
          <w:p w14:paraId="56C727CD"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8229" w:type="dxa"/>
            <w:tcBorders>
              <w:top w:val="single" w:sz="4" w:space="0" w:color="000000"/>
            </w:tcBorders>
          </w:tcPr>
          <w:p w14:paraId="314EB884"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permite beneficiarilor și colegilor să depună reclamații și voi trata cu seriozitate plângerile, fie le voi răspunde, fie le voi transmite persoanei potrivite pentru a fi examinate, voi întreprinde măsuri adecvate atunci când există o acuzație de vătămare</w:t>
            </w:r>
          </w:p>
        </w:tc>
      </w:tr>
    </w:tbl>
    <w:p w14:paraId="6B80C7AE" w14:textId="77777777" w:rsidR="00AF4058" w:rsidRDefault="00AF4058">
      <w:pPr>
        <w:spacing w:after="0" w:line="240" w:lineRule="auto"/>
        <w:rPr>
          <w:rFonts w:ascii="Times New Roman" w:eastAsia="Times New Roman" w:hAnsi="Times New Roman" w:cs="Times New Roman"/>
          <w:sz w:val="28"/>
          <w:szCs w:val="28"/>
        </w:rPr>
      </w:pPr>
    </w:p>
    <w:tbl>
      <w:tblPr>
        <w:tblStyle w:val="af6"/>
        <w:tblW w:w="907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9"/>
        <w:gridCol w:w="8165"/>
      </w:tblGrid>
      <w:tr w:rsidR="00AF4058" w14:paraId="39923565" w14:textId="77777777">
        <w:trPr>
          <w:trHeight w:val="712"/>
        </w:trPr>
        <w:tc>
          <w:tcPr>
            <w:tcW w:w="9074" w:type="dxa"/>
            <w:gridSpan w:val="2"/>
            <w:shd w:val="clear" w:color="auto" w:fill="EDEDED"/>
          </w:tcPr>
          <w:p w14:paraId="4679612F" w14:textId="77777777" w:rsidR="00AF4058" w:rsidRDefault="00000000">
            <w:pPr>
              <w:widowControl w:val="0"/>
              <w:ind w:right="223" w:firstLine="67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În calitate de angajat/angajată în domeniul asistenței sociale, voi respecta drepturile beneficiarilor, și în conformitate cu cadrul normativ mă voi asigura că comportamentul lor nu dăunează pentru ei înșiși sau pentru alte persoane.</w:t>
            </w:r>
          </w:p>
        </w:tc>
      </w:tr>
      <w:tr w:rsidR="00AF4058" w14:paraId="4BB47B2C" w14:textId="77777777">
        <w:trPr>
          <w:trHeight w:val="441"/>
        </w:trPr>
        <w:tc>
          <w:tcPr>
            <w:tcW w:w="9074" w:type="dxa"/>
            <w:gridSpan w:val="2"/>
            <w:shd w:val="clear" w:color="auto" w:fill="EDEDED"/>
          </w:tcPr>
          <w:p w14:paraId="39173E0E" w14:textId="77777777" w:rsidR="00AF4058" w:rsidRDefault="00000000">
            <w:pPr>
              <w:widowControl w:val="0"/>
              <w:tabs>
                <w:tab w:val="left" w:pos="681"/>
              </w:tabs>
              <w:ind w:left="107" w:right="223"/>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În acest scop eu voi:</w:t>
            </w:r>
          </w:p>
        </w:tc>
      </w:tr>
      <w:tr w:rsidR="00AF4058" w14:paraId="7975264F" w14:textId="77777777">
        <w:trPr>
          <w:trHeight w:val="684"/>
        </w:trPr>
        <w:tc>
          <w:tcPr>
            <w:tcW w:w="909" w:type="dxa"/>
          </w:tcPr>
          <w:p w14:paraId="65E629E3"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8165" w:type="dxa"/>
          </w:tcPr>
          <w:p w14:paraId="49E1E0AD"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recunoaște că beneficiarii au dreptul de a-și asuma riscuri și voi sprijini beneficiarii să lucreze pozitiv cu riscurile potențiale și reale pentru ei sau pentru alții     </w:t>
            </w:r>
          </w:p>
        </w:tc>
      </w:tr>
      <w:tr w:rsidR="00AF4058" w14:paraId="4E45CBE5" w14:textId="77777777">
        <w:trPr>
          <w:trHeight w:val="626"/>
        </w:trPr>
        <w:tc>
          <w:tcPr>
            <w:tcW w:w="909" w:type="dxa"/>
          </w:tcPr>
          <w:p w14:paraId="1E4BA042"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8165" w:type="dxa"/>
          </w:tcPr>
          <w:p w14:paraId="564FCBAF"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urma politicile și procedurile de evaluare a riscurilor pentru a determina dacă comportamentul beneficiarilor prezintă un risc de vătămare pentru ei înșiși sau pentru alții</w:t>
            </w:r>
          </w:p>
        </w:tc>
      </w:tr>
      <w:tr w:rsidR="00AF4058" w14:paraId="305BE608" w14:textId="77777777">
        <w:trPr>
          <w:trHeight w:val="706"/>
        </w:trPr>
        <w:tc>
          <w:tcPr>
            <w:tcW w:w="909" w:type="dxa"/>
          </w:tcPr>
          <w:p w14:paraId="66ABE96E"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165" w:type="dxa"/>
          </w:tcPr>
          <w:p w14:paraId="6C27079C"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lua măsuri necesare pentru a reduce riscurile ca beneficiarii să se rănească pe ei înșiși sau pe alte persoane</w:t>
            </w:r>
          </w:p>
        </w:tc>
      </w:tr>
      <w:tr w:rsidR="00AF4058" w14:paraId="6EE5D10C" w14:textId="77777777">
        <w:trPr>
          <w:trHeight w:val="702"/>
        </w:trPr>
        <w:tc>
          <w:tcPr>
            <w:tcW w:w="909" w:type="dxa"/>
          </w:tcPr>
          <w:p w14:paraId="50948C35"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4.4</w:t>
            </w:r>
          </w:p>
        </w:tc>
        <w:tc>
          <w:tcPr>
            <w:tcW w:w="8165" w:type="dxa"/>
          </w:tcPr>
          <w:p w14:paraId="6DD3BC25" w14:textId="77777777" w:rsidR="00AF4058"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asigura că colegii și instituțiile relevante sunt informate despre rezultatele și implicațiile evaluărilor riscurilor</w:t>
            </w:r>
          </w:p>
        </w:tc>
      </w:tr>
    </w:tbl>
    <w:p w14:paraId="0191B213" w14:textId="77777777" w:rsidR="00AF4058" w:rsidRDefault="00AF4058">
      <w:pPr>
        <w:spacing w:after="0" w:line="240" w:lineRule="auto"/>
        <w:rPr>
          <w:rFonts w:ascii="Times New Roman" w:eastAsia="Times New Roman" w:hAnsi="Times New Roman" w:cs="Times New Roman"/>
          <w:sz w:val="28"/>
          <w:szCs w:val="28"/>
        </w:rPr>
      </w:pPr>
    </w:p>
    <w:tbl>
      <w:tblPr>
        <w:tblStyle w:val="af7"/>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221"/>
      </w:tblGrid>
      <w:tr w:rsidR="00AF4058" w14:paraId="563011BE" w14:textId="77777777">
        <w:trPr>
          <w:trHeight w:val="646"/>
        </w:trPr>
        <w:tc>
          <w:tcPr>
            <w:tcW w:w="9072" w:type="dxa"/>
            <w:gridSpan w:val="2"/>
            <w:shd w:val="clear" w:color="auto" w:fill="EDEDED"/>
          </w:tcPr>
          <w:p w14:paraId="4D6927FE" w14:textId="77777777" w:rsidR="00AF4058" w:rsidRDefault="00000000">
            <w:pPr>
              <w:widowControl w:val="0"/>
              <w:tabs>
                <w:tab w:val="left" w:pos="681"/>
              </w:tabs>
              <w:ind w:right="223" w:firstLine="70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În calitate de angajat/angajată în sistemul de asistență socială, voi contribui la promovarea încrederii în domeniul asistenței sociale.</w:t>
            </w:r>
          </w:p>
        </w:tc>
      </w:tr>
      <w:tr w:rsidR="00AF4058" w14:paraId="7225B8C6" w14:textId="77777777">
        <w:trPr>
          <w:trHeight w:val="361"/>
        </w:trPr>
        <w:tc>
          <w:tcPr>
            <w:tcW w:w="9072" w:type="dxa"/>
            <w:gridSpan w:val="2"/>
            <w:shd w:val="clear" w:color="auto" w:fill="EDEDED"/>
          </w:tcPr>
          <w:p w14:paraId="0D257C7E" w14:textId="77777777" w:rsidR="00AF4058" w:rsidRDefault="00000000">
            <w:pPr>
              <w:widowControl w:val="0"/>
              <w:ind w:left="10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În acest scop eu nu voi:</w:t>
            </w:r>
          </w:p>
        </w:tc>
      </w:tr>
      <w:tr w:rsidR="00AF4058" w14:paraId="6A3DC184" w14:textId="77777777">
        <w:trPr>
          <w:trHeight w:val="522"/>
        </w:trPr>
        <w:tc>
          <w:tcPr>
            <w:tcW w:w="851" w:type="dxa"/>
          </w:tcPr>
          <w:p w14:paraId="2C2E7D51"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8221" w:type="dxa"/>
          </w:tcPr>
          <w:p w14:paraId="0E8A49CC" w14:textId="77777777" w:rsidR="00AF4058"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abuza, neglija sau vătăma beneficiarii sau colegii mei</w:t>
            </w:r>
          </w:p>
        </w:tc>
      </w:tr>
      <w:tr w:rsidR="00AF4058" w14:paraId="223777FF" w14:textId="77777777">
        <w:trPr>
          <w:trHeight w:val="373"/>
        </w:trPr>
        <w:tc>
          <w:tcPr>
            <w:tcW w:w="851" w:type="dxa"/>
          </w:tcPr>
          <w:p w14:paraId="5E35DDD0"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8221" w:type="dxa"/>
          </w:tcPr>
          <w:p w14:paraId="538B4DE0" w14:textId="77777777" w:rsidR="00AF4058"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exploata beneficiarii sau colegii mei</w:t>
            </w:r>
          </w:p>
        </w:tc>
      </w:tr>
      <w:tr w:rsidR="00AF4058" w14:paraId="5B94DE34" w14:textId="77777777">
        <w:trPr>
          <w:trHeight w:val="691"/>
        </w:trPr>
        <w:tc>
          <w:tcPr>
            <w:tcW w:w="851" w:type="dxa"/>
          </w:tcPr>
          <w:p w14:paraId="45034183"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8221" w:type="dxa"/>
          </w:tcPr>
          <w:p w14:paraId="28F50A32"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abuza de încrederea beneficiarilor sau a colegilor sau abuza de accesul pe care îl am la informații personale despre ei sau despre proprietatea lor sau locul de muncă     </w:t>
            </w:r>
          </w:p>
        </w:tc>
      </w:tr>
      <w:tr w:rsidR="00AF4058" w14:paraId="56A1AA8B" w14:textId="77777777">
        <w:trPr>
          <w:trHeight w:val="403"/>
        </w:trPr>
        <w:tc>
          <w:tcPr>
            <w:tcW w:w="851" w:type="dxa"/>
          </w:tcPr>
          <w:p w14:paraId="791D5A03"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8221" w:type="dxa"/>
          </w:tcPr>
          <w:p w14:paraId="76131F38"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avea relații defectuoase cu beneficiarii sau colegii</w:t>
            </w:r>
          </w:p>
        </w:tc>
      </w:tr>
      <w:tr w:rsidR="00AF4058" w14:paraId="6CD1D355" w14:textId="77777777">
        <w:trPr>
          <w:trHeight w:val="425"/>
        </w:trPr>
        <w:tc>
          <w:tcPr>
            <w:tcW w:w="851" w:type="dxa"/>
          </w:tcPr>
          <w:p w14:paraId="13187270"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8221" w:type="dxa"/>
          </w:tcPr>
          <w:p w14:paraId="2BEAE14B"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discrimina beneficiarii sau colegii mei</w:t>
            </w:r>
          </w:p>
        </w:tc>
      </w:tr>
      <w:tr w:rsidR="00AF4058" w14:paraId="191E6E01" w14:textId="77777777">
        <w:trPr>
          <w:trHeight w:val="559"/>
        </w:trPr>
        <w:tc>
          <w:tcPr>
            <w:tcW w:w="851" w:type="dxa"/>
          </w:tcPr>
          <w:p w14:paraId="48A562F5"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8221" w:type="dxa"/>
          </w:tcPr>
          <w:p w14:paraId="0BD22D3F"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tolera orice discriminare față de beneficiari, din partea beneficiarilor sau a colegilor mei</w:t>
            </w:r>
          </w:p>
        </w:tc>
      </w:tr>
      <w:tr w:rsidR="00AF4058" w14:paraId="31411CDA" w14:textId="77777777">
        <w:trPr>
          <w:trHeight w:val="411"/>
        </w:trPr>
        <w:tc>
          <w:tcPr>
            <w:tcW w:w="851" w:type="dxa"/>
          </w:tcPr>
          <w:p w14:paraId="3F6EE4F8"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8221" w:type="dxa"/>
          </w:tcPr>
          <w:p w14:paraId="1C52D84F"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expune alți oameni sau pe mine la risc neîntemeiat</w:t>
            </w:r>
          </w:p>
        </w:tc>
      </w:tr>
      <w:tr w:rsidR="00AF4058" w14:paraId="135BF6AB" w14:textId="77777777">
        <w:trPr>
          <w:trHeight w:val="700"/>
        </w:trPr>
        <w:tc>
          <w:tcPr>
            <w:tcW w:w="851" w:type="dxa"/>
          </w:tcPr>
          <w:p w14:paraId="29FC9BFB"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8221" w:type="dxa"/>
          </w:tcPr>
          <w:p w14:paraId="5AF8BC48"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avea un comportament, fie în timpul serviciului, fie în afara acestuia, într-un mod care să genereze bănuieli privind capacitatea mea de a lucra în domeniul asistenței sociale </w:t>
            </w:r>
          </w:p>
        </w:tc>
      </w:tr>
    </w:tbl>
    <w:p w14:paraId="4A12AFCC" w14:textId="77777777" w:rsidR="00AF4058" w:rsidRDefault="00AF4058">
      <w:pPr>
        <w:spacing w:after="0" w:line="240" w:lineRule="auto"/>
        <w:jc w:val="both"/>
        <w:rPr>
          <w:rFonts w:ascii="Times New Roman" w:eastAsia="Times New Roman" w:hAnsi="Times New Roman" w:cs="Times New Roman"/>
          <w:sz w:val="28"/>
          <w:szCs w:val="28"/>
        </w:rPr>
      </w:pPr>
    </w:p>
    <w:tbl>
      <w:tblPr>
        <w:tblStyle w:val="af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221"/>
      </w:tblGrid>
      <w:tr w:rsidR="00AF4058" w14:paraId="732D05A0" w14:textId="77777777">
        <w:trPr>
          <w:trHeight w:val="738"/>
        </w:trPr>
        <w:tc>
          <w:tcPr>
            <w:tcW w:w="9072" w:type="dxa"/>
            <w:gridSpan w:val="2"/>
            <w:shd w:val="clear" w:color="auto" w:fill="EDEDED"/>
          </w:tcPr>
          <w:p w14:paraId="49EF0F5B" w14:textId="77777777" w:rsidR="00AF4058" w:rsidRDefault="00000000">
            <w:pPr>
              <w:widowControl w:val="0"/>
              <w:pBdr>
                <w:top w:val="nil"/>
                <w:left w:val="nil"/>
                <w:bottom w:val="nil"/>
                <w:right w:val="nil"/>
                <w:between w:val="nil"/>
              </w:pBdr>
              <w:tabs>
                <w:tab w:val="left" w:pos="305"/>
              </w:tabs>
              <w:ind w:right="192" w:firstLine="70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 În calitate de angajat în sistemul de asistență socială sunt responsabil pentru calitatea muncii mele și îmi voi asuma responsabilitatea pentru consolidarea competențelor profesionale.</w:t>
            </w:r>
          </w:p>
        </w:tc>
      </w:tr>
      <w:tr w:rsidR="00AF4058" w14:paraId="5797AAC0" w14:textId="77777777">
        <w:trPr>
          <w:trHeight w:val="537"/>
        </w:trPr>
        <w:tc>
          <w:tcPr>
            <w:tcW w:w="9072" w:type="dxa"/>
            <w:gridSpan w:val="2"/>
            <w:shd w:val="clear" w:color="auto" w:fill="EDEDED"/>
          </w:tcPr>
          <w:p w14:paraId="213DB6B9" w14:textId="77777777" w:rsidR="00AF4058" w:rsidRDefault="00000000">
            <w:pPr>
              <w:widowControl w:val="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În acest scop eu voi:</w:t>
            </w:r>
          </w:p>
        </w:tc>
      </w:tr>
      <w:tr w:rsidR="00AF4058" w14:paraId="764EBFE0" w14:textId="77777777">
        <w:trPr>
          <w:trHeight w:val="338"/>
        </w:trPr>
        <w:tc>
          <w:tcPr>
            <w:tcW w:w="851" w:type="dxa"/>
          </w:tcPr>
          <w:p w14:paraId="707E75E4"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8221" w:type="dxa"/>
          </w:tcPr>
          <w:p w14:paraId="3E7DAC7B"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respecta standardele de calitate într-un mod sigur și eficient     </w:t>
            </w:r>
          </w:p>
        </w:tc>
      </w:tr>
      <w:tr w:rsidR="00AF4058" w14:paraId="253655A6" w14:textId="77777777">
        <w:trPr>
          <w:trHeight w:val="553"/>
        </w:trPr>
        <w:tc>
          <w:tcPr>
            <w:tcW w:w="851" w:type="dxa"/>
          </w:tcPr>
          <w:p w14:paraId="4623E25F"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8221" w:type="dxa"/>
          </w:tcPr>
          <w:p w14:paraId="69B022DD"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menține evidențe clare, precise și actualizate în conformitate cu procedurile legate de munca mea</w:t>
            </w:r>
          </w:p>
        </w:tc>
      </w:tr>
      <w:tr w:rsidR="00AF4058" w14:paraId="4BC88FC1" w14:textId="77777777">
        <w:trPr>
          <w:trHeight w:val="561"/>
        </w:trPr>
        <w:tc>
          <w:tcPr>
            <w:tcW w:w="851" w:type="dxa"/>
          </w:tcPr>
          <w:p w14:paraId="30808138"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8221" w:type="dxa"/>
          </w:tcPr>
          <w:p w14:paraId="4CEA18DC"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spune angajatorului meu sau autorității competente despre orice dificultăți personale care mi-ar putea afecta capacitatea de a-mi exercita atribuțiile în mod competent și în siguranță</w:t>
            </w:r>
          </w:p>
        </w:tc>
      </w:tr>
      <w:tr w:rsidR="00AF4058" w14:paraId="344A54A2" w14:textId="77777777">
        <w:trPr>
          <w:trHeight w:val="980"/>
        </w:trPr>
        <w:tc>
          <w:tcPr>
            <w:tcW w:w="851" w:type="dxa"/>
          </w:tcPr>
          <w:p w14:paraId="683FC52A"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p>
        </w:tc>
        <w:tc>
          <w:tcPr>
            <w:tcW w:w="8221" w:type="dxa"/>
          </w:tcPr>
          <w:p w14:paraId="717BC53B"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solicita suport de la supervizorul meu sau de la autoritatea competentă dacă nu mă simt în stare sau nu sunt suficient de bine pregătit pentru a-mi îndeplini o anumită parte a muncii sau dacă nu sunt sigur cum să procedez</w:t>
            </w:r>
          </w:p>
        </w:tc>
      </w:tr>
      <w:tr w:rsidR="00AF4058" w14:paraId="6F21F8A4" w14:textId="77777777">
        <w:trPr>
          <w:trHeight w:val="593"/>
        </w:trPr>
        <w:tc>
          <w:tcPr>
            <w:tcW w:w="851" w:type="dxa"/>
          </w:tcPr>
          <w:p w14:paraId="229D896B"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8221" w:type="dxa"/>
          </w:tcPr>
          <w:p w14:paraId="10AD9B0D"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învăța lucruri relevante pentru a-mi menține și consolida competențele profesionale și pentru a contribui la învățarea și dezvoltarea altora</w:t>
            </w:r>
          </w:p>
        </w:tc>
      </w:tr>
      <w:tr w:rsidR="00AF4058" w14:paraId="1E2646ED" w14:textId="77777777">
        <w:trPr>
          <w:trHeight w:val="694"/>
        </w:trPr>
        <w:tc>
          <w:tcPr>
            <w:tcW w:w="851" w:type="dxa"/>
          </w:tcPr>
          <w:p w14:paraId="054CB141" w14:textId="77777777" w:rsidR="00AF4058" w:rsidRDefault="00000000">
            <w:pPr>
              <w:widowControl w:val="0"/>
              <w:ind w:lef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8221" w:type="dxa"/>
          </w:tcPr>
          <w:p w14:paraId="6A38BFE3" w14:textId="77777777" w:rsidR="00AF4058" w:rsidRDefault="00000000">
            <w:pPr>
              <w:ind w:right="1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asculta </w:t>
            </w:r>
            <w:r>
              <w:rPr>
                <w:rFonts w:ascii="Times New Roman" w:eastAsia="Times New Roman" w:hAnsi="Times New Roman" w:cs="Times New Roman"/>
                <w:i/>
                <w:sz w:val="28"/>
                <w:szCs w:val="28"/>
              </w:rPr>
              <w:t>feedbackul</w:t>
            </w:r>
            <w:r>
              <w:rPr>
                <w:rFonts w:ascii="Times New Roman" w:eastAsia="Times New Roman" w:hAnsi="Times New Roman" w:cs="Times New Roman"/>
                <w:sz w:val="28"/>
                <w:szCs w:val="28"/>
              </w:rPr>
              <w:t xml:space="preserve"> de la beneficiari, îngrijitorii și alte persoane relevante și voi lua în considerare acel </w:t>
            </w:r>
            <w:r>
              <w:rPr>
                <w:rFonts w:ascii="Times New Roman" w:eastAsia="Times New Roman" w:hAnsi="Times New Roman" w:cs="Times New Roman"/>
                <w:i/>
                <w:sz w:val="28"/>
                <w:szCs w:val="28"/>
              </w:rPr>
              <w:t>feedback</w:t>
            </w:r>
            <w:r>
              <w:rPr>
                <w:rFonts w:ascii="Times New Roman" w:eastAsia="Times New Roman" w:hAnsi="Times New Roman" w:cs="Times New Roman"/>
                <w:sz w:val="28"/>
                <w:szCs w:val="28"/>
              </w:rPr>
              <w:t xml:space="preserve"> pentru a-mi îmbunătăți practica</w:t>
            </w:r>
          </w:p>
        </w:tc>
      </w:tr>
    </w:tbl>
    <w:p w14:paraId="3D7BB54F" w14:textId="77777777" w:rsidR="00AF4058" w:rsidRDefault="00AF4058">
      <w:pPr>
        <w:spacing w:after="0" w:line="240" w:lineRule="auto"/>
        <w:jc w:val="center"/>
        <w:rPr>
          <w:rFonts w:ascii="Times New Roman" w:eastAsia="Times New Roman" w:hAnsi="Times New Roman" w:cs="Times New Roman"/>
          <w:b/>
          <w:sz w:val="28"/>
          <w:szCs w:val="28"/>
        </w:rPr>
      </w:pPr>
    </w:p>
    <w:p w14:paraId="4DE76EEA" w14:textId="77777777" w:rsidR="00AF4058" w:rsidRDefault="00AF4058">
      <w:pPr>
        <w:spacing w:after="0" w:line="240" w:lineRule="auto"/>
        <w:jc w:val="both"/>
        <w:rPr>
          <w:rFonts w:ascii="Times New Roman" w:eastAsia="Times New Roman" w:hAnsi="Times New Roman" w:cs="Times New Roman"/>
          <w:sz w:val="28"/>
          <w:szCs w:val="28"/>
        </w:rPr>
      </w:pPr>
    </w:p>
    <w:p w14:paraId="4296F155" w14:textId="77777777" w:rsidR="00AF4058"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Data_______________________________________</w:t>
      </w:r>
    </w:p>
    <w:p w14:paraId="33B51A0E" w14:textId="77777777" w:rsidR="00AF4058"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Numele, prenumele__________________________</w:t>
      </w:r>
    </w:p>
    <w:p w14:paraId="45B54C33" w14:textId="77777777" w:rsidR="00AF4058"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Semnătura _________________________________</w:t>
      </w:r>
    </w:p>
    <w:p w14:paraId="57391472" w14:textId="77777777" w:rsidR="00AF4058" w:rsidRDefault="00AF4058">
      <w:pPr>
        <w:spacing w:after="0" w:line="240" w:lineRule="auto"/>
        <w:ind w:right="141"/>
        <w:jc w:val="right"/>
        <w:rPr>
          <w:rFonts w:ascii="Times New Roman" w:eastAsia="Times New Roman" w:hAnsi="Times New Roman" w:cs="Times New Roman"/>
          <w:sz w:val="28"/>
          <w:szCs w:val="28"/>
        </w:rPr>
      </w:pPr>
    </w:p>
    <w:p w14:paraId="43D2440A" w14:textId="77777777" w:rsidR="00AF4058" w:rsidRDefault="00000000">
      <w:pPr>
        <w:rPr>
          <w:rFonts w:ascii="Times New Roman" w:eastAsia="Times New Roman" w:hAnsi="Times New Roman" w:cs="Times New Roman"/>
          <w:sz w:val="28"/>
          <w:szCs w:val="28"/>
        </w:rPr>
      </w:pPr>
      <w:r>
        <w:br w:type="page"/>
      </w:r>
    </w:p>
    <w:tbl>
      <w:tblPr>
        <w:tblStyle w:val="af9"/>
        <w:tblW w:w="93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74"/>
        <w:gridCol w:w="170"/>
        <w:gridCol w:w="5311"/>
      </w:tblGrid>
      <w:tr w:rsidR="00AF4058" w14:paraId="0EAC315E" w14:textId="77777777">
        <w:trPr>
          <w:jc w:val="center"/>
        </w:trPr>
        <w:tc>
          <w:tcPr>
            <w:tcW w:w="9355" w:type="dxa"/>
            <w:gridSpan w:val="3"/>
            <w:tcBorders>
              <w:top w:val="nil"/>
              <w:left w:val="nil"/>
              <w:bottom w:val="single" w:sz="6" w:space="0" w:color="000000"/>
              <w:right w:val="nil"/>
            </w:tcBorders>
            <w:shd w:val="clear" w:color="auto" w:fill="auto"/>
            <w:tcMar>
              <w:top w:w="24" w:type="dxa"/>
              <w:left w:w="48" w:type="dxa"/>
              <w:bottom w:w="24" w:type="dxa"/>
              <w:right w:w="48" w:type="dxa"/>
            </w:tcMar>
          </w:tcPr>
          <w:p w14:paraId="7488F950" w14:textId="77777777" w:rsidR="00AF4058" w:rsidRDefault="0000000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Anexa nr. 2</w:t>
            </w:r>
          </w:p>
          <w:p w14:paraId="45D16F6B"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Formularul dezvăluirii interne de încălcare a Codului de conduită a personalului din sistemul de asistență socială</w:t>
            </w:r>
          </w:p>
        </w:tc>
      </w:tr>
      <w:tr w:rsidR="00AF4058" w14:paraId="0986C844" w14:textId="77777777">
        <w:trPr>
          <w:trHeight w:val="8821"/>
          <w:jc w:val="center"/>
        </w:trPr>
        <w:tc>
          <w:tcPr>
            <w:tcW w:w="9355" w:type="dxa"/>
            <w:gridSpan w:val="3"/>
            <w:tcBorders>
              <w:top w:val="single" w:sz="6" w:space="0" w:color="000000"/>
              <w:left w:val="single" w:sz="6" w:space="0" w:color="000000"/>
              <w:right w:val="single" w:sz="6" w:space="0" w:color="000000"/>
            </w:tcBorders>
            <w:shd w:val="clear" w:color="auto" w:fill="auto"/>
            <w:tcMar>
              <w:top w:w="24" w:type="dxa"/>
              <w:left w:w="48" w:type="dxa"/>
              <w:bottom w:w="24" w:type="dxa"/>
              <w:right w:w="48" w:type="dxa"/>
            </w:tcMar>
          </w:tcPr>
          <w:p w14:paraId="7EEEA049" w14:textId="77777777" w:rsidR="00AF4058" w:rsidRDefault="00000000">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Se completează de către angajat</w:t>
            </w:r>
          </w:p>
          <w:p w14:paraId="2388191E" w14:textId="77777777" w:rsidR="00AF4058" w:rsidRDefault="00000000">
            <w:pPr>
              <w:numPr>
                <w:ilvl w:val="0"/>
                <w:numId w:val="11"/>
              </w:numPr>
              <w:ind w:left="0"/>
              <w:rPr>
                <w:rFonts w:ascii="Times New Roman" w:eastAsia="Times New Roman" w:hAnsi="Times New Roman" w:cs="Times New Roman"/>
                <w:i/>
                <w:sz w:val="28"/>
                <w:szCs w:val="28"/>
              </w:rPr>
            </w:pPr>
            <w:r>
              <w:rPr>
                <w:rFonts w:ascii="Times New Roman" w:eastAsia="Times New Roman" w:hAnsi="Times New Roman" w:cs="Times New Roman"/>
                <w:i/>
                <w:sz w:val="28"/>
                <w:szCs w:val="28"/>
              </w:rPr>
              <w:t>1.Numele, prenumele și datele de contact ale angajatului</w:t>
            </w:r>
          </w:p>
          <w:p w14:paraId="37384C78"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w:t>
            </w:r>
          </w:p>
          <w:p w14:paraId="05DA76C2"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w:t>
            </w:r>
          </w:p>
          <w:p w14:paraId="290A97D1" w14:textId="77777777" w:rsidR="00AF4058" w:rsidRDefault="00AF4058">
            <w:pPr>
              <w:rPr>
                <w:rFonts w:ascii="Times New Roman" w:eastAsia="Times New Roman" w:hAnsi="Times New Roman" w:cs="Times New Roman"/>
                <w:i/>
                <w:sz w:val="28"/>
                <w:szCs w:val="28"/>
              </w:rPr>
            </w:pPr>
          </w:p>
          <w:p w14:paraId="166EEE44" w14:textId="77777777" w:rsidR="00AF4058" w:rsidRDefault="00000000">
            <w:pPr>
              <w:numPr>
                <w:ilvl w:val="0"/>
                <w:numId w:val="11"/>
              </w:numPr>
              <w:ind w:left="0"/>
              <w:rPr>
                <w:rFonts w:ascii="Times New Roman" w:eastAsia="Times New Roman" w:hAnsi="Times New Roman" w:cs="Times New Roman"/>
                <w:i/>
                <w:sz w:val="28"/>
                <w:szCs w:val="28"/>
              </w:rPr>
            </w:pPr>
            <w:r>
              <w:rPr>
                <w:rFonts w:ascii="Times New Roman" w:eastAsia="Times New Roman" w:hAnsi="Times New Roman" w:cs="Times New Roman"/>
                <w:i/>
                <w:sz w:val="28"/>
                <w:szCs w:val="28"/>
              </w:rPr>
              <w:t>2.Locul de muncă, subdiviziunea în care activează angajatul, funcția ocupată</w:t>
            </w:r>
          </w:p>
          <w:p w14:paraId="38B7692A"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w:t>
            </w:r>
          </w:p>
          <w:p w14:paraId="6F4A4E84"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w:t>
            </w:r>
          </w:p>
          <w:p w14:paraId="10B30B20"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p w14:paraId="3FBE9721"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3.Relația angajatului cu angajatorul (contract individual de muncă sau raporturi juridice contractuale, civile, prestare de servicii sociale ori alte informații relevante) </w:t>
            </w:r>
          </w:p>
          <w:p w14:paraId="0DB891ED"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w:t>
            </w:r>
          </w:p>
          <w:p w14:paraId="7CC2E8C4" w14:textId="77777777" w:rsidR="00AF4058" w:rsidRDefault="00000000">
            <w:pPr>
              <w:numPr>
                <w:ilvl w:val="0"/>
                <w:numId w:val="11"/>
              </w:numPr>
              <w:ind w:left="0"/>
              <w:rPr>
                <w:rFonts w:ascii="Times New Roman" w:eastAsia="Times New Roman" w:hAnsi="Times New Roman" w:cs="Times New Roman"/>
                <w:i/>
                <w:sz w:val="28"/>
                <w:szCs w:val="28"/>
              </w:rPr>
            </w:pPr>
            <w:r>
              <w:rPr>
                <w:rFonts w:ascii="Times New Roman" w:eastAsia="Times New Roman" w:hAnsi="Times New Roman" w:cs="Times New Roman"/>
                <w:i/>
                <w:sz w:val="28"/>
                <w:szCs w:val="28"/>
              </w:rPr>
              <w:t>4.Contextul profesional în care au fost obținute informațiile, datele privind încălcarea Codului de conduită ____________________________________________________________________________________________________________________________________5.Prezentarea probelor/informațiilor ce confirmă încălcarea Codului de conduită sau indicarea modalităților de verificare a informației dezvăluite (dacă acestea există)</w:t>
            </w:r>
          </w:p>
          <w:p w14:paraId="5C68A5D5"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w:t>
            </w:r>
          </w:p>
          <w:p w14:paraId="35AEB552" w14:textId="77777777" w:rsidR="00AF4058" w:rsidRDefault="0000000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6.Ați mai făcut anterior dezvăluiri interne, externe sau publice cu privire la această încălcare a Codului de conduită? Dacă da, prezentați detalii.</w:t>
            </w:r>
          </w:p>
          <w:p w14:paraId="0A6ED592"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w:t>
            </w:r>
          </w:p>
          <w:p w14:paraId="59040027" w14:textId="77777777" w:rsidR="00AF4058" w:rsidRDefault="00000000">
            <w:pPr>
              <w:tabs>
                <w:tab w:val="left" w:pos="912"/>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p>
        </w:tc>
      </w:tr>
      <w:tr w:rsidR="00AF4058" w14:paraId="1B1B03BC" w14:textId="77777777">
        <w:trPr>
          <w:jc w:val="center"/>
        </w:trPr>
        <w:tc>
          <w:tcPr>
            <w:tcW w:w="4044" w:type="dxa"/>
            <w:gridSpan w:val="2"/>
            <w:tcBorders>
              <w:top w:val="nil"/>
              <w:left w:val="single" w:sz="6" w:space="0" w:color="000000"/>
              <w:bottom w:val="nil"/>
              <w:right w:val="nil"/>
            </w:tcBorders>
            <w:shd w:val="clear" w:color="auto" w:fill="auto"/>
            <w:tcMar>
              <w:top w:w="24" w:type="dxa"/>
              <w:left w:w="48" w:type="dxa"/>
              <w:bottom w:w="24" w:type="dxa"/>
              <w:right w:w="48" w:type="dxa"/>
            </w:tcMar>
          </w:tcPr>
          <w:p w14:paraId="12BD81FE"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B30A3FA"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w:t>
            </w:r>
          </w:p>
          <w:p w14:paraId="640F51DC"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(data)</w:t>
            </w:r>
          </w:p>
        </w:tc>
        <w:tc>
          <w:tcPr>
            <w:tcW w:w="5311" w:type="dxa"/>
            <w:tcBorders>
              <w:top w:val="nil"/>
              <w:left w:val="nil"/>
              <w:bottom w:val="nil"/>
              <w:right w:val="single" w:sz="6" w:space="0" w:color="000000"/>
            </w:tcBorders>
            <w:shd w:val="clear" w:color="auto" w:fill="auto"/>
            <w:tcMar>
              <w:top w:w="24" w:type="dxa"/>
              <w:left w:w="48" w:type="dxa"/>
              <w:bottom w:w="24" w:type="dxa"/>
              <w:right w:w="48" w:type="dxa"/>
            </w:tcMar>
          </w:tcPr>
          <w:p w14:paraId="3AC44CEC"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17C7D812"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p w14:paraId="68B8F850"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(semnătura angajatului)</w:t>
            </w:r>
          </w:p>
        </w:tc>
      </w:tr>
      <w:tr w:rsidR="00AF4058" w14:paraId="1D76ABC8" w14:textId="77777777">
        <w:trPr>
          <w:jc w:val="center"/>
        </w:trPr>
        <w:tc>
          <w:tcPr>
            <w:tcW w:w="4044" w:type="dxa"/>
            <w:gridSpan w:val="2"/>
            <w:tcBorders>
              <w:top w:val="nil"/>
              <w:left w:val="single" w:sz="6" w:space="0" w:color="000000"/>
              <w:bottom w:val="nil"/>
              <w:right w:val="nil"/>
            </w:tcBorders>
            <w:shd w:val="clear" w:color="auto" w:fill="auto"/>
            <w:tcMar>
              <w:top w:w="24" w:type="dxa"/>
              <w:left w:w="48" w:type="dxa"/>
              <w:bottom w:w="24" w:type="dxa"/>
              <w:right w:w="48" w:type="dxa"/>
            </w:tcMar>
          </w:tcPr>
          <w:p w14:paraId="766B01A2"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22AA8DA"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w:t>
            </w:r>
          </w:p>
          <w:p w14:paraId="399C768E"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(data)</w:t>
            </w:r>
          </w:p>
        </w:tc>
        <w:tc>
          <w:tcPr>
            <w:tcW w:w="5311" w:type="dxa"/>
            <w:tcBorders>
              <w:top w:val="nil"/>
              <w:left w:val="nil"/>
              <w:bottom w:val="nil"/>
              <w:right w:val="single" w:sz="6" w:space="0" w:color="000000"/>
            </w:tcBorders>
            <w:shd w:val="clear" w:color="auto" w:fill="auto"/>
            <w:tcMar>
              <w:top w:w="24" w:type="dxa"/>
              <w:left w:w="48" w:type="dxa"/>
              <w:bottom w:w="24" w:type="dxa"/>
              <w:right w:w="48" w:type="dxa"/>
            </w:tcMar>
          </w:tcPr>
          <w:p w14:paraId="427D0ABE"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p>
          <w:p w14:paraId="5211EDBE"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p w14:paraId="14DA803F"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(semnătura persoanei desemnate)</w:t>
            </w:r>
          </w:p>
        </w:tc>
      </w:tr>
      <w:tr w:rsidR="00AF4058" w14:paraId="6EAF316D" w14:textId="77777777">
        <w:trPr>
          <w:jc w:val="center"/>
        </w:trPr>
        <w:tc>
          <w:tcPr>
            <w:tcW w:w="9355" w:type="dxa"/>
            <w:gridSpan w:val="3"/>
            <w:tcBorders>
              <w:top w:val="nil"/>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CA8E8A7"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26F23612"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 - - - - - - - - - - - - - - - - - - - - - - - - - - - - - - - - - - - - - - - - - - - - - - - - - - - - - - - - - - - - - - - </w:t>
            </w:r>
          </w:p>
          <w:p w14:paraId="35111D7E" w14:textId="77777777" w:rsidR="00AF405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 O T O R</w:t>
            </w:r>
          </w:p>
          <w:p w14:paraId="6CA53327"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Dezvăluirea internă de încălcare a Codului de conduită este recepționată de către</w:t>
            </w:r>
          </w:p>
          <w:p w14:paraId="18A84AD8"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w:t>
            </w:r>
          </w:p>
          <w:p w14:paraId="0B4BF4B3"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(numele și prenumele persoanei desemnate)</w:t>
            </w:r>
          </w:p>
          <w:p w14:paraId="7BF71B4A"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51DEE2CA"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Numărul de înregistrare în Registrul dezvăluirilor privind încălcări ale legii_____________</w:t>
            </w:r>
          </w:p>
        </w:tc>
      </w:tr>
      <w:tr w:rsidR="00AF4058" w14:paraId="6DA21FEB" w14:textId="77777777">
        <w:trPr>
          <w:jc w:val="center"/>
        </w:trPr>
        <w:tc>
          <w:tcPr>
            <w:tcW w:w="9355" w:type="dxa"/>
            <w:gridSpan w:val="3"/>
            <w:tcBorders>
              <w:top w:val="nil"/>
              <w:left w:val="nil"/>
              <w:bottom w:val="single" w:sz="6" w:space="0" w:color="000000"/>
              <w:right w:val="nil"/>
            </w:tcBorders>
            <w:shd w:val="clear" w:color="auto" w:fill="auto"/>
            <w:tcMar>
              <w:top w:w="24" w:type="dxa"/>
              <w:left w:w="48" w:type="dxa"/>
              <w:bottom w:w="24" w:type="dxa"/>
              <w:right w:w="48" w:type="dxa"/>
            </w:tcMar>
          </w:tcPr>
          <w:p w14:paraId="52081ED4" w14:textId="77777777" w:rsidR="00AF4058" w:rsidRDefault="00AF4058">
            <w:pPr>
              <w:jc w:val="right"/>
              <w:rPr>
                <w:rFonts w:ascii="Times New Roman" w:eastAsia="Times New Roman" w:hAnsi="Times New Roman" w:cs="Times New Roman"/>
                <w:b/>
                <w:sz w:val="28"/>
                <w:szCs w:val="28"/>
              </w:rPr>
            </w:pPr>
          </w:p>
          <w:p w14:paraId="1C938B27" w14:textId="77777777" w:rsidR="00AF4058" w:rsidRDefault="00AF4058">
            <w:pPr>
              <w:jc w:val="right"/>
              <w:rPr>
                <w:rFonts w:ascii="Times New Roman" w:eastAsia="Times New Roman" w:hAnsi="Times New Roman" w:cs="Times New Roman"/>
                <w:b/>
                <w:sz w:val="28"/>
                <w:szCs w:val="28"/>
              </w:rPr>
            </w:pPr>
          </w:p>
          <w:p w14:paraId="634E0C5D" w14:textId="77777777" w:rsidR="00AF4058" w:rsidRDefault="00AF4058">
            <w:pPr>
              <w:jc w:val="right"/>
              <w:rPr>
                <w:rFonts w:ascii="Times New Roman" w:eastAsia="Times New Roman" w:hAnsi="Times New Roman" w:cs="Times New Roman"/>
                <w:b/>
                <w:sz w:val="28"/>
                <w:szCs w:val="28"/>
              </w:rPr>
            </w:pPr>
          </w:p>
          <w:p w14:paraId="443D4AA4" w14:textId="77777777" w:rsidR="00AF4058" w:rsidRDefault="00AF4058">
            <w:pPr>
              <w:jc w:val="right"/>
              <w:rPr>
                <w:rFonts w:ascii="Times New Roman" w:eastAsia="Times New Roman" w:hAnsi="Times New Roman" w:cs="Times New Roman"/>
                <w:b/>
                <w:sz w:val="28"/>
                <w:szCs w:val="28"/>
              </w:rPr>
            </w:pPr>
          </w:p>
          <w:p w14:paraId="7E653CE8" w14:textId="77777777" w:rsidR="00AF4058" w:rsidRDefault="00AF4058">
            <w:pPr>
              <w:jc w:val="right"/>
              <w:rPr>
                <w:rFonts w:ascii="Times New Roman" w:eastAsia="Times New Roman" w:hAnsi="Times New Roman" w:cs="Times New Roman"/>
                <w:b/>
                <w:sz w:val="28"/>
                <w:szCs w:val="28"/>
              </w:rPr>
            </w:pPr>
          </w:p>
          <w:p w14:paraId="0CDE8D7D" w14:textId="77777777" w:rsidR="00AF4058" w:rsidRDefault="00AF4058">
            <w:pPr>
              <w:jc w:val="right"/>
              <w:rPr>
                <w:rFonts w:ascii="Times New Roman" w:eastAsia="Times New Roman" w:hAnsi="Times New Roman" w:cs="Times New Roman"/>
                <w:b/>
                <w:sz w:val="28"/>
                <w:szCs w:val="28"/>
              </w:rPr>
            </w:pPr>
          </w:p>
          <w:p w14:paraId="50E6BBF7" w14:textId="77777777" w:rsidR="00AF4058" w:rsidRDefault="00AF4058">
            <w:pPr>
              <w:jc w:val="right"/>
              <w:rPr>
                <w:rFonts w:ascii="Times New Roman" w:eastAsia="Times New Roman" w:hAnsi="Times New Roman" w:cs="Times New Roman"/>
                <w:b/>
                <w:sz w:val="28"/>
                <w:szCs w:val="28"/>
              </w:rPr>
            </w:pPr>
          </w:p>
          <w:p w14:paraId="3EC5DE7A" w14:textId="77777777" w:rsidR="00AF4058" w:rsidRDefault="00AF4058">
            <w:pPr>
              <w:jc w:val="right"/>
              <w:rPr>
                <w:rFonts w:ascii="Times New Roman" w:eastAsia="Times New Roman" w:hAnsi="Times New Roman" w:cs="Times New Roman"/>
                <w:b/>
                <w:sz w:val="28"/>
                <w:szCs w:val="28"/>
              </w:rPr>
            </w:pPr>
          </w:p>
          <w:p w14:paraId="47F4CFCD" w14:textId="77777777" w:rsidR="00AF4058" w:rsidRDefault="00AF4058">
            <w:pPr>
              <w:jc w:val="right"/>
              <w:rPr>
                <w:rFonts w:ascii="Times New Roman" w:eastAsia="Times New Roman" w:hAnsi="Times New Roman" w:cs="Times New Roman"/>
                <w:b/>
                <w:sz w:val="28"/>
                <w:szCs w:val="28"/>
              </w:rPr>
            </w:pPr>
          </w:p>
          <w:p w14:paraId="15D4D161" w14:textId="77777777" w:rsidR="00AF4058" w:rsidRDefault="00AF4058">
            <w:pPr>
              <w:jc w:val="right"/>
              <w:rPr>
                <w:rFonts w:ascii="Times New Roman" w:eastAsia="Times New Roman" w:hAnsi="Times New Roman" w:cs="Times New Roman"/>
                <w:b/>
                <w:sz w:val="28"/>
                <w:szCs w:val="28"/>
              </w:rPr>
            </w:pPr>
          </w:p>
          <w:p w14:paraId="20712AEA" w14:textId="77777777" w:rsidR="00AF4058" w:rsidRDefault="00AF4058">
            <w:pPr>
              <w:jc w:val="right"/>
              <w:rPr>
                <w:rFonts w:ascii="Times New Roman" w:eastAsia="Times New Roman" w:hAnsi="Times New Roman" w:cs="Times New Roman"/>
                <w:b/>
                <w:sz w:val="28"/>
                <w:szCs w:val="28"/>
              </w:rPr>
            </w:pPr>
          </w:p>
          <w:p w14:paraId="30882116" w14:textId="77777777" w:rsidR="00AF4058" w:rsidRDefault="00AF4058">
            <w:pPr>
              <w:jc w:val="right"/>
              <w:rPr>
                <w:rFonts w:ascii="Times New Roman" w:eastAsia="Times New Roman" w:hAnsi="Times New Roman" w:cs="Times New Roman"/>
                <w:b/>
                <w:sz w:val="28"/>
                <w:szCs w:val="28"/>
              </w:rPr>
            </w:pPr>
          </w:p>
          <w:p w14:paraId="716A06CE" w14:textId="77777777" w:rsidR="00AF4058" w:rsidRDefault="00AF4058">
            <w:pPr>
              <w:jc w:val="right"/>
              <w:rPr>
                <w:rFonts w:ascii="Times New Roman" w:eastAsia="Times New Roman" w:hAnsi="Times New Roman" w:cs="Times New Roman"/>
                <w:b/>
                <w:sz w:val="28"/>
                <w:szCs w:val="28"/>
              </w:rPr>
            </w:pPr>
          </w:p>
          <w:p w14:paraId="0B94076C" w14:textId="77777777" w:rsidR="00AF4058" w:rsidRDefault="00AF4058">
            <w:pPr>
              <w:jc w:val="right"/>
              <w:rPr>
                <w:rFonts w:ascii="Times New Roman" w:eastAsia="Times New Roman" w:hAnsi="Times New Roman" w:cs="Times New Roman"/>
                <w:b/>
                <w:sz w:val="28"/>
                <w:szCs w:val="28"/>
              </w:rPr>
            </w:pPr>
          </w:p>
          <w:p w14:paraId="48ED7401" w14:textId="77777777" w:rsidR="00AF4058" w:rsidRDefault="00AF4058">
            <w:pPr>
              <w:jc w:val="right"/>
              <w:rPr>
                <w:rFonts w:ascii="Times New Roman" w:eastAsia="Times New Roman" w:hAnsi="Times New Roman" w:cs="Times New Roman"/>
                <w:b/>
                <w:sz w:val="28"/>
                <w:szCs w:val="28"/>
              </w:rPr>
            </w:pPr>
          </w:p>
          <w:p w14:paraId="588825ED" w14:textId="77777777" w:rsidR="00AF4058" w:rsidRDefault="00AF4058">
            <w:pPr>
              <w:jc w:val="right"/>
              <w:rPr>
                <w:rFonts w:ascii="Times New Roman" w:eastAsia="Times New Roman" w:hAnsi="Times New Roman" w:cs="Times New Roman"/>
                <w:b/>
                <w:sz w:val="28"/>
                <w:szCs w:val="28"/>
              </w:rPr>
            </w:pPr>
          </w:p>
          <w:p w14:paraId="7A23CD96" w14:textId="77777777" w:rsidR="00AF4058" w:rsidRDefault="00AF4058">
            <w:pPr>
              <w:jc w:val="right"/>
              <w:rPr>
                <w:rFonts w:ascii="Times New Roman" w:eastAsia="Times New Roman" w:hAnsi="Times New Roman" w:cs="Times New Roman"/>
                <w:b/>
                <w:sz w:val="28"/>
                <w:szCs w:val="28"/>
              </w:rPr>
            </w:pPr>
          </w:p>
          <w:p w14:paraId="4A92E130" w14:textId="77777777" w:rsidR="00AF4058" w:rsidRDefault="00AF4058">
            <w:pPr>
              <w:jc w:val="right"/>
              <w:rPr>
                <w:rFonts w:ascii="Times New Roman" w:eastAsia="Times New Roman" w:hAnsi="Times New Roman" w:cs="Times New Roman"/>
                <w:b/>
                <w:sz w:val="28"/>
                <w:szCs w:val="28"/>
              </w:rPr>
            </w:pPr>
          </w:p>
          <w:p w14:paraId="7FD5C547" w14:textId="77777777" w:rsidR="00AF4058" w:rsidRDefault="00AF4058">
            <w:pPr>
              <w:jc w:val="right"/>
              <w:rPr>
                <w:rFonts w:ascii="Times New Roman" w:eastAsia="Times New Roman" w:hAnsi="Times New Roman" w:cs="Times New Roman"/>
                <w:b/>
                <w:sz w:val="28"/>
                <w:szCs w:val="28"/>
              </w:rPr>
            </w:pPr>
          </w:p>
          <w:p w14:paraId="46FE22A3" w14:textId="77777777" w:rsidR="00AF4058" w:rsidRDefault="00AF4058">
            <w:pPr>
              <w:jc w:val="right"/>
              <w:rPr>
                <w:rFonts w:ascii="Times New Roman" w:eastAsia="Times New Roman" w:hAnsi="Times New Roman" w:cs="Times New Roman"/>
                <w:b/>
                <w:sz w:val="28"/>
                <w:szCs w:val="28"/>
              </w:rPr>
            </w:pPr>
          </w:p>
          <w:p w14:paraId="1E83AC25" w14:textId="77777777" w:rsidR="00AF4058" w:rsidRDefault="00AF4058">
            <w:pPr>
              <w:jc w:val="right"/>
              <w:rPr>
                <w:rFonts w:ascii="Times New Roman" w:eastAsia="Times New Roman" w:hAnsi="Times New Roman" w:cs="Times New Roman"/>
                <w:b/>
                <w:sz w:val="28"/>
                <w:szCs w:val="28"/>
              </w:rPr>
            </w:pPr>
          </w:p>
          <w:p w14:paraId="3C6FD49E" w14:textId="77777777" w:rsidR="00AF4058" w:rsidRDefault="00AF4058">
            <w:pPr>
              <w:jc w:val="right"/>
              <w:rPr>
                <w:rFonts w:ascii="Times New Roman" w:eastAsia="Times New Roman" w:hAnsi="Times New Roman" w:cs="Times New Roman"/>
                <w:b/>
                <w:sz w:val="28"/>
                <w:szCs w:val="28"/>
              </w:rPr>
            </w:pPr>
          </w:p>
          <w:p w14:paraId="293C8EB0" w14:textId="77777777" w:rsidR="00AF4058" w:rsidRDefault="00AF4058">
            <w:pPr>
              <w:jc w:val="right"/>
              <w:rPr>
                <w:rFonts w:ascii="Times New Roman" w:eastAsia="Times New Roman" w:hAnsi="Times New Roman" w:cs="Times New Roman"/>
                <w:b/>
                <w:sz w:val="28"/>
                <w:szCs w:val="28"/>
              </w:rPr>
            </w:pPr>
          </w:p>
          <w:p w14:paraId="133AAEE3" w14:textId="77777777" w:rsidR="00AF4058" w:rsidRDefault="00AF4058">
            <w:pPr>
              <w:jc w:val="right"/>
              <w:rPr>
                <w:rFonts w:ascii="Times New Roman" w:eastAsia="Times New Roman" w:hAnsi="Times New Roman" w:cs="Times New Roman"/>
                <w:b/>
                <w:sz w:val="28"/>
                <w:szCs w:val="28"/>
              </w:rPr>
            </w:pPr>
          </w:p>
          <w:p w14:paraId="4D53EFBD" w14:textId="77777777" w:rsidR="00AF4058" w:rsidRDefault="00AF4058">
            <w:pPr>
              <w:jc w:val="right"/>
              <w:rPr>
                <w:rFonts w:ascii="Times New Roman" w:eastAsia="Times New Roman" w:hAnsi="Times New Roman" w:cs="Times New Roman"/>
                <w:b/>
                <w:sz w:val="28"/>
                <w:szCs w:val="28"/>
              </w:rPr>
            </w:pPr>
          </w:p>
          <w:p w14:paraId="2821051F" w14:textId="77777777" w:rsidR="00AF4058" w:rsidRDefault="00AF4058">
            <w:pPr>
              <w:jc w:val="right"/>
              <w:rPr>
                <w:rFonts w:ascii="Times New Roman" w:eastAsia="Times New Roman" w:hAnsi="Times New Roman" w:cs="Times New Roman"/>
                <w:b/>
                <w:sz w:val="28"/>
                <w:szCs w:val="28"/>
              </w:rPr>
            </w:pPr>
          </w:p>
          <w:p w14:paraId="15CE397A" w14:textId="77777777" w:rsidR="00AF4058" w:rsidRDefault="00AF4058">
            <w:pPr>
              <w:jc w:val="right"/>
              <w:rPr>
                <w:rFonts w:ascii="Times New Roman" w:eastAsia="Times New Roman" w:hAnsi="Times New Roman" w:cs="Times New Roman"/>
                <w:b/>
                <w:sz w:val="28"/>
                <w:szCs w:val="28"/>
              </w:rPr>
            </w:pPr>
          </w:p>
          <w:p w14:paraId="237FAE2D" w14:textId="77777777" w:rsidR="00AF4058" w:rsidRDefault="00AF4058">
            <w:pPr>
              <w:jc w:val="right"/>
              <w:rPr>
                <w:rFonts w:ascii="Times New Roman" w:eastAsia="Times New Roman" w:hAnsi="Times New Roman" w:cs="Times New Roman"/>
                <w:b/>
                <w:sz w:val="28"/>
                <w:szCs w:val="28"/>
              </w:rPr>
            </w:pPr>
          </w:p>
          <w:p w14:paraId="7449B84E" w14:textId="77777777" w:rsidR="00AF4058" w:rsidRDefault="00AF4058">
            <w:pPr>
              <w:jc w:val="right"/>
              <w:rPr>
                <w:rFonts w:ascii="Times New Roman" w:eastAsia="Times New Roman" w:hAnsi="Times New Roman" w:cs="Times New Roman"/>
                <w:b/>
                <w:sz w:val="28"/>
                <w:szCs w:val="28"/>
              </w:rPr>
            </w:pPr>
          </w:p>
          <w:p w14:paraId="4B307EDF" w14:textId="77777777" w:rsidR="00AF4058" w:rsidRDefault="00AF4058">
            <w:pPr>
              <w:jc w:val="right"/>
              <w:rPr>
                <w:rFonts w:ascii="Times New Roman" w:eastAsia="Times New Roman" w:hAnsi="Times New Roman" w:cs="Times New Roman"/>
                <w:b/>
                <w:sz w:val="28"/>
                <w:szCs w:val="28"/>
              </w:rPr>
            </w:pPr>
          </w:p>
          <w:p w14:paraId="1E8018A4" w14:textId="77777777" w:rsidR="00AF4058" w:rsidRDefault="00000000">
            <w:pPr>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Anexa nr.3 </w:t>
            </w:r>
          </w:p>
          <w:p w14:paraId="333E0713"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Formularul dezvăluirii externe de încălcare a Codului de conduită a personalului din sistemul de asistență socială</w:t>
            </w:r>
          </w:p>
        </w:tc>
      </w:tr>
      <w:tr w:rsidR="00AF4058" w14:paraId="280A6DCB" w14:textId="77777777">
        <w:trPr>
          <w:trHeight w:val="3080"/>
          <w:jc w:val="center"/>
        </w:trPr>
        <w:tc>
          <w:tcPr>
            <w:tcW w:w="9355" w:type="dxa"/>
            <w:gridSpan w:val="3"/>
            <w:tcBorders>
              <w:top w:val="single" w:sz="6" w:space="0" w:color="000000"/>
              <w:left w:val="single" w:sz="6" w:space="0" w:color="000000"/>
              <w:right w:val="single" w:sz="6" w:space="0" w:color="000000"/>
            </w:tcBorders>
            <w:shd w:val="clear" w:color="auto" w:fill="auto"/>
            <w:tcMar>
              <w:top w:w="24" w:type="dxa"/>
              <w:left w:w="48" w:type="dxa"/>
              <w:bottom w:w="24" w:type="dxa"/>
              <w:right w:w="48" w:type="dxa"/>
            </w:tcMar>
          </w:tcPr>
          <w:p w14:paraId="7FAF672A" w14:textId="77777777" w:rsidR="00AF4058" w:rsidRDefault="00000000">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Se completează de către angajat</w:t>
            </w:r>
          </w:p>
          <w:p w14:paraId="0715AC93" w14:textId="77777777" w:rsidR="00AF4058" w:rsidRDefault="00000000">
            <w:pPr>
              <w:numPr>
                <w:ilvl w:val="0"/>
                <w:numId w:val="13"/>
              </w:numPr>
              <w:ind w:left="0"/>
              <w:rPr>
                <w:rFonts w:ascii="Times New Roman" w:eastAsia="Times New Roman" w:hAnsi="Times New Roman" w:cs="Times New Roman"/>
                <w:i/>
                <w:sz w:val="28"/>
                <w:szCs w:val="28"/>
              </w:rPr>
            </w:pPr>
            <w:r>
              <w:rPr>
                <w:rFonts w:ascii="Times New Roman" w:eastAsia="Times New Roman" w:hAnsi="Times New Roman" w:cs="Times New Roman"/>
                <w:i/>
                <w:sz w:val="28"/>
                <w:szCs w:val="28"/>
              </w:rPr>
              <w:t>1.Numele, prenumele și datele de contact ale angajatului</w:t>
            </w:r>
          </w:p>
          <w:p w14:paraId="658A2FAF"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w:t>
            </w:r>
          </w:p>
          <w:p w14:paraId="015433D4"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w:t>
            </w:r>
          </w:p>
          <w:p w14:paraId="16550B08" w14:textId="77777777" w:rsidR="00AF4058" w:rsidRDefault="00AF4058">
            <w:pPr>
              <w:rPr>
                <w:rFonts w:ascii="Times New Roman" w:eastAsia="Times New Roman" w:hAnsi="Times New Roman" w:cs="Times New Roman"/>
                <w:i/>
                <w:sz w:val="28"/>
                <w:szCs w:val="28"/>
              </w:rPr>
            </w:pPr>
          </w:p>
          <w:p w14:paraId="57950287" w14:textId="77777777" w:rsidR="00AF4058" w:rsidRDefault="00000000">
            <w:pPr>
              <w:numPr>
                <w:ilvl w:val="0"/>
                <w:numId w:val="13"/>
              </w:numPr>
              <w:ind w:left="0"/>
              <w:rPr>
                <w:rFonts w:ascii="Times New Roman" w:eastAsia="Times New Roman" w:hAnsi="Times New Roman" w:cs="Times New Roman"/>
                <w:i/>
                <w:sz w:val="28"/>
                <w:szCs w:val="28"/>
              </w:rPr>
            </w:pPr>
            <w:r>
              <w:rPr>
                <w:rFonts w:ascii="Times New Roman" w:eastAsia="Times New Roman" w:hAnsi="Times New Roman" w:cs="Times New Roman"/>
                <w:i/>
                <w:sz w:val="28"/>
                <w:szCs w:val="28"/>
              </w:rPr>
              <w:t>2.Locul de muncă, entitatea publică sau privată în care activează angajatul, funcția ocupată</w:t>
            </w:r>
          </w:p>
          <w:p w14:paraId="0A8EEB79"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w:t>
            </w:r>
          </w:p>
          <w:p w14:paraId="27EC247A"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w:t>
            </w:r>
          </w:p>
          <w:p w14:paraId="2940138B"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p>
          <w:p w14:paraId="1A3A9051"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3. Relația angajatului cu angajatorul (contract individual de muncă sau raporturi juridice contractuale, civile, prestare de servicii sociale ori alte informații relevante) </w:t>
            </w:r>
          </w:p>
          <w:p w14:paraId="53BF3E94"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w:t>
            </w:r>
          </w:p>
          <w:p w14:paraId="6AD094B8" w14:textId="77777777" w:rsidR="00AF4058" w:rsidRDefault="00000000">
            <w:pPr>
              <w:numPr>
                <w:ilvl w:val="0"/>
                <w:numId w:val="13"/>
              </w:numPr>
              <w:ind w:left="0"/>
              <w:rPr>
                <w:rFonts w:ascii="Times New Roman" w:eastAsia="Times New Roman" w:hAnsi="Times New Roman" w:cs="Times New Roman"/>
                <w:i/>
                <w:sz w:val="28"/>
                <w:szCs w:val="28"/>
              </w:rPr>
            </w:pPr>
            <w:r>
              <w:rPr>
                <w:rFonts w:ascii="Times New Roman" w:eastAsia="Times New Roman" w:hAnsi="Times New Roman" w:cs="Times New Roman"/>
                <w:i/>
                <w:sz w:val="28"/>
                <w:szCs w:val="28"/>
              </w:rPr>
              <w:t>4.Contextul profesional în care au fost obținute informațiile, datele privind încălcarea Codului de conduită</w:t>
            </w:r>
          </w:p>
          <w:p w14:paraId="5EE658B1"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__________________________________________________________________________________________________________________________________________________________ </w:t>
            </w:r>
          </w:p>
          <w:p w14:paraId="45E57643"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5.În ce constă amenințarea/prejudicierea intereselor ocrotite de lege prin încălcarea Codului de conduită raportată </w:t>
            </w:r>
          </w:p>
          <w:p w14:paraId="0EF6BAC4"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w:t>
            </w:r>
          </w:p>
          <w:p w14:paraId="2A679D30"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6.Prezentarea probelor/informațiilor ce confirmă încălcarea Codului de conduită sau indicarea modalităților de verificare a informației dezvăluite (dacă acestea există)</w:t>
            </w:r>
          </w:p>
          <w:p w14:paraId="640605D0"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__________________________________________________________________________________________________________________________________________________________</w:t>
            </w:r>
          </w:p>
          <w:p w14:paraId="5619F26C" w14:textId="77777777" w:rsidR="00AF4058" w:rsidRDefault="00000000">
            <w:pPr>
              <w:numPr>
                <w:ilvl w:val="0"/>
                <w:numId w:val="14"/>
              </w:numPr>
              <w:pBdr>
                <w:top w:val="nil"/>
                <w:left w:val="nil"/>
                <w:bottom w:val="nil"/>
                <w:right w:val="nil"/>
                <w:between w:val="nil"/>
              </w:pBdr>
              <w:spacing w:after="160" w:line="259"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Ați mai făcut anterior dezvăluiri interne, externe sau publice cu privire la această încălcare a Codului de conduită? Dacă da, prezentați detalii. </w:t>
            </w:r>
          </w:p>
          <w:p w14:paraId="3C760EB9"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_________________________________________________________________________________________________________________________________________________________</w:t>
            </w:r>
          </w:p>
          <w:p w14:paraId="181FA1DB" w14:textId="77777777" w:rsidR="00AF4058" w:rsidRDefault="00000000">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8.Ați fost supus răzbunării la locul de muncă ca urmare a dezvăluirilor făcute privind încălcări ale legii?</w:t>
            </w:r>
          </w:p>
          <w:p w14:paraId="10910F73" w14:textId="77777777" w:rsidR="00AF4058" w:rsidRDefault="00000000">
            <w:pPr>
              <w:rPr>
                <w:rFonts w:ascii="Times New Roman" w:eastAsia="Times New Roman" w:hAnsi="Times New Roman" w:cs="Times New Roman"/>
                <w:b/>
                <w:sz w:val="28"/>
                <w:szCs w:val="28"/>
              </w:rPr>
            </w:pPr>
            <w:r>
              <w:rPr>
                <w:rFonts w:ascii="Times New Roman" w:eastAsia="Times New Roman" w:hAnsi="Times New Roman" w:cs="Times New Roman"/>
                <w:i/>
                <w:sz w:val="28"/>
                <w:szCs w:val="28"/>
              </w:rPr>
              <w:t>____________________________________________________________________________________________________________________________________</w:t>
            </w:r>
          </w:p>
        </w:tc>
      </w:tr>
      <w:tr w:rsidR="00AF4058" w14:paraId="65D2E6C5" w14:textId="77777777">
        <w:trPr>
          <w:jc w:val="center"/>
        </w:trPr>
        <w:tc>
          <w:tcPr>
            <w:tcW w:w="3874" w:type="dxa"/>
            <w:tcBorders>
              <w:top w:val="nil"/>
              <w:left w:val="single" w:sz="6" w:space="0" w:color="000000"/>
              <w:bottom w:val="nil"/>
              <w:right w:val="nil"/>
            </w:tcBorders>
            <w:shd w:val="clear" w:color="auto" w:fill="auto"/>
            <w:tcMar>
              <w:top w:w="24" w:type="dxa"/>
              <w:left w:w="48" w:type="dxa"/>
              <w:bottom w:w="24" w:type="dxa"/>
              <w:right w:w="48" w:type="dxa"/>
            </w:tcMar>
          </w:tcPr>
          <w:p w14:paraId="3322D55F"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_______________</w:t>
            </w:r>
          </w:p>
          <w:p w14:paraId="5A606212" w14:textId="77777777" w:rsidR="00AF4058" w:rsidRDefault="00000000">
            <w:pPr>
              <w:ind w:firstLine="237"/>
              <w:rPr>
                <w:rFonts w:ascii="Times New Roman" w:eastAsia="Times New Roman" w:hAnsi="Times New Roman" w:cs="Times New Roman"/>
                <w:sz w:val="28"/>
                <w:szCs w:val="28"/>
              </w:rPr>
            </w:pPr>
            <w:r>
              <w:rPr>
                <w:rFonts w:ascii="Times New Roman" w:eastAsia="Times New Roman" w:hAnsi="Times New Roman" w:cs="Times New Roman"/>
                <w:sz w:val="28"/>
                <w:szCs w:val="28"/>
              </w:rPr>
              <w:t>          (data)</w:t>
            </w:r>
          </w:p>
        </w:tc>
        <w:tc>
          <w:tcPr>
            <w:tcW w:w="5481" w:type="dxa"/>
            <w:gridSpan w:val="2"/>
            <w:tcBorders>
              <w:top w:val="nil"/>
              <w:left w:val="nil"/>
              <w:bottom w:val="nil"/>
              <w:right w:val="single" w:sz="6" w:space="0" w:color="000000"/>
            </w:tcBorders>
            <w:shd w:val="clear" w:color="auto" w:fill="auto"/>
            <w:tcMar>
              <w:top w:w="24" w:type="dxa"/>
              <w:left w:w="48" w:type="dxa"/>
              <w:bottom w:w="24" w:type="dxa"/>
              <w:right w:w="48" w:type="dxa"/>
            </w:tcMar>
          </w:tcPr>
          <w:p w14:paraId="3E9F2E19"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p w14:paraId="7BB83B96"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(semnătura angajatului)</w:t>
            </w:r>
          </w:p>
        </w:tc>
      </w:tr>
      <w:tr w:rsidR="00AF4058" w14:paraId="06A4D572" w14:textId="77777777">
        <w:trPr>
          <w:jc w:val="center"/>
        </w:trPr>
        <w:tc>
          <w:tcPr>
            <w:tcW w:w="3874" w:type="dxa"/>
            <w:tcBorders>
              <w:top w:val="nil"/>
              <w:left w:val="single" w:sz="6" w:space="0" w:color="000000"/>
              <w:bottom w:val="nil"/>
              <w:right w:val="nil"/>
            </w:tcBorders>
            <w:shd w:val="clear" w:color="auto" w:fill="auto"/>
            <w:tcMar>
              <w:top w:w="24" w:type="dxa"/>
              <w:left w:w="48" w:type="dxa"/>
              <w:bottom w:w="24" w:type="dxa"/>
              <w:right w:w="48" w:type="dxa"/>
            </w:tcMar>
          </w:tcPr>
          <w:p w14:paraId="66EC0861"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_______________</w:t>
            </w:r>
          </w:p>
          <w:p w14:paraId="080A51E6"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(data)</w:t>
            </w:r>
          </w:p>
        </w:tc>
        <w:tc>
          <w:tcPr>
            <w:tcW w:w="5481" w:type="dxa"/>
            <w:gridSpan w:val="2"/>
            <w:tcBorders>
              <w:top w:val="nil"/>
              <w:left w:val="nil"/>
              <w:bottom w:val="nil"/>
              <w:right w:val="single" w:sz="6" w:space="0" w:color="000000"/>
            </w:tcBorders>
            <w:shd w:val="clear" w:color="auto" w:fill="auto"/>
            <w:tcMar>
              <w:top w:w="24" w:type="dxa"/>
              <w:left w:w="48" w:type="dxa"/>
              <w:bottom w:w="24" w:type="dxa"/>
              <w:right w:w="48" w:type="dxa"/>
            </w:tcMar>
          </w:tcPr>
          <w:p w14:paraId="0EF4A42C"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w:t>
            </w:r>
          </w:p>
          <w:p w14:paraId="5A4AE7A0" w14:textId="77777777" w:rsidR="00AF4058"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(semnătura persoanei desemnate)</w:t>
            </w:r>
          </w:p>
        </w:tc>
      </w:tr>
      <w:tr w:rsidR="00AF4058" w14:paraId="43E18CF8" w14:textId="77777777">
        <w:trPr>
          <w:trHeight w:val="56"/>
          <w:jc w:val="center"/>
        </w:trPr>
        <w:tc>
          <w:tcPr>
            <w:tcW w:w="9355" w:type="dxa"/>
            <w:gridSpan w:val="3"/>
            <w:tcBorders>
              <w:top w:val="nil"/>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7C9D349A" w14:textId="77777777" w:rsidR="00AF4058"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 xml:space="preserve">- - - - - - - - - - - - - - - - - - - - - - - - - - - - - - - - - - - - - - - - - - - - - - - - - - - - - - - - - - - - - - - - - - </w:t>
            </w:r>
          </w:p>
          <w:p w14:paraId="35F7EF02" w14:textId="77777777" w:rsidR="00AF405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C O T O R</w:t>
            </w:r>
          </w:p>
          <w:p w14:paraId="0398EB55"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Dezvăluirea externă de încălcare a legii este recepționată de către</w:t>
            </w:r>
          </w:p>
          <w:p w14:paraId="1C88D9EC"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491CF57F" w14:textId="77777777" w:rsidR="00AF4058" w:rsidRDefault="00000000">
            <w:pPr>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(numele și prenumele persoanei desemnate) </w:t>
            </w:r>
          </w:p>
          <w:p w14:paraId="7702DCE7" w14:textId="77777777" w:rsidR="00AF4058" w:rsidRDefault="00000000">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Numărul de înregistrare în Registrul dezvăluirilor privind încălcări ale legii ____________</w:t>
            </w:r>
          </w:p>
        </w:tc>
      </w:tr>
    </w:tbl>
    <w:p w14:paraId="3EE9D418" w14:textId="77777777" w:rsidR="00AF4058" w:rsidRDefault="00AF4058">
      <w:pPr>
        <w:spacing w:after="0" w:line="240" w:lineRule="auto"/>
        <w:jc w:val="both"/>
        <w:rPr>
          <w:rFonts w:ascii="Times New Roman" w:eastAsia="Times New Roman" w:hAnsi="Times New Roman" w:cs="Times New Roman"/>
          <w:sz w:val="28"/>
          <w:szCs w:val="28"/>
        </w:rPr>
      </w:pPr>
    </w:p>
    <w:sectPr w:rsidR="00AF4058">
      <w:footerReference w:type="default" r:id="rId9"/>
      <w:footerReference w:type="first" r:id="rId10"/>
      <w:pgSz w:w="11907" w:h="16840"/>
      <w:pgMar w:top="1146" w:right="876" w:bottom="1418" w:left="1960" w:header="850"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53CD2" w14:textId="77777777" w:rsidR="006C4765" w:rsidRDefault="006C4765">
      <w:pPr>
        <w:spacing w:after="0" w:line="240" w:lineRule="auto"/>
      </w:pPr>
      <w:r>
        <w:separator/>
      </w:r>
    </w:p>
  </w:endnote>
  <w:endnote w:type="continuationSeparator" w:id="0">
    <w:p w14:paraId="6263FEAA" w14:textId="77777777" w:rsidR="006C4765" w:rsidRDefault="006C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50E2A" w14:textId="77777777" w:rsidR="00AF4058" w:rsidRDefault="00000000">
    <w:pPr>
      <w:jc w:val="right"/>
    </w:pPr>
    <w:r>
      <w:rPr>
        <w:sz w:val="24"/>
        <w:szCs w:val="24"/>
      </w:rPr>
      <w:fldChar w:fldCharType="begin"/>
    </w:r>
    <w:r>
      <w:rPr>
        <w:sz w:val="24"/>
        <w:szCs w:val="24"/>
      </w:rPr>
      <w:instrText>PAGE</w:instrText>
    </w:r>
    <w:r>
      <w:rPr>
        <w:sz w:val="24"/>
        <w:szCs w:val="24"/>
      </w:rPr>
      <w:fldChar w:fldCharType="separate"/>
    </w:r>
    <w:r w:rsidR="003F60AE">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657FF" w14:textId="77777777" w:rsidR="00AF4058" w:rsidRDefault="00000000">
    <w:pPr>
      <w:jc w:val="right"/>
    </w:pPr>
    <w:r>
      <w:rPr>
        <w:sz w:val="24"/>
        <w:szCs w:val="24"/>
      </w:rPr>
      <w:fldChar w:fldCharType="begin"/>
    </w:r>
    <w:r>
      <w:rPr>
        <w:sz w:val="24"/>
        <w:szCs w:val="24"/>
      </w:rPr>
      <w:instrText>PAGE</w:instrText>
    </w:r>
    <w:r>
      <w:rPr>
        <w:sz w:val="24"/>
        <w:szCs w:val="24"/>
      </w:rPr>
      <w:fldChar w:fldCharType="separate"/>
    </w:r>
    <w:r w:rsidR="003F60AE">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D01DD" w14:textId="77777777" w:rsidR="006C4765" w:rsidRDefault="006C4765">
      <w:pPr>
        <w:spacing w:after="0" w:line="240" w:lineRule="auto"/>
      </w:pPr>
      <w:r>
        <w:separator/>
      </w:r>
    </w:p>
  </w:footnote>
  <w:footnote w:type="continuationSeparator" w:id="0">
    <w:p w14:paraId="78A4EF4B" w14:textId="77777777" w:rsidR="006C4765" w:rsidRDefault="006C4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6D4"/>
    <w:multiLevelType w:val="multilevel"/>
    <w:tmpl w:val="CEEA752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4BC61ED"/>
    <w:multiLevelType w:val="multilevel"/>
    <w:tmpl w:val="F318749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15BE3"/>
    <w:multiLevelType w:val="multilevel"/>
    <w:tmpl w:val="C898EC1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014ACE"/>
    <w:multiLevelType w:val="multilevel"/>
    <w:tmpl w:val="0A748700"/>
    <w:lvl w:ilvl="0">
      <w:start w:val="1"/>
      <w:numFmt w:val="decimal"/>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820FC0"/>
    <w:multiLevelType w:val="multilevel"/>
    <w:tmpl w:val="C6B819F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 w15:restartNumberingAfterBreak="0">
    <w:nsid w:val="285D2BF3"/>
    <w:multiLevelType w:val="multilevel"/>
    <w:tmpl w:val="9670E19A"/>
    <w:lvl w:ilvl="0">
      <w:start w:val="8"/>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7C2137"/>
    <w:multiLevelType w:val="multilevel"/>
    <w:tmpl w:val="DCF2DD82"/>
    <w:lvl w:ilvl="0">
      <w:start w:val="8"/>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34E3717"/>
    <w:multiLevelType w:val="multilevel"/>
    <w:tmpl w:val="417217FA"/>
    <w:lvl w:ilvl="0">
      <w:start w:val="7"/>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396EC6"/>
    <w:multiLevelType w:val="multilevel"/>
    <w:tmpl w:val="EBE421E6"/>
    <w:lvl w:ilvl="0">
      <w:start w:val="1"/>
      <w:numFmt w:val="decimal"/>
      <w:lvlText w:val="%1)"/>
      <w:lvlJc w:val="left"/>
      <w:pPr>
        <w:ind w:left="1440" w:hanging="360"/>
      </w:pPr>
    </w:lvl>
    <w:lvl w:ilvl="1">
      <w:start w:val="1"/>
      <w:numFmt w:val="decimal"/>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9F33C5E"/>
    <w:multiLevelType w:val="multilevel"/>
    <w:tmpl w:val="2608710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15:restartNumberingAfterBreak="0">
    <w:nsid w:val="5040707E"/>
    <w:multiLevelType w:val="multilevel"/>
    <w:tmpl w:val="E19A8FF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52DF71D8"/>
    <w:multiLevelType w:val="multilevel"/>
    <w:tmpl w:val="54DE52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EE7BF4"/>
    <w:multiLevelType w:val="multilevel"/>
    <w:tmpl w:val="183E6788"/>
    <w:lvl w:ilvl="0">
      <w:start w:val="8"/>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DD7FC8"/>
    <w:multiLevelType w:val="multilevel"/>
    <w:tmpl w:val="055ABA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7ABB3059"/>
    <w:multiLevelType w:val="multilevel"/>
    <w:tmpl w:val="EB20EA6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7EA54840"/>
    <w:multiLevelType w:val="multilevel"/>
    <w:tmpl w:val="060C7572"/>
    <w:lvl w:ilvl="0">
      <w:start w:val="1"/>
      <w:numFmt w:val="decimal"/>
      <w:lvlText w:val="%1."/>
      <w:lvlJc w:val="left"/>
      <w:pPr>
        <w:ind w:left="600" w:hanging="360"/>
      </w:pPr>
    </w:lvl>
    <w:lvl w:ilvl="1">
      <w:start w:val="1"/>
      <w:numFmt w:val="decimal"/>
      <w:lvlText w:val="%2)"/>
      <w:lvlJc w:val="left"/>
      <w:pPr>
        <w:ind w:left="1320" w:hanging="360"/>
      </w:pPr>
      <w:rPr>
        <w:rFonts w:ascii="Times New Roman" w:eastAsia="Times New Roman" w:hAnsi="Times New Roman" w:cs="Times New Roman"/>
        <w:color w:val="000000"/>
        <w:sz w:val="24"/>
        <w:szCs w:val="24"/>
      </w:r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num w:numId="1" w16cid:durableId="991828873">
    <w:abstractNumId w:val="5"/>
  </w:num>
  <w:num w:numId="2" w16cid:durableId="633874076">
    <w:abstractNumId w:val="12"/>
  </w:num>
  <w:num w:numId="3" w16cid:durableId="1355769069">
    <w:abstractNumId w:val="8"/>
  </w:num>
  <w:num w:numId="4" w16cid:durableId="1890602886">
    <w:abstractNumId w:val="9"/>
  </w:num>
  <w:num w:numId="5" w16cid:durableId="838273771">
    <w:abstractNumId w:val="0"/>
  </w:num>
  <w:num w:numId="6" w16cid:durableId="1208763131">
    <w:abstractNumId w:val="6"/>
  </w:num>
  <w:num w:numId="7" w16cid:durableId="1897164203">
    <w:abstractNumId w:val="11"/>
  </w:num>
  <w:num w:numId="8" w16cid:durableId="1891916171">
    <w:abstractNumId w:val="1"/>
  </w:num>
  <w:num w:numId="9" w16cid:durableId="770316797">
    <w:abstractNumId w:val="7"/>
  </w:num>
  <w:num w:numId="10" w16cid:durableId="1056970663">
    <w:abstractNumId w:val="10"/>
  </w:num>
  <w:num w:numId="11" w16cid:durableId="509832884">
    <w:abstractNumId w:val="2"/>
  </w:num>
  <w:num w:numId="12" w16cid:durableId="407385675">
    <w:abstractNumId w:val="14"/>
  </w:num>
  <w:num w:numId="13" w16cid:durableId="971901941">
    <w:abstractNumId w:val="3"/>
  </w:num>
  <w:num w:numId="14" w16cid:durableId="831796527">
    <w:abstractNumId w:val="15"/>
  </w:num>
  <w:num w:numId="15" w16cid:durableId="177698712">
    <w:abstractNumId w:val="13"/>
  </w:num>
  <w:num w:numId="16" w16cid:durableId="1945073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58"/>
    <w:rsid w:val="000D16C7"/>
    <w:rsid w:val="00205E18"/>
    <w:rsid w:val="002B47C4"/>
    <w:rsid w:val="00373379"/>
    <w:rsid w:val="003C6471"/>
    <w:rsid w:val="003F60AE"/>
    <w:rsid w:val="005A6548"/>
    <w:rsid w:val="005F5142"/>
    <w:rsid w:val="006C4765"/>
    <w:rsid w:val="00865D3B"/>
    <w:rsid w:val="00A2150F"/>
    <w:rsid w:val="00AF4058"/>
    <w:rsid w:val="00C77F60"/>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5DB3"/>
  <w15:docId w15:val="{ABE54964-7798-457F-B383-9F52056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link w:val="Titlu4Caracter"/>
    <w:uiPriority w:val="9"/>
    <w:semiHidden/>
    <w:unhideWhenUsed/>
    <w:qFormat/>
    <w:rsid w:val="00F21B8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gril">
    <w:name w:val="Table Grid"/>
    <w:basedOn w:val="TabelNormal"/>
    <w:uiPriority w:val="39"/>
    <w:rsid w:val="00135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List Paragraph 1"/>
    <w:basedOn w:val="Normal"/>
    <w:link w:val="ListparagrafCaracter"/>
    <w:uiPriority w:val="34"/>
    <w:qFormat/>
    <w:rsid w:val="00E25B6E"/>
    <w:pPr>
      <w:ind w:left="720"/>
      <w:contextualSpacing/>
    </w:pPr>
  </w:style>
  <w:style w:type="character" w:customStyle="1" w:styleId="ListparagrafCaracter">
    <w:name w:val="Listă paragraf Caracter"/>
    <w:aliases w:val="List Paragraph 1 Caracter"/>
    <w:link w:val="Listparagraf"/>
    <w:uiPriority w:val="34"/>
    <w:locked/>
    <w:rsid w:val="00E25B6E"/>
    <w:rPr>
      <w:kern w:val="0"/>
    </w:rPr>
  </w:style>
  <w:style w:type="paragraph" w:styleId="Antet">
    <w:name w:val="header"/>
    <w:basedOn w:val="Normal"/>
    <w:link w:val="AntetCaracter"/>
    <w:uiPriority w:val="99"/>
    <w:unhideWhenUsed/>
    <w:rsid w:val="00F05C4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05C4A"/>
  </w:style>
  <w:style w:type="paragraph" w:styleId="Subsol">
    <w:name w:val="footer"/>
    <w:basedOn w:val="Normal"/>
    <w:link w:val="SubsolCaracter"/>
    <w:uiPriority w:val="99"/>
    <w:unhideWhenUsed/>
    <w:rsid w:val="00F05C4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05C4A"/>
  </w:style>
  <w:style w:type="character" w:customStyle="1" w:styleId="Titlu4Caracter">
    <w:name w:val="Titlu 4 Caracter"/>
    <w:basedOn w:val="Fontdeparagrafimplicit"/>
    <w:link w:val="Titlu4"/>
    <w:uiPriority w:val="9"/>
    <w:rsid w:val="00F21B8B"/>
    <w:rPr>
      <w:rFonts w:ascii="Times New Roman" w:eastAsia="Times New Roman" w:hAnsi="Times New Roman" w:cs="Times New Roman"/>
      <w:b/>
      <w:bCs/>
      <w:kern w:val="0"/>
      <w:sz w:val="24"/>
      <w:szCs w:val="24"/>
    </w:rPr>
  </w:style>
  <w:style w:type="paragraph" w:customStyle="1" w:styleId="Default">
    <w:name w:val="Default"/>
    <w:rsid w:val="000A37BF"/>
    <w:pPr>
      <w:autoSpaceDE w:val="0"/>
      <w:autoSpaceDN w:val="0"/>
      <w:adjustRightInd w:val="0"/>
      <w:spacing w:after="0" w:line="240" w:lineRule="auto"/>
    </w:pPr>
    <w:rPr>
      <w:color w:val="000000"/>
      <w:sz w:val="24"/>
      <w:szCs w:val="24"/>
    </w:rPr>
  </w:style>
  <w:style w:type="character" w:styleId="Referinnotdesubsol">
    <w:name w:val="footnote reference"/>
    <w:aliases w:val="ftref,BVI fnr,4_G,Footnote,BVI fnr Char Char Char Char Char Char Char Char Char Char Char Char Char Char Char Char Char,16 Point,Ref,FC,R,Endnote Text1,Rimando nota a pièdi pagina1,Footnote symbol,Знак сноски 1"/>
    <w:link w:val="BVIfnrCharCharCharCharCharCharCharCharCharCharCharCharCharCharCharChar"/>
    <w:uiPriority w:val="99"/>
    <w:qFormat/>
    <w:rsid w:val="002C7AA0"/>
    <w:rPr>
      <w:vertAlign w:val="superscript"/>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link w:val="Referinnotdesubsol"/>
    <w:uiPriority w:val="99"/>
    <w:qFormat/>
    <w:rsid w:val="002C7AA0"/>
    <w:pPr>
      <w:spacing w:line="240" w:lineRule="exact"/>
    </w:pPr>
    <w:rPr>
      <w:vertAlign w:val="superscript"/>
    </w:rPr>
  </w:style>
  <w:style w:type="character" w:styleId="Hyperlink">
    <w:name w:val="Hyperlink"/>
    <w:basedOn w:val="Fontdeparagrafimplicit"/>
    <w:uiPriority w:val="99"/>
    <w:unhideWhenUsed/>
    <w:rsid w:val="00036C1F"/>
    <w:rPr>
      <w:color w:val="0563C1" w:themeColor="hyperlink"/>
      <w:u w:val="single"/>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 w:type="paragraph" w:styleId="NormalWeb">
    <w:name w:val="Normal (Web)"/>
    <w:basedOn w:val="Normal"/>
    <w:uiPriority w:val="99"/>
    <w:unhideWhenUsed/>
    <w:rsid w:val="003F19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centuat">
    <w:name w:val="Emphasis"/>
    <w:basedOn w:val="Fontdeparagrafimplicit"/>
    <w:uiPriority w:val="20"/>
    <w:qFormat/>
    <w:rsid w:val="003F19AA"/>
    <w:rPr>
      <w:i/>
      <w:iCs/>
    </w:rPr>
  </w:style>
  <w:style w:type="table" w:customStyle="1" w:styleId="a5">
    <w:basedOn w:val="TabelNormal"/>
    <w:pPr>
      <w:spacing w:after="0" w:line="240" w:lineRule="auto"/>
    </w:pPr>
    <w:tblPr>
      <w:tblStyleRowBandSize w:val="1"/>
      <w:tblStyleColBandSize w:val="1"/>
      <w:tblCellMar>
        <w:left w:w="115" w:type="dxa"/>
        <w:right w:w="115" w:type="dxa"/>
      </w:tblCellMar>
    </w:tblPr>
  </w:style>
  <w:style w:type="table" w:customStyle="1" w:styleId="a6">
    <w:basedOn w:val="TabelNormal"/>
    <w:pPr>
      <w:spacing w:after="0" w:line="240" w:lineRule="auto"/>
    </w:pPr>
    <w:tblPr>
      <w:tblStyleRowBandSize w:val="1"/>
      <w:tblStyleColBandSize w:val="1"/>
      <w:tblCellMar>
        <w:left w:w="115" w:type="dxa"/>
        <w:right w:w="115" w:type="dxa"/>
      </w:tblCellMar>
    </w:tblPr>
  </w:style>
  <w:style w:type="table" w:customStyle="1" w:styleId="a7">
    <w:basedOn w:val="TabelNormal"/>
    <w:pPr>
      <w:spacing w:after="0" w:line="240" w:lineRule="auto"/>
    </w:pPr>
    <w:tblPr>
      <w:tblStyleRowBandSize w:val="1"/>
      <w:tblStyleColBandSize w:val="1"/>
      <w:tblCellMar>
        <w:left w:w="115" w:type="dxa"/>
        <w:right w:w="115" w:type="dxa"/>
      </w:tblCellMar>
    </w:tblPr>
  </w:style>
  <w:style w:type="table" w:customStyle="1" w:styleId="a8">
    <w:basedOn w:val="TabelNormal"/>
    <w:pPr>
      <w:spacing w:after="0" w:line="240" w:lineRule="auto"/>
    </w:pPr>
    <w:tblPr>
      <w:tblStyleRowBandSize w:val="1"/>
      <w:tblStyleColBandSize w:val="1"/>
      <w:tblCellMar>
        <w:left w:w="115" w:type="dxa"/>
        <w:right w:w="115" w:type="dxa"/>
      </w:tblCellMar>
    </w:tblPr>
  </w:style>
  <w:style w:type="table" w:customStyle="1" w:styleId="a9">
    <w:basedOn w:val="TabelNormal"/>
    <w:pPr>
      <w:spacing w:after="0" w:line="240" w:lineRule="auto"/>
    </w:pPr>
    <w:tblPr>
      <w:tblStyleRowBandSize w:val="1"/>
      <w:tblStyleColBandSize w:val="1"/>
      <w:tblCellMar>
        <w:left w:w="115" w:type="dxa"/>
        <w:right w:w="115" w:type="dxa"/>
      </w:tblCellMar>
    </w:tbl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table" w:customStyle="1" w:styleId="ab">
    <w:basedOn w:val="TabelNormal"/>
    <w:tblPr>
      <w:tblStyleRowBandSize w:val="1"/>
      <w:tblStyleColBandSize w:val="1"/>
      <w:tblCellMar>
        <w:top w:w="15" w:type="dxa"/>
        <w:left w:w="15" w:type="dxa"/>
        <w:bottom w:w="15" w:type="dxa"/>
        <w:right w:w="15" w:type="dxa"/>
      </w:tblCellMar>
    </w:tblPr>
  </w:style>
  <w:style w:type="paragraph" w:styleId="Revizuire">
    <w:name w:val="Revision"/>
    <w:hidden/>
    <w:uiPriority w:val="99"/>
    <w:semiHidden/>
    <w:rsid w:val="00A9120E"/>
    <w:pPr>
      <w:spacing w:after="0" w:line="240" w:lineRule="auto"/>
    </w:pPr>
  </w:style>
  <w:style w:type="paragraph" w:styleId="SubiectComentariu">
    <w:name w:val="annotation subject"/>
    <w:basedOn w:val="Textcomentariu"/>
    <w:next w:val="Textcomentariu"/>
    <w:link w:val="SubiectComentariuCaracter"/>
    <w:uiPriority w:val="99"/>
    <w:semiHidden/>
    <w:unhideWhenUsed/>
    <w:rsid w:val="00A9120E"/>
    <w:rPr>
      <w:b/>
      <w:bCs/>
    </w:rPr>
  </w:style>
  <w:style w:type="character" w:customStyle="1" w:styleId="SubiectComentariuCaracter">
    <w:name w:val="Subiect Comentariu Caracter"/>
    <w:basedOn w:val="TextcomentariuCaracter"/>
    <w:link w:val="SubiectComentariu"/>
    <w:uiPriority w:val="99"/>
    <w:semiHidden/>
    <w:rsid w:val="00A9120E"/>
    <w:rPr>
      <w:b/>
      <w:bCs/>
      <w:sz w:val="20"/>
      <w:szCs w:val="20"/>
    </w:rPr>
  </w:style>
  <w:style w:type="table" w:customStyle="1" w:styleId="ac">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d">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e">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1">
    <w:basedOn w:val="TabelNormal"/>
    <w:pPr>
      <w:spacing w:after="0" w:line="240" w:lineRule="auto"/>
    </w:pPr>
    <w:tblPr>
      <w:tblStyleRowBandSize w:val="1"/>
      <w:tblStyleColBandSize w:val="1"/>
      <w:tblCellMar>
        <w:top w:w="15" w:type="dxa"/>
        <w:left w:w="15" w:type="dxa"/>
        <w:bottom w:w="15" w:type="dxa"/>
        <w:right w:w="15" w:type="dxa"/>
      </w:tblCellMar>
    </w:tblPr>
  </w:style>
  <w:style w:type="table" w:customStyle="1" w:styleId="af2">
    <w:basedOn w:val="TabelNormal"/>
    <w:pPr>
      <w:spacing w:after="0" w:line="240" w:lineRule="auto"/>
    </w:pPr>
    <w:tblPr>
      <w:tblStyleRowBandSize w:val="1"/>
      <w:tblStyleColBandSize w:val="1"/>
      <w:tblCellMar>
        <w:top w:w="15" w:type="dxa"/>
        <w:left w:w="15" w:type="dxa"/>
        <w:bottom w:w="15" w:type="dxa"/>
        <w:right w:w="15" w:type="dxa"/>
      </w:tblCellMar>
    </w:tblPr>
  </w:style>
  <w:style w:type="character" w:customStyle="1" w:styleId="fontstyle01">
    <w:name w:val="fontstyle01"/>
    <w:basedOn w:val="Fontdeparagrafimplicit"/>
    <w:rsid w:val="00622FC2"/>
    <w:rPr>
      <w:rFonts w:ascii="TimesNewRomanPSMT" w:hAnsi="TimesNewRomanPSMT" w:hint="default"/>
      <w:b w:val="0"/>
      <w:bCs w:val="0"/>
      <w:i w:val="0"/>
      <w:iCs w:val="0"/>
      <w:color w:val="000000"/>
      <w:sz w:val="26"/>
      <w:szCs w:val="26"/>
    </w:rPr>
  </w:style>
  <w:style w:type="paragraph" w:styleId="Frspaiere">
    <w:name w:val="No Spacing"/>
    <w:uiPriority w:val="1"/>
    <w:qFormat/>
    <w:rsid w:val="00622FC2"/>
    <w:pPr>
      <w:spacing w:after="0" w:line="240" w:lineRule="auto"/>
    </w:pPr>
    <w:rPr>
      <w:rFonts w:asciiTheme="minorHAnsi" w:eastAsiaTheme="minorHAnsi" w:hAnsiTheme="minorHAnsi" w:cstheme="minorBidi"/>
      <w:lang w:val="en-US" w:eastAsia="en-US"/>
    </w:rPr>
  </w:style>
  <w:style w:type="character" w:styleId="Robust">
    <w:name w:val="Strong"/>
    <w:basedOn w:val="Fontdeparagrafimplicit"/>
    <w:uiPriority w:val="22"/>
    <w:qFormat/>
    <w:rsid w:val="00622FC2"/>
    <w:rPr>
      <w:b/>
      <w:bCs/>
    </w:rPr>
  </w:style>
  <w:style w:type="table" w:customStyle="1" w:styleId="af3">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4">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5">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6">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7">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8">
    <w:basedOn w:val="TableNormal0"/>
    <w:pPr>
      <w:spacing w:after="0" w:line="240" w:lineRule="auto"/>
    </w:pPr>
    <w:tblPr>
      <w:tblStyleRowBandSize w:val="1"/>
      <w:tblStyleColBandSize w:val="1"/>
      <w:tblCellMar>
        <w:top w:w="15" w:type="dxa"/>
        <w:left w:w="15" w:type="dxa"/>
        <w:bottom w:w="15" w:type="dxa"/>
        <w:right w:w="15" w:type="dxa"/>
      </w:tblCellMar>
    </w:tblPr>
  </w:style>
  <w:style w:type="table" w:customStyle="1" w:styleId="af9">
    <w:basedOn w:val="TableNormal0"/>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LNf2XAbCle2tyEPBDGZXfq2XVw==">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7778</Words>
  <Characters>45119</Characters>
  <Application>Microsoft Office Word</Application>
  <DocSecurity>0</DocSecurity>
  <Lines>375</Lines>
  <Paragraphs>105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Strechie, Maria</dc:creator>
  <cp:lastModifiedBy>Directia Politici de Protectie a veteranilor</cp:lastModifiedBy>
  <cp:revision>9</cp:revision>
  <dcterms:created xsi:type="dcterms:W3CDTF">2024-10-17T10:45:00Z</dcterms:created>
  <dcterms:modified xsi:type="dcterms:W3CDTF">2024-11-26T10:33:00Z</dcterms:modified>
</cp:coreProperties>
</file>