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76" w:rsidRPr="0020275A" w:rsidRDefault="004D6276"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w:t>
      </w:r>
    </w:p>
    <w:tbl>
      <w:tblPr>
        <w:tblStyle w:val="1"/>
        <w:tblW w:w="146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5"/>
        <w:gridCol w:w="250"/>
        <w:gridCol w:w="1189"/>
        <w:gridCol w:w="500"/>
        <w:gridCol w:w="226"/>
        <w:gridCol w:w="24"/>
        <w:gridCol w:w="2177"/>
        <w:gridCol w:w="2647"/>
        <w:gridCol w:w="12"/>
        <w:gridCol w:w="1977"/>
        <w:gridCol w:w="13"/>
        <w:gridCol w:w="125"/>
        <w:gridCol w:w="1990"/>
        <w:gridCol w:w="8"/>
        <w:gridCol w:w="1456"/>
        <w:gridCol w:w="9"/>
        <w:gridCol w:w="1485"/>
      </w:tblGrid>
      <w:tr w:rsidR="004D6276" w:rsidRPr="0020275A">
        <w:trPr>
          <w:trHeight w:val="1360"/>
        </w:trPr>
        <w:tc>
          <w:tcPr>
            <w:tcW w:w="14623" w:type="dxa"/>
            <w:gridSpan w:val="17"/>
            <w:tcBorders>
              <w:top w:val="nil"/>
              <w:left w:val="nil"/>
              <w:bottom w:val="single" w:sz="4" w:space="0" w:color="000000"/>
              <w:right w:val="nil"/>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p>
          <w:p w:rsidR="004D6276" w:rsidRPr="0020275A" w:rsidRDefault="004D6276">
            <w:pPr>
              <w:pStyle w:val="Normal1"/>
              <w:spacing w:after="0" w:line="240" w:lineRule="auto"/>
              <w:jc w:val="center"/>
              <w:rPr>
                <w:rFonts w:ascii="Times New Roman" w:eastAsia="Times New Roman" w:hAnsi="Times New Roman" w:cs="Times New Roman"/>
                <w:b/>
                <w:color w:val="auto"/>
                <w:sz w:val="28"/>
                <w:szCs w:val="28"/>
              </w:rPr>
            </w:pPr>
            <w:r w:rsidRPr="0020275A">
              <w:rPr>
                <w:rFonts w:ascii="Times New Roman" w:eastAsia="Times New Roman" w:hAnsi="Times New Roman" w:cs="Times New Roman"/>
                <w:b/>
                <w:color w:val="auto"/>
                <w:sz w:val="28"/>
                <w:szCs w:val="28"/>
              </w:rPr>
              <w:t>Planul naţional de acţiuni pentru implementarea</w:t>
            </w:r>
          </w:p>
          <w:p w:rsidR="004D6276" w:rsidRPr="0020275A" w:rsidRDefault="004D6276">
            <w:pPr>
              <w:pStyle w:val="Normal1"/>
              <w:spacing w:after="0" w:line="240" w:lineRule="auto"/>
              <w:jc w:val="center"/>
              <w:rPr>
                <w:rFonts w:ascii="Times New Roman" w:eastAsia="Times New Roman" w:hAnsi="Times New Roman" w:cs="Times New Roman"/>
                <w:b/>
                <w:color w:val="auto"/>
                <w:sz w:val="28"/>
                <w:szCs w:val="28"/>
              </w:rPr>
            </w:pPr>
            <w:r w:rsidRPr="0020275A">
              <w:rPr>
                <w:rFonts w:ascii="Times New Roman" w:eastAsia="Times New Roman" w:hAnsi="Times New Roman" w:cs="Times New Roman"/>
                <w:b/>
                <w:color w:val="auto"/>
                <w:sz w:val="28"/>
                <w:szCs w:val="28"/>
              </w:rPr>
              <w:t>Acordului de Asociere Republica Moldova–Uniunea Europeană în perioada 2017–2019</w:t>
            </w: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p>
        </w:tc>
      </w:tr>
      <w:tr w:rsidR="004D6276" w:rsidRPr="0020275A" w:rsidTr="00247C61">
        <w:tc>
          <w:tcPr>
            <w:tcW w:w="785" w:type="dxa"/>
            <w:gridSpan w:val="2"/>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16"/>
                <w:szCs w:val="16"/>
              </w:rPr>
            </w:pPr>
            <w:r w:rsidRPr="0020275A">
              <w:rPr>
                <w:rFonts w:ascii="Times New Roman" w:eastAsia="Times New Roman" w:hAnsi="Times New Roman" w:cs="Times New Roman"/>
                <w:b/>
                <w:color w:val="auto"/>
                <w:sz w:val="16"/>
                <w:szCs w:val="16"/>
              </w:rPr>
              <w:t>Numă-rul artico-lului</w:t>
            </w:r>
          </w:p>
          <w:p w:rsidR="004D6276" w:rsidRPr="0020275A" w:rsidRDefault="004D6276">
            <w:pPr>
              <w:pStyle w:val="Normal1"/>
              <w:spacing w:after="0" w:line="240" w:lineRule="auto"/>
              <w:jc w:val="center"/>
              <w:rPr>
                <w:rFonts w:ascii="Times New Roman" w:eastAsia="Times New Roman" w:hAnsi="Times New Roman" w:cs="Times New Roman"/>
                <w:b/>
                <w:color w:val="auto"/>
                <w:sz w:val="16"/>
                <w:szCs w:val="16"/>
              </w:rPr>
            </w:pPr>
            <w:r w:rsidRPr="0020275A">
              <w:rPr>
                <w:rFonts w:ascii="Times New Roman" w:eastAsia="Times New Roman" w:hAnsi="Times New Roman" w:cs="Times New Roman"/>
                <w:b/>
                <w:color w:val="auto"/>
                <w:sz w:val="16"/>
                <w:szCs w:val="16"/>
              </w:rPr>
              <w:t>din</w:t>
            </w: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16"/>
                <w:szCs w:val="16"/>
              </w:rPr>
              <w:t>Acord</w:t>
            </w:r>
          </w:p>
        </w:tc>
        <w:tc>
          <w:tcPr>
            <w:tcW w:w="1915" w:type="dxa"/>
            <w:gridSpan w:val="3"/>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18"/>
                <w:szCs w:val="18"/>
              </w:rPr>
            </w:pPr>
            <w:r w:rsidRPr="0020275A">
              <w:rPr>
                <w:rFonts w:ascii="Times New Roman" w:eastAsia="Times New Roman" w:hAnsi="Times New Roman" w:cs="Times New Roman"/>
                <w:b/>
                <w:color w:val="auto"/>
                <w:sz w:val="18"/>
                <w:szCs w:val="18"/>
              </w:rPr>
              <w:t>Prevederile</w:t>
            </w: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18"/>
                <w:szCs w:val="18"/>
              </w:rPr>
              <w:t>Acordului de Asociere</w:t>
            </w:r>
          </w:p>
        </w:tc>
        <w:tc>
          <w:tcPr>
            <w:tcW w:w="2201" w:type="dxa"/>
            <w:gridSpan w:val="2"/>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Agenda de Asociere</w:t>
            </w:r>
          </w:p>
        </w:tc>
        <w:tc>
          <w:tcPr>
            <w:tcW w:w="2659" w:type="dxa"/>
            <w:gridSpan w:val="2"/>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Măsurile de implementare</w:t>
            </w: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p>
        </w:tc>
        <w:tc>
          <w:tcPr>
            <w:tcW w:w="1990" w:type="dxa"/>
            <w:gridSpan w:val="2"/>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Indicatorii de performanţă</w:t>
            </w:r>
          </w:p>
        </w:tc>
        <w:tc>
          <w:tcPr>
            <w:tcW w:w="2123" w:type="dxa"/>
            <w:gridSpan w:val="3"/>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Instituţiile responsabile</w:t>
            </w:r>
          </w:p>
        </w:tc>
        <w:tc>
          <w:tcPr>
            <w:tcW w:w="1465" w:type="dxa"/>
            <w:gridSpan w:val="2"/>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Termenul de realizare a măsurii şi termenul de implementare potrivit Acordului de Asociere</w:t>
            </w:r>
          </w:p>
        </w:tc>
        <w:tc>
          <w:tcPr>
            <w:tcW w:w="1485" w:type="dxa"/>
            <w:tcBorders>
              <w:top w:val="single" w:sz="4" w:space="0" w:color="000000"/>
            </w:tcBorders>
          </w:tcPr>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Costuri estimative şi</w:t>
            </w:r>
          </w:p>
          <w:p w:rsidR="004D6276" w:rsidRPr="0020275A" w:rsidRDefault="004D6276">
            <w:pPr>
              <w:pStyle w:val="Normal1"/>
              <w:spacing w:after="0" w:line="240" w:lineRule="auto"/>
              <w:jc w:val="center"/>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sursa de acoperire a cheltuielilor</w:t>
            </w:r>
          </w:p>
        </w:tc>
      </w:tr>
      <w:tr w:rsidR="004D6276" w:rsidRPr="0020275A">
        <w:trPr>
          <w:trHeight w:val="340"/>
        </w:trPr>
        <w:tc>
          <w:tcPr>
            <w:tcW w:w="14623" w:type="dxa"/>
            <w:gridSpan w:val="17"/>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TITLUL II. DIALOGUL POLITIC ŞI REFORMELE, COOPERAREA ÎN DOMENIUL POLITICII EXTERNE ŞI DE SECURITATE</w:t>
            </w:r>
          </w:p>
        </w:tc>
      </w:tr>
      <w:tr w:rsidR="004D6276" w:rsidRPr="0020275A" w:rsidTr="00247C61">
        <w:tc>
          <w:tcPr>
            <w:tcW w:w="535" w:type="dxa"/>
            <w:shd w:val="clear" w:color="auto" w:fill="E5DFEC"/>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3</w:t>
            </w:r>
          </w:p>
        </w:tc>
        <w:tc>
          <w:tcPr>
            <w:tcW w:w="14088" w:type="dxa"/>
            <w:gridSpan w:val="16"/>
            <w:shd w:val="clear" w:color="auto" w:fill="E5DFEC"/>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Obiectivele dialogului politic</w:t>
            </w:r>
          </w:p>
        </w:tc>
      </w:tr>
      <w:tr w:rsidR="004D6276" w:rsidRPr="0020275A" w:rsidTr="00247C61">
        <w:tc>
          <w:tcPr>
            <w:tcW w:w="535" w:type="dxa"/>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tc>
        <w:tc>
          <w:tcPr>
            <w:tcW w:w="14088" w:type="dxa"/>
            <w:gridSpan w:val="16"/>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w:t>
            </w:r>
            <w:r w:rsidRPr="0020275A">
              <w:rPr>
                <w:rFonts w:ascii="Times New Roman" w:eastAsia="Times New Roman" w:hAnsi="Times New Roman" w:cs="Times New Roman"/>
                <w:color w:val="auto"/>
                <w:sz w:val="20"/>
                <w:szCs w:val="20"/>
              </w:rPr>
              <w:t> Dialogul politic în toate domeniile de interes reciproc, inclusiv în ceea ce priveşte aspectele externe şi de securitate, precum şi reformele interne, este dezvoltat şi consolidat în continuare între părţi. Acest lucru va antrena creşterea eficacităţii cooperării politice şi va promova convergenţa în ceea ce priveşte aspectele de politică externă şi de securitate</w:t>
            </w:r>
          </w:p>
        </w:tc>
      </w:tr>
      <w:tr w:rsidR="004D6276" w:rsidRPr="0020275A" w:rsidTr="00247C61">
        <w:trPr>
          <w:trHeight w:val="880"/>
        </w:trPr>
        <w:tc>
          <w:tcPr>
            <w:tcW w:w="535" w:type="dxa"/>
            <w:vMerge w:val="restart"/>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tc>
        <w:tc>
          <w:tcPr>
            <w:tcW w:w="2189" w:type="dxa"/>
            <w:gridSpan w:val="5"/>
            <w:vMerge w:val="restart"/>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Obiectivele dialogului politic sînt: </w:t>
            </w:r>
          </w:p>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(a)</w:t>
            </w:r>
            <w:r w:rsidRPr="0020275A">
              <w:rPr>
                <w:rFonts w:ascii="Times New Roman" w:eastAsia="Times New Roman" w:hAnsi="Times New Roman" w:cs="Times New Roman"/>
                <w:color w:val="auto"/>
                <w:sz w:val="20"/>
                <w:szCs w:val="20"/>
              </w:rPr>
              <w:t xml:space="preserve"> Aprofundarea asocierii politice şi sporirea convergenţei şi a eficacităţii politice şi a politicii de securitate</w:t>
            </w:r>
          </w:p>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p w:rsidR="004D6276" w:rsidRPr="0020275A" w:rsidRDefault="004D6276"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2659"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Evaluarea necesităţii revizuirii Planului de implementare a prevederilor Acordului de Asociere </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Decizie de revizuire adoptată</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2123" w:type="dxa"/>
            <w:gridSpan w:val="3"/>
            <w:vMerge w:val="restart"/>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tc>
        <w:tc>
          <w:tcPr>
            <w:tcW w:w="1465"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485" w:type="dxa"/>
            <w:vMerge w:val="restart"/>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r>
      <w:tr w:rsidR="004D6276" w:rsidRPr="0020275A" w:rsidTr="00247C61">
        <w:trPr>
          <w:trHeight w:val="260"/>
        </w:trPr>
        <w:tc>
          <w:tcPr>
            <w:tcW w:w="535" w:type="dxa"/>
            <w:vMerge/>
          </w:tcPr>
          <w:p w:rsidR="004D6276" w:rsidRPr="0020275A" w:rsidRDefault="004D6276">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w:t>
            </w:r>
            <w:r w:rsidRPr="0020275A">
              <w:rPr>
                <w:rFonts w:ascii="Times New Roman" w:eastAsia="Times New Roman" w:hAnsi="Times New Roman" w:cs="Times New Roman"/>
                <w:color w:val="auto"/>
                <w:sz w:val="20"/>
                <w:szCs w:val="20"/>
              </w:rPr>
              <w:t xml:space="preserve"> Coordonarea interinstituţională a implementării Acordului de Asociere</w:t>
            </w:r>
          </w:p>
        </w:tc>
        <w:tc>
          <w:tcPr>
            <w:tcW w:w="1990"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 şedinţe CGIE per an</w:t>
            </w:r>
          </w:p>
        </w:tc>
        <w:tc>
          <w:tcPr>
            <w:tcW w:w="2123" w:type="dxa"/>
            <w:gridSpan w:val="3"/>
            <w:vMerge/>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85" w:type="dxa"/>
            <w:vMerge/>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r>
      <w:tr w:rsidR="004D6276" w:rsidRPr="0020275A" w:rsidTr="00247C61">
        <w:trPr>
          <w:trHeight w:val="757"/>
        </w:trPr>
        <w:tc>
          <w:tcPr>
            <w:tcW w:w="535" w:type="dxa"/>
            <w:vMerge/>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tc>
        <w:tc>
          <w:tcPr>
            <w:tcW w:w="2189" w:type="dxa"/>
            <w:gridSpan w:val="5"/>
            <w:vMerge w:val="restart"/>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(e)</w:t>
            </w:r>
            <w:r w:rsidRPr="0020275A">
              <w:rPr>
                <w:rFonts w:ascii="Times New Roman" w:eastAsia="Times New Roman" w:hAnsi="Times New Roman" w:cs="Times New Roman"/>
                <w:color w:val="auto"/>
                <w:sz w:val="20"/>
                <w:szCs w:val="20"/>
              </w:rPr>
              <w:t xml:space="preserve"> Consolidarea respectării principiilor democratice, a statului de drept şi a bunei guvernanţe, a drepturilor omului şi a libertăţilor fundamentale, inclusiv a drepturilor </w:t>
            </w:r>
            <w:r w:rsidRPr="0020275A">
              <w:rPr>
                <w:rFonts w:ascii="Times New Roman" w:eastAsia="Times New Roman" w:hAnsi="Times New Roman" w:cs="Times New Roman"/>
                <w:color w:val="auto"/>
                <w:sz w:val="20"/>
                <w:szCs w:val="20"/>
              </w:rPr>
              <w:lastRenderedPageBreak/>
              <w:t>persoanelor care aparţin minorităţilor, precum şi contribuirea la consolidarea reformelor politice naţionale</w:t>
            </w:r>
          </w:p>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p w:rsidR="004D6276" w:rsidRPr="0020275A" w:rsidRDefault="004D6276">
            <w:pPr>
              <w:pStyle w:val="Normal1"/>
              <w:spacing w:after="0" w:line="240" w:lineRule="auto"/>
              <w:rPr>
                <w:rFonts w:ascii="Times New Roman" w:eastAsia="Times New Roman" w:hAnsi="Times New Roman" w:cs="Times New Roman"/>
                <w:b/>
                <w:color w:val="auto"/>
                <w:sz w:val="20"/>
                <w:szCs w:val="20"/>
              </w:rPr>
            </w:pPr>
          </w:p>
          <w:p w:rsidR="004D6276" w:rsidRPr="0020275A" w:rsidRDefault="004D6276" w:rsidP="00247C61">
            <w:pPr>
              <w:pStyle w:val="Normal1"/>
              <w:spacing w:after="0" w:line="240" w:lineRule="auto"/>
              <w:rPr>
                <w:rFonts w:ascii="Times New Roman" w:eastAsia="Times New Roman" w:hAnsi="Times New Roman" w:cs="Times New Roman"/>
                <w:color w:val="auto"/>
                <w:sz w:val="20"/>
                <w:szCs w:val="20"/>
              </w:rPr>
            </w:pPr>
          </w:p>
        </w:tc>
        <w:tc>
          <w:tcPr>
            <w:tcW w:w="2177" w:type="dxa"/>
            <w:tcBorders>
              <w:bottom w:val="single" w:sz="4" w:space="0" w:color="auto"/>
            </w:tcBorders>
          </w:tcPr>
          <w:p w:rsidR="004D6276" w:rsidRPr="0020275A" w:rsidRDefault="004D6276" w:rsidP="00247C61">
            <w:pPr>
              <w:spacing w:after="0" w:line="240" w:lineRule="auto"/>
              <w:jc w:val="both"/>
              <w:rPr>
                <w:rFonts w:ascii="Times New Roman" w:hAnsi="Times New Roman" w:cs="Times New Roman"/>
                <w:color w:val="auto"/>
                <w:sz w:val="20"/>
                <w:szCs w:val="20"/>
              </w:rPr>
            </w:pPr>
            <w:r w:rsidRPr="0020275A">
              <w:rPr>
                <w:rFonts w:ascii="Times New Roman" w:hAnsi="Times New Roman" w:cs="Times New Roman"/>
                <w:color w:val="auto"/>
                <w:sz w:val="20"/>
                <w:szCs w:val="20"/>
              </w:rPr>
              <w:lastRenderedPageBreak/>
              <w:t xml:space="preserve">Asigurarea aplicării legilor şi reglementărilor împotriva discriminării din orice motiv, inclusiv a Legii cu privire la asigurarea egalităţii, şi consolidarea capacităţii </w:t>
            </w:r>
            <w:r w:rsidRPr="0020275A">
              <w:rPr>
                <w:rFonts w:ascii="Times New Roman" w:hAnsi="Times New Roman" w:cs="Times New Roman"/>
                <w:color w:val="auto"/>
                <w:sz w:val="20"/>
                <w:szCs w:val="20"/>
              </w:rPr>
              <w:lastRenderedPageBreak/>
              <w:t>Consiliului pentru prevenirea şi eliminarea discriminării („Consiliul pentru egalitate”);</w:t>
            </w:r>
          </w:p>
        </w:tc>
        <w:tc>
          <w:tcPr>
            <w:tcW w:w="2659" w:type="dxa"/>
            <w:gridSpan w:val="2"/>
            <w:tcBorders>
              <w:bottom w:val="single" w:sz="4" w:space="0" w:color="auto"/>
            </w:tcBorders>
          </w:tcPr>
          <w:p w:rsidR="004D6276" w:rsidRPr="0020275A" w:rsidRDefault="004D6276">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lastRenderedPageBreak/>
              <w:t>L1.</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de modificare</w:t>
            </w:r>
            <w:r w:rsidRPr="0020275A">
              <w:rPr>
                <w:rFonts w:ascii="Times New Roman" w:eastAsia="Times New Roman" w:hAnsi="Times New Roman" w:cs="Times New Roman"/>
                <w:color w:val="auto"/>
                <w:sz w:val="20"/>
                <w:szCs w:val="20"/>
              </w:rPr>
              <w:t xml:space="preserve"> </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de lege pentru modificarea şi completarea unor acte legislative </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vederea consolidării cadrului normativ ce reglementează activitatea şi competenţele Consiliului pentru prevenirea şi </w:t>
            </w:r>
            <w:r w:rsidRPr="0020275A">
              <w:rPr>
                <w:rFonts w:ascii="Times New Roman" w:eastAsia="Times New Roman" w:hAnsi="Times New Roman" w:cs="Times New Roman"/>
                <w:color w:val="auto"/>
                <w:sz w:val="20"/>
                <w:szCs w:val="20"/>
              </w:rPr>
              <w:lastRenderedPageBreak/>
              <w:t>eliminarea discriminării şi asigurarea egalităţii)</w:t>
            </w:r>
          </w:p>
        </w:tc>
        <w:tc>
          <w:tcPr>
            <w:tcW w:w="1990" w:type="dxa"/>
            <w:gridSpan w:val="2"/>
            <w:tcBorders>
              <w:bottom w:val="single" w:sz="4" w:space="0" w:color="auto"/>
            </w:tcBorders>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Lege intrată în vigoare</w:t>
            </w:r>
          </w:p>
        </w:tc>
        <w:tc>
          <w:tcPr>
            <w:tcW w:w="2123" w:type="dxa"/>
            <w:gridSpan w:val="3"/>
            <w:tcBorders>
              <w:bottom w:val="single" w:sz="4" w:space="0" w:color="auto"/>
            </w:tcBorders>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Consiliul pentru prevenirea şi eliminarea discriminării şi asigurarea egalităţii;</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5" w:type="dxa"/>
            <w:gridSpan w:val="2"/>
            <w:tcBorders>
              <w:bottom w:val="single" w:sz="4" w:space="0" w:color="auto"/>
            </w:tcBorders>
          </w:tcPr>
          <w:p w:rsidR="004D6276" w:rsidRPr="0020275A" w:rsidRDefault="004D6276"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2018</w:t>
            </w:r>
          </w:p>
        </w:tc>
        <w:tc>
          <w:tcPr>
            <w:tcW w:w="1485" w:type="dxa"/>
            <w:tcBorders>
              <w:bottom w:val="single" w:sz="4" w:space="0" w:color="auto"/>
            </w:tcBorders>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r>
      <w:tr w:rsidR="004D6276" w:rsidRPr="0020275A" w:rsidTr="006E21DD">
        <w:trPr>
          <w:trHeight w:val="727"/>
        </w:trPr>
        <w:tc>
          <w:tcPr>
            <w:tcW w:w="535" w:type="dxa"/>
            <w:vMerge/>
          </w:tcPr>
          <w:p w:rsidR="004D6276" w:rsidRPr="0020275A" w:rsidRDefault="004D6276">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4D6276" w:rsidRPr="0020275A" w:rsidRDefault="004D6276"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4D6276" w:rsidRPr="0020275A" w:rsidRDefault="00A13C88" w:rsidP="00A13C88">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shd w:val="clear" w:color="auto" w:fill="FFFFFF"/>
              </w:rPr>
              <w:t>ratificarea Protocolului nr. 12 la Conven</w:t>
            </w:r>
            <w:r w:rsidRPr="0020275A">
              <w:rPr>
                <w:rFonts w:ascii="Times New Roman"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 xml:space="preserve">ia pentru apărarea drepturilor omului </w:t>
            </w:r>
            <w:r w:rsidRPr="0020275A">
              <w:rPr>
                <w:rFonts w:ascii="Times New Roman"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i a libertă</w:t>
            </w:r>
            <w:r w:rsidRPr="0020275A">
              <w:rPr>
                <w:rFonts w:ascii="Times New Roman"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ilor fundamentale</w:t>
            </w:r>
          </w:p>
        </w:tc>
        <w:tc>
          <w:tcPr>
            <w:tcW w:w="2659"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c>
          <w:tcPr>
            <w:tcW w:w="1485" w:type="dxa"/>
          </w:tcPr>
          <w:p w:rsidR="004D6276" w:rsidRPr="0020275A" w:rsidRDefault="004D6276">
            <w:pPr>
              <w:pStyle w:val="Normal1"/>
              <w:spacing w:after="0" w:line="240" w:lineRule="auto"/>
              <w:rPr>
                <w:rFonts w:ascii="Times New Roman" w:eastAsia="Times New Roman" w:hAnsi="Times New Roman" w:cs="Times New Roman"/>
                <w:color w:val="auto"/>
                <w:sz w:val="20"/>
                <w:szCs w:val="20"/>
              </w:rPr>
            </w:pPr>
          </w:p>
        </w:tc>
      </w:tr>
      <w:tr w:rsidR="00A13C88" w:rsidRPr="0020275A" w:rsidTr="006E21DD">
        <w:trPr>
          <w:trHeight w:val="727"/>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A13C88">
            <w:pPr>
              <w:pStyle w:val="Normal1"/>
              <w:spacing w:after="0" w:line="240" w:lineRule="auto"/>
              <w:jc w:val="both"/>
              <w:rPr>
                <w:rFonts w:ascii="Times New Roman" w:hAnsi="Times New Roman" w:cs="Times New Roman"/>
                <w:color w:val="auto"/>
                <w:sz w:val="20"/>
                <w:szCs w:val="20"/>
                <w:shd w:val="clear" w:color="auto" w:fill="FFFFFF"/>
              </w:rPr>
            </w:pPr>
            <w:r w:rsidRPr="0020275A">
              <w:rPr>
                <w:rFonts w:ascii="Times New Roman" w:hAnsi="Times New Roman" w:cs="Times New Roman"/>
                <w:color w:val="auto"/>
                <w:sz w:val="20"/>
                <w:szCs w:val="20"/>
                <w:shd w:val="clear" w:color="auto" w:fill="FFFFFF"/>
              </w:rPr>
              <w:t>îmbunătă</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irea punerii în aplicare a legisla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iei privind accesibilitatea pentru persoanele cu handicap. Sporirea accesibilită</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 xml:space="preserve">ii la clădirile publice, transport </w:t>
            </w:r>
            <w:r w:rsidRPr="0020275A">
              <w:rPr>
                <w:rFonts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i informa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iile pentru persoanele cu handicap</w:t>
            </w: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6E21DD">
        <w:trPr>
          <w:trHeight w:val="727"/>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A13C88">
            <w:pPr>
              <w:pStyle w:val="Normal1"/>
              <w:spacing w:after="0" w:line="240" w:lineRule="auto"/>
              <w:jc w:val="both"/>
              <w:rPr>
                <w:rFonts w:ascii="Times New Roman" w:hAnsi="Times New Roman" w:cs="Times New Roman"/>
                <w:color w:val="auto"/>
                <w:sz w:val="20"/>
                <w:szCs w:val="20"/>
                <w:shd w:val="clear" w:color="auto" w:fill="FFFFFF"/>
              </w:rPr>
            </w:pPr>
            <w:r w:rsidRPr="0020275A">
              <w:rPr>
                <w:rFonts w:ascii="Times New Roman" w:hAnsi="Times New Roman" w:cs="Times New Roman"/>
                <w:color w:val="auto"/>
                <w:sz w:val="20"/>
                <w:szCs w:val="20"/>
                <w:shd w:val="clear" w:color="auto" w:fill="FFFFFF"/>
              </w:rPr>
              <w:t>asigurarea punerii în aplicare efective a Conven</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iei Na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iunilor Unite privind drepturile persoanelor cu handicap, inclusiv a articolelor 12 (Recunoa</w:t>
            </w:r>
            <w:r w:rsidRPr="0020275A">
              <w:rPr>
                <w:rFonts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terea personalită</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ii în fa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a legii în condi</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 xml:space="preserve">ii de egalitate) </w:t>
            </w:r>
            <w:r w:rsidRPr="0020275A">
              <w:rPr>
                <w:rFonts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 xml:space="preserve">i 14 (Libertatea </w:t>
            </w:r>
            <w:r w:rsidRPr="0020275A">
              <w:rPr>
                <w:rFonts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i siguran</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a persoanei)</w:t>
            </w: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6E21DD">
        <w:trPr>
          <w:trHeight w:val="727"/>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A13C88">
            <w:pPr>
              <w:pStyle w:val="Normal1"/>
              <w:spacing w:after="0" w:line="240" w:lineRule="auto"/>
              <w:jc w:val="both"/>
              <w:rPr>
                <w:rFonts w:ascii="Times New Roman" w:hAnsi="Times New Roman" w:cs="Times New Roman"/>
                <w:color w:val="auto"/>
                <w:sz w:val="20"/>
                <w:szCs w:val="20"/>
                <w:shd w:val="clear" w:color="auto" w:fill="FFFFFF"/>
              </w:rPr>
            </w:pPr>
            <w:r w:rsidRPr="0020275A">
              <w:rPr>
                <w:rFonts w:ascii="Times New Roman" w:hAnsi="Times New Roman" w:cs="Times New Roman"/>
                <w:color w:val="auto"/>
                <w:sz w:val="20"/>
                <w:szCs w:val="20"/>
                <w:shd w:val="clear" w:color="auto" w:fill="FFFFFF"/>
              </w:rPr>
              <w:t>semnarea Protocolului op</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ional la Conven</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ia privind drepturile persoanelor cu handicap</w:t>
            </w: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6E21DD">
        <w:trPr>
          <w:trHeight w:val="727"/>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L2.</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de lege cu privire la carabinieri</w:t>
            </w:r>
          </w:p>
        </w:tc>
        <w:tc>
          <w:tcPr>
            <w:tcW w:w="1990" w:type="dxa"/>
            <w:gridSpan w:val="2"/>
          </w:tcPr>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tc>
        <w:tc>
          <w:tcPr>
            <w:tcW w:w="2123" w:type="dxa"/>
            <w:gridSpan w:val="3"/>
          </w:tcPr>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tc>
        <w:tc>
          <w:tcPr>
            <w:tcW w:w="1485" w:type="dxa"/>
          </w:tcPr>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rsidP="005E22A7">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Adoptarea unei Strategii de dezvoltare a trupelor de carabinieri şi asigurarea progreselor în implementarea strategiei</w:t>
            </w:r>
          </w:p>
        </w:tc>
        <w:tc>
          <w:tcPr>
            <w:tcW w:w="265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Implementarea acţiunilor prevăzute pentru anii 2018-2019 în Planul de acţiuni privind implementarea Strategiei de reformare a Trupelor de Carabinieri pentru anii 2017-2020 aprobată prin Hotărârea Guvernului nr. 357 din 31.05.2017</w:t>
            </w:r>
          </w:p>
        </w:tc>
        <w:tc>
          <w:tcPr>
            <w:tcW w:w="1990"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Prevederi din Strategie implementate pentru perioada vizată</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2018-2020</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81086.6 mii lei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5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Profesionalizarea personalului, orientarea de resurse către pregătirea poliţienească a efectivelor, astfel încât să se asigure noua abordare a misiunilor şi schimbarea de atitudine în relaţia cu populaţia</w:t>
            </w:r>
          </w:p>
        </w:tc>
        <w:tc>
          <w:tcPr>
            <w:tcW w:w="1990"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Efectiv de Carabinieri profesionalizat (64%). Sistem de management al resurselor umane şi comunicare cu comunitatea îmbunătăţit</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62444,3 mii lei</w:t>
            </w:r>
          </w:p>
        </w:tc>
      </w:tr>
      <w:tr w:rsidR="00A13C88" w:rsidRPr="0020275A" w:rsidTr="00247C61">
        <w:trPr>
          <w:trHeight w:val="207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5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Consolidarea capacităţilor de intervenţie prin dotarea cu echipament şi tehnică specială a subdiviziunilor Carabinierilor responsabile de menţinerea, asigurarea şi restabilirea ordinii publice, precum şi de executarea altor misiuni stabilite prin lege</w:t>
            </w:r>
          </w:p>
        </w:tc>
        <w:tc>
          <w:tcPr>
            <w:tcW w:w="1990"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Unităţi cu infrastructură, echipament şi dotare logistică îmbunătăţite </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29323,5 mii lei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L4.  Act nou </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Proiectul de lege de semnare a Protocolului opţional la Pactul internaţional privind drepturile economice, sociale şi culturale</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Sănătăţii, Muncii şi Protecţiei Sociale</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SL1. 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Proiectul hotărîrii Guvernului privind aprobarea Planului de acţiuni  pentru anii 2017-2020 pentru implementarea Strategiei</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de consolidare a relaţiilor interetnice în Republica Moldova pentru anii 2017-2027</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Hotărîre de Guvern </w:t>
            </w:r>
            <w:r w:rsidRPr="0020275A">
              <w:rPr>
                <w:rFonts w:ascii="Times New Roman" w:eastAsia="Times New Roman" w:hAnsi="Times New Roman" w:cs="Times New Roman"/>
                <w:color w:val="auto"/>
                <w:sz w:val="20"/>
                <w:szCs w:val="20"/>
              </w:rPr>
              <w:lastRenderedPageBreak/>
              <w:t>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Biroul Relaţii </w:t>
            </w:r>
            <w:r w:rsidRPr="0020275A">
              <w:rPr>
                <w:rFonts w:ascii="Times New Roman" w:eastAsia="Times New Roman" w:hAnsi="Times New Roman" w:cs="Times New Roman"/>
                <w:color w:val="auto"/>
                <w:sz w:val="20"/>
                <w:szCs w:val="20"/>
              </w:rPr>
              <w:lastRenderedPageBreak/>
              <w:t>Interetnice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Trimestrul I, </w:t>
            </w:r>
            <w:r w:rsidRPr="0020275A">
              <w:rPr>
                <w:rFonts w:ascii="Times New Roman" w:eastAsia="Times New Roman" w:hAnsi="Times New Roman" w:cs="Times New Roman"/>
                <w:color w:val="auto"/>
                <w:sz w:val="20"/>
                <w:szCs w:val="20"/>
              </w:rPr>
              <w:lastRenderedPageBreak/>
              <w:t>2017</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În limita </w:t>
            </w:r>
            <w:r w:rsidRPr="0020275A">
              <w:rPr>
                <w:rFonts w:ascii="Times New Roman" w:eastAsia="Times New Roman" w:hAnsi="Times New Roman" w:cs="Times New Roman"/>
                <w:color w:val="auto"/>
                <w:sz w:val="20"/>
                <w:szCs w:val="20"/>
              </w:rPr>
              <w:lastRenderedPageBreak/>
              <w:t>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SL2. Act nou</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 xml:space="preserve">Proiectul hotărîrii Guvernului privind aprobarea Regulamentului de activitate al Comisiei interdepartamentale pentru compensarea financiară de către stat a prejudiciului cauzat prin infracţiune </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Sănătăţii, Muncii şi Protecţiei Sociale;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2017</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Implementarea Strategiei de securitate şi ordine publică, inclusiv în ceea ce priveşte ordinea publică şi gestionarea mulţimilor</w:t>
            </w: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SL3.</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privind Strategia naţională de ordine şi securitate publică</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în vigoare</w:t>
            </w: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2017</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SL4.</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de Guvern privind Strategia de reformare a carabinierilor</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2017</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Continuarea implementării Strategiei de dezvoltare a poliţiei pentru perioada 2016-2020, cu accent special pe modernizarea, în cadrul forţelor de poliţie, a următoarelor: (a) gestionarea resurselor umane; (b), tehnicile de gestionare; şi (c) capacităţile operaţionale (respectarea drepturilor </w:t>
            </w:r>
            <w:r w:rsidRPr="0020275A">
              <w:rPr>
                <w:rFonts w:ascii="Times New Roman" w:eastAsia="Times New Roman" w:hAnsi="Times New Roman" w:cs="Times New Roman"/>
                <w:color w:val="auto"/>
                <w:sz w:val="20"/>
                <w:szCs w:val="20"/>
              </w:rPr>
              <w:lastRenderedPageBreak/>
              <w:t>fundamentale ale omului în tratamentul persoanelor aflate în arestul poliţiei; dezvoltarea unor relaţii efective cu publicul larg; actualizarea mediului TIC; îmbunătăţirea capacităţilor de investigare la locul infracţiunii şi dezvoltarea în continuare a strategiei anticorupţie)</w:t>
            </w: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I.</w:t>
            </w:r>
            <w:r w:rsidRPr="0020275A">
              <w:rPr>
                <w:rFonts w:ascii="Times New Roman" w:eastAsia="Times New Roman" w:hAnsi="Times New Roman" w:cs="Times New Roman"/>
                <w:color w:val="auto"/>
                <w:sz w:val="20"/>
                <w:szCs w:val="20"/>
              </w:rPr>
              <w:t xml:space="preserve"> Acreditarea laboratoarelor criminalistice şi expertiză judiciară</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Laboratoare criminalistice acreditate </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 autorităţii</w:t>
            </w:r>
          </w:p>
        </w:tc>
      </w:tr>
      <w:tr w:rsidR="00A13C88" w:rsidRPr="0020275A" w:rsidTr="00247C61">
        <w:trPr>
          <w:trHeight w:val="240"/>
        </w:trPr>
        <w:tc>
          <w:tcPr>
            <w:tcW w:w="535" w:type="dxa"/>
            <w:vMerge/>
          </w:tcPr>
          <w:p w:rsidR="00A13C88" w:rsidRPr="0020275A" w:rsidRDefault="00A13C88">
            <w:pPr>
              <w:pStyle w:val="Normal1"/>
              <w:keepNext/>
              <w:keepLines/>
              <w:widowControl w:val="0"/>
              <w:spacing w:before="200" w:after="0"/>
              <w:outlineLvl w:val="2"/>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keepNext/>
              <w:keepLines/>
              <w:spacing w:before="200" w:after="0" w:line="240" w:lineRule="auto"/>
              <w:outlineLvl w:val="2"/>
              <w:rPr>
                <w:rFonts w:ascii="Times New Roman" w:eastAsia="Times New Roman" w:hAnsi="Times New Roman" w:cs="Times New Roman"/>
                <w:color w:val="auto"/>
                <w:sz w:val="20"/>
                <w:szCs w:val="20"/>
              </w:rPr>
            </w:pPr>
          </w:p>
        </w:tc>
        <w:tc>
          <w:tcPr>
            <w:tcW w:w="2177"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659" w:type="dxa"/>
            <w:gridSpan w:val="2"/>
          </w:tcPr>
          <w:p w:rsidR="00A13C88" w:rsidRPr="0020275A" w:rsidRDefault="00A13C88" w:rsidP="006E21DD">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Raportarea anuală pe indicatorii Strategiei de dezvoltare a poliţiei pentru 2016-2010</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Raport de progres elaborat</w:t>
            </w:r>
          </w:p>
        </w:tc>
        <w:tc>
          <w:tcPr>
            <w:tcW w:w="2123"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Anual</w:t>
            </w:r>
          </w:p>
        </w:tc>
        <w:tc>
          <w:tcPr>
            <w:tcW w:w="1485"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autorităţii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Implementarea conceptului de management de risc </w:t>
            </w:r>
          </w:p>
          <w:p w:rsidR="00A13C88" w:rsidRPr="0020275A" w:rsidRDefault="00A13C88">
            <w:pPr>
              <w:pStyle w:val="Normal1"/>
              <w:spacing w:after="0" w:line="240" w:lineRule="auto"/>
              <w:jc w:val="both"/>
              <w:rPr>
                <w:rFonts w:ascii="Times New Roman" w:eastAsia="Times New Roman" w:hAnsi="Times New Roman" w:cs="Times New Roman"/>
                <w:b/>
                <w:color w:val="auto"/>
                <w:sz w:val="20"/>
                <w:szCs w:val="20"/>
              </w:rPr>
            </w:pP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Concept de management de risc implementat</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Surse externe de finanţare (Fundaţia Hanns Seidel)</w:t>
            </w:r>
          </w:p>
        </w:tc>
      </w:tr>
      <w:tr w:rsidR="00A13C88" w:rsidRPr="0020275A" w:rsidTr="00247C61">
        <w:trPr>
          <w:trHeight w:val="240"/>
        </w:trPr>
        <w:tc>
          <w:tcPr>
            <w:tcW w:w="535" w:type="dxa"/>
            <w:vMerge/>
          </w:tcPr>
          <w:p w:rsidR="00A13C88" w:rsidRPr="0020275A" w:rsidRDefault="00A13C88">
            <w:pPr>
              <w:pStyle w:val="Normal1"/>
              <w:keepNext/>
              <w:keepLines/>
              <w:widowControl w:val="0"/>
              <w:spacing w:before="200" w:after="0"/>
              <w:outlineLvl w:val="2"/>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keepNext/>
              <w:keepLines/>
              <w:spacing w:before="200" w:after="0" w:line="240" w:lineRule="auto"/>
              <w:outlineLvl w:val="2"/>
              <w:rPr>
                <w:rFonts w:ascii="Times New Roman" w:eastAsia="Times New Roman" w:hAnsi="Times New Roman" w:cs="Times New Roman"/>
                <w:color w:val="auto"/>
                <w:sz w:val="20"/>
                <w:szCs w:val="20"/>
              </w:rPr>
            </w:pPr>
          </w:p>
        </w:tc>
        <w:tc>
          <w:tcPr>
            <w:tcW w:w="2177"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Finalizarea instituirii unei organizaţii de poliţie responsabile, de încredere şi eficace, integrată în Ministerul Afacerilor Interne. Conducerea politică din partea ministerului va fi restrânsă la stabilirea priorităţilor strategice şi a politicilor generale ale forţelor de poliţie. Nu va exista niciun drept de injoncţiune (nici pozitivă, nici negativă) în ceea ce priveşte activităţile operaţionale ale forţelor de poliţie</w:t>
            </w:r>
          </w:p>
        </w:tc>
        <w:tc>
          <w:tcPr>
            <w:tcW w:w="2659" w:type="dxa"/>
            <w:gridSpan w:val="2"/>
          </w:tcPr>
          <w:p w:rsidR="00A13C88" w:rsidRPr="0020275A" w:rsidRDefault="00A13C88" w:rsidP="006E21DD">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Revizuirea cadrului de funcţionare şi organizare al IGP prin descentralizarea în conformitate cu principiile stabilite de reforma administraţiei publice centrale</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Regulament al IGP revizuit şi aprobat</w:t>
            </w:r>
          </w:p>
        </w:tc>
        <w:tc>
          <w:tcPr>
            <w:tcW w:w="2123"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2019</w:t>
            </w:r>
          </w:p>
        </w:tc>
        <w:tc>
          <w:tcPr>
            <w:tcW w:w="1485"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necesită cheltuieli.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77"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Sincronizarea acţiunilor de consolidare a capacităţilor IGP cu transferul de anumite competenţe către structura de Carabinieri. </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Plan de acţiuni elaborat şi aprobat</w:t>
            </w:r>
          </w:p>
        </w:tc>
        <w:tc>
          <w:tcPr>
            <w:tcW w:w="2123"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tc>
        <w:tc>
          <w:tcPr>
            <w:tcW w:w="1485"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necesită cheltuieli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Instituirea unui sistem eficace de protecţie a martorilor (unitate specializată) şi acordarea garanţiilor necesare în vederea protejării martorilor de intimidări şi ameninţări fizice</w:t>
            </w: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L</w:t>
            </w:r>
            <w:r w:rsidRPr="0020275A">
              <w:rPr>
                <w:rFonts w:ascii="Times New Roman" w:eastAsia="Times New Roman" w:hAnsi="Times New Roman" w:cs="Times New Roman"/>
                <w:color w:val="auto"/>
                <w:sz w:val="20"/>
                <w:szCs w:val="20"/>
              </w:rPr>
              <w:t>.</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Elaborarea proiectului de act normativ privind reglementarea schimbării identităţii persoanelor protejate </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Act normativ  intrat în vigoare</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 autorităţii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Elaborarea proiectului actului normativ cu privire la reglementarea integrării în alt mediu social a persoanelor protejate</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Act normativ  intrat în vigoare </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 instituţiei</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Estimativ</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120.000 lei pentru vizita de studiu</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Promovarea unei culturi a integrităţii şi a valorilor etice în cadrul Ministerului Afacerilor Interne şi al poliţiei în ansamblu. Elaborarea de norme şi standarde de conduită în vederea prevenirii şi sancţionării efective a faptelor ilegale din cadrul poliţiei. Crearea de instrumente de evaluare a eficienţei şi eficacităţii activităţilor poliţiei</w:t>
            </w: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Crearea structurii anti-corupţie în cadrul Poliţiei </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Structura anti-corupţie creată</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Suportul bugetar pentru reforma Poliţiei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4"/>
                <w:szCs w:val="24"/>
              </w:rPr>
            </w:pPr>
          </w:p>
        </w:tc>
        <w:tc>
          <w:tcPr>
            <w:tcW w:w="265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Operaţionalizarea structurii anti-corupţie în cadrul Poliţiei</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Structura anti-corupţie operaţională </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Suportul bugetar pentru reforma Poliţiei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Instituirea unui Centru comun de instruire pentru aplicarea legii (CIPAL), în vederea asigurării unei formări adecvate, de bază şi de specializare, la locul de muncă, inclusiv formare de înaltă specializare, în cazul în care este necesară. Pe baza Acordului de lucru din 2012 dintre Republica Moldova şi Academia de Poliţie a UE (CEPOL), CIPAL va dezvolta o strânsă relaţie operaţională cu CEPOL</w:t>
            </w:r>
          </w:p>
        </w:tc>
        <w:tc>
          <w:tcPr>
            <w:tcW w:w="2659" w:type="dxa"/>
            <w:gridSpan w:val="2"/>
            <w:vMerge w:val="restart"/>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Demararea  proiectului TWINNING privind reforma sistemului poliţienesc de pregătire iniţială şi continuă</w:t>
            </w: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Lansarea proiectului </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Suportul bugetar pentru reforma Poliţiei</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color w:val="auto"/>
                <w:sz w:val="24"/>
                <w:szCs w:val="24"/>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4"/>
                <w:szCs w:val="24"/>
              </w:rPr>
            </w:pPr>
          </w:p>
        </w:tc>
        <w:tc>
          <w:tcPr>
            <w:tcW w:w="1990"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Implementarea proiectului</w:t>
            </w:r>
          </w:p>
        </w:tc>
        <w:tc>
          <w:tcPr>
            <w:tcW w:w="2123"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5"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85"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Suportul bugetar pentru reforma Poliţiei</w:t>
            </w:r>
          </w:p>
        </w:tc>
      </w:tr>
      <w:tr w:rsidR="00A13C88" w:rsidRPr="0020275A" w:rsidTr="00247C61">
        <w:trPr>
          <w:trHeight w:val="7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t>demararea punerii în aplicare a Strategiei de consolidare a rela</w:t>
            </w:r>
            <w:r w:rsidRPr="0020275A">
              <w:rPr>
                <w:rFonts w:ascii="Times New Roman" w:cs="Times New Roman"/>
                <w:color w:val="auto"/>
                <w:sz w:val="20"/>
                <w:szCs w:val="20"/>
              </w:rPr>
              <w:t>ț</w:t>
            </w:r>
            <w:r w:rsidRPr="0020275A">
              <w:rPr>
                <w:rFonts w:ascii="Times New Roman" w:hAnsi="Times New Roman" w:cs="Times New Roman"/>
                <w:color w:val="auto"/>
                <w:sz w:val="20"/>
                <w:szCs w:val="20"/>
              </w:rPr>
              <w:t xml:space="preserve">iilor interetnice 2017-2027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adoptarea planului de ac</w:t>
            </w:r>
            <w:r w:rsidRPr="0020275A">
              <w:rPr>
                <w:rFonts w:ascii="Times New Roman" w:cs="Times New Roman"/>
                <w:color w:val="auto"/>
                <w:sz w:val="20"/>
                <w:szCs w:val="20"/>
              </w:rPr>
              <w:t>ț</w:t>
            </w:r>
            <w:r w:rsidRPr="0020275A">
              <w:rPr>
                <w:rFonts w:ascii="Times New Roman" w:hAnsi="Times New Roman" w:cs="Times New Roman"/>
                <w:color w:val="auto"/>
                <w:sz w:val="20"/>
                <w:szCs w:val="20"/>
              </w:rPr>
              <w:t>iune relevant;</w:t>
            </w:r>
          </w:p>
        </w:tc>
        <w:tc>
          <w:tcPr>
            <w:tcW w:w="2659"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I3.</w:t>
            </w:r>
            <w:r w:rsidRPr="0020275A">
              <w:rPr>
                <w:rFonts w:ascii="Times New Roman" w:eastAsia="Times New Roman" w:hAnsi="Times New Roman" w:cs="Times New Roman"/>
                <w:color w:val="auto"/>
                <w:sz w:val="20"/>
                <w:szCs w:val="20"/>
              </w:rPr>
              <w:t xml:space="preserve"> Realizarea Planului de acţiuni  pentru anii 2017-2020 pentru implementarea Strategiei</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de consolidare a relaţiilor interetnice în Republica Moldova pentru anii 2017-2027</w:t>
            </w:r>
          </w:p>
          <w:p w:rsidR="00A13C88" w:rsidRPr="0020275A" w:rsidRDefault="00A13C88">
            <w:pPr>
              <w:pStyle w:val="Normal1"/>
              <w:spacing w:after="0" w:line="240" w:lineRule="auto"/>
              <w:rPr>
                <w:rFonts w:ascii="Times New Roman" w:eastAsia="Times New Roman" w:hAnsi="Times New Roman" w:cs="Times New Roman"/>
                <w:color w:val="auto"/>
                <w:sz w:val="24"/>
                <w:szCs w:val="24"/>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Raport de implementare elaborat anual</w:t>
            </w:r>
          </w:p>
        </w:tc>
        <w:tc>
          <w:tcPr>
            <w:tcW w:w="2123"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Relaţii Interetnice;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50 000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tc>
      </w:tr>
      <w:tr w:rsidR="00A13C88" w:rsidRPr="0020275A" w:rsidTr="00247C61">
        <w:trPr>
          <w:trHeight w:val="7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rPr>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acţiuni din plan realizate</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rPr>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şedinţe ale grupului de lucru organizate</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4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t xml:space="preserve">finalizarea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punerea în aplicare ulterioară a noului Plan na</w:t>
            </w:r>
            <w:r w:rsidRPr="0020275A">
              <w:rPr>
                <w:rFonts w:ascii="Times New Roman" w:cs="Times New Roman"/>
                <w:color w:val="auto"/>
                <w:sz w:val="20"/>
                <w:szCs w:val="20"/>
              </w:rPr>
              <w:t>ț</w:t>
            </w:r>
            <w:r w:rsidRPr="0020275A">
              <w:rPr>
                <w:rFonts w:ascii="Times New Roman" w:hAnsi="Times New Roman" w:cs="Times New Roman"/>
                <w:color w:val="auto"/>
                <w:sz w:val="20"/>
                <w:szCs w:val="20"/>
              </w:rPr>
              <w:t>ional de ac</w:t>
            </w:r>
            <w:r w:rsidRPr="0020275A">
              <w:rPr>
                <w:rFonts w:ascii="Times New Roman" w:cs="Times New Roman"/>
                <w:color w:val="auto"/>
                <w:sz w:val="20"/>
                <w:szCs w:val="20"/>
              </w:rPr>
              <w:t>ț</w:t>
            </w:r>
            <w:r w:rsidRPr="0020275A">
              <w:rPr>
                <w:rFonts w:ascii="Times New Roman" w:hAnsi="Times New Roman" w:cs="Times New Roman"/>
                <w:color w:val="auto"/>
                <w:sz w:val="20"/>
                <w:szCs w:val="20"/>
              </w:rPr>
              <w:t xml:space="preserve">iune în domeniul drepturilor omului, cu accent pe grupurile cele mai vulnerabile,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 xml:space="preserve">i coordonarea proceselor bugetare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de planificare în vederea alocării de resurse suficiente pentru punerea în aplicare efectivă a acestuia;</w:t>
            </w:r>
          </w:p>
        </w:tc>
        <w:tc>
          <w:tcPr>
            <w:tcW w:w="2659"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I4.</w:t>
            </w:r>
            <w:r w:rsidRPr="0020275A">
              <w:rPr>
                <w:rFonts w:ascii="Times New Roman" w:eastAsia="Times New Roman" w:hAnsi="Times New Roman" w:cs="Times New Roman"/>
                <w:color w:val="auto"/>
                <w:sz w:val="20"/>
                <w:szCs w:val="20"/>
              </w:rPr>
              <w:t xml:space="preserve">  Implementarea Planului de acţiuni privind susţinerea populaţiei de etnie romă din Republica Moldova pentru anii 2016-2020, Hotărîrea Guvernului nr. 734 din        9 iunie 2016</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Raport anual elaborat </w:t>
            </w:r>
          </w:p>
        </w:tc>
        <w:tc>
          <w:tcPr>
            <w:tcW w:w="2123"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Relaţii Interetnice;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 2018, 2019</w:t>
            </w:r>
          </w:p>
        </w:tc>
        <w:tc>
          <w:tcPr>
            <w:tcW w:w="1485"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50 000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tc>
      </w:tr>
      <w:tr w:rsidR="00A13C88" w:rsidRPr="0020275A" w:rsidTr="006E21DD">
        <w:trPr>
          <w:trHeight w:val="505"/>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acţiuni din plan realizate</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Săptămînă dedicată Zilei Internaţionale a Romilor, anual</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de etnie romă angajate în cîmpul muncii/numărul de copii romi integraţi în sistemul educaţional</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şedinţe ale grupului de lucru interministerial organizate</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9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t>realizarea de progrese în ceea ce prive</w:t>
            </w:r>
            <w:r w:rsidRPr="0020275A">
              <w:rPr>
                <w:rFonts w:ascii="Times New Roman" w:cs="Times New Roman"/>
                <w:color w:val="auto"/>
                <w:sz w:val="20"/>
                <w:szCs w:val="20"/>
              </w:rPr>
              <w:t>ș</w:t>
            </w:r>
            <w:r w:rsidRPr="0020275A">
              <w:rPr>
                <w:rFonts w:ascii="Times New Roman" w:hAnsi="Times New Roman" w:cs="Times New Roman"/>
                <w:color w:val="auto"/>
                <w:sz w:val="20"/>
                <w:szCs w:val="20"/>
              </w:rPr>
              <w:t xml:space="preserve">te aplicarea, ca proiect-pilot, a Cartei europene a limbilor regionale sau minoritare în </w:t>
            </w:r>
            <w:r w:rsidRPr="0020275A">
              <w:rPr>
                <w:rFonts w:ascii="Times New Roman" w:cs="Times New Roman"/>
                <w:color w:val="auto"/>
                <w:sz w:val="20"/>
                <w:szCs w:val="20"/>
              </w:rPr>
              <w:t>ș</w:t>
            </w:r>
            <w:r w:rsidRPr="0020275A">
              <w:rPr>
                <w:rFonts w:ascii="Times New Roman" w:hAnsi="Times New Roman" w:cs="Times New Roman"/>
                <w:color w:val="auto"/>
                <w:sz w:val="20"/>
                <w:szCs w:val="20"/>
              </w:rPr>
              <w:t>apte localită</w:t>
            </w:r>
            <w:r w:rsidRPr="0020275A">
              <w:rPr>
                <w:rFonts w:ascii="Times New Roman" w:cs="Times New Roman"/>
                <w:color w:val="auto"/>
                <w:sz w:val="20"/>
                <w:szCs w:val="20"/>
              </w:rPr>
              <w:t>ț</w:t>
            </w:r>
            <w:r w:rsidRPr="0020275A">
              <w:rPr>
                <w:rFonts w:ascii="Times New Roman" w:hAnsi="Times New Roman" w:cs="Times New Roman"/>
                <w:color w:val="auto"/>
                <w:sz w:val="20"/>
                <w:szCs w:val="20"/>
              </w:rPr>
              <w:t>i, ca parte a efortului Republicii Moldova de ratificare a cartei;</w:t>
            </w:r>
          </w:p>
        </w:tc>
        <w:tc>
          <w:tcPr>
            <w:tcW w:w="265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b/>
                <w:color w:val="auto"/>
                <w:sz w:val="20"/>
                <w:szCs w:val="20"/>
              </w:rPr>
              <w:t>I.</w:t>
            </w:r>
            <w:r w:rsidRPr="0020275A">
              <w:rPr>
                <w:rFonts w:ascii="Times New Roman" w:hAnsi="Times New Roman" w:cs="Times New Roman"/>
                <w:color w:val="auto"/>
                <w:sz w:val="20"/>
                <w:szCs w:val="20"/>
              </w:rPr>
              <w:t xml:space="preserve"> Efectuarea studiului cu privire la configurarea op</w:t>
            </w:r>
            <w:r w:rsidRPr="0020275A">
              <w:rPr>
                <w:rFonts w:ascii="Times New Roman" w:cs="Times New Roman"/>
                <w:color w:val="auto"/>
                <w:sz w:val="20"/>
                <w:szCs w:val="20"/>
              </w:rPr>
              <w:t>ț</w:t>
            </w:r>
            <w:r w:rsidRPr="0020275A">
              <w:rPr>
                <w:rFonts w:ascii="Times New Roman" w:hAnsi="Times New Roman" w:cs="Times New Roman"/>
                <w:color w:val="auto"/>
                <w:sz w:val="20"/>
                <w:szCs w:val="20"/>
              </w:rPr>
              <w:t xml:space="preserve">iunilor de ratificare a Cartei europene a limbilor regionale sau minoritare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impactul legislativ</w:t>
            </w:r>
          </w:p>
        </w:tc>
        <w:tc>
          <w:tcPr>
            <w:tcW w:w="1990" w:type="dxa"/>
            <w:gridSpan w:val="2"/>
          </w:tcPr>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Număr de consultări</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publice cu organele</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administraţiei publice</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centrale, organizaţiile</w:t>
            </w:r>
          </w:p>
          <w:p w:rsidR="00A13C88" w:rsidRPr="0020275A" w:rsidRDefault="00A13C88" w:rsidP="00247C61">
            <w:pPr>
              <w:spacing w:after="0" w:line="240" w:lineRule="auto"/>
              <w:jc w:val="both"/>
              <w:rPr>
                <w:rFonts w:ascii="Times New Roman" w:hAnsi="Times New Roman"/>
                <w:color w:val="auto"/>
                <w:sz w:val="20"/>
                <w:szCs w:val="20"/>
              </w:rPr>
            </w:pPr>
            <w:r w:rsidRPr="0020275A">
              <w:rPr>
                <w:rFonts w:ascii="Times New Roman" w:hAnsi="Times New Roman"/>
                <w:color w:val="auto"/>
                <w:sz w:val="20"/>
                <w:szCs w:val="20"/>
                <w:lang w:val="fr-FR"/>
              </w:rPr>
              <w:t>persoanelor aparţinînd</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minorităţilor naţionale,</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experţii naţionali</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asupra proiectului de</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t>instrument/lege de</w:t>
            </w:r>
          </w:p>
          <w:p w:rsidR="00A13C88" w:rsidRPr="0020275A" w:rsidRDefault="00A13C88" w:rsidP="00247C61">
            <w:pPr>
              <w:autoSpaceDE w:val="0"/>
              <w:autoSpaceDN w:val="0"/>
              <w:adjustRightInd w:val="0"/>
              <w:spacing w:after="0" w:line="240" w:lineRule="auto"/>
              <w:jc w:val="both"/>
              <w:rPr>
                <w:rFonts w:ascii="Times New Roman" w:hAnsi="Times New Roman"/>
                <w:color w:val="auto"/>
                <w:sz w:val="20"/>
                <w:szCs w:val="20"/>
                <w:lang w:val="fr-FR"/>
              </w:rPr>
            </w:pPr>
            <w:r w:rsidRPr="0020275A">
              <w:rPr>
                <w:rFonts w:ascii="Times New Roman" w:hAnsi="Times New Roman"/>
                <w:color w:val="auto"/>
                <w:sz w:val="20"/>
                <w:szCs w:val="20"/>
                <w:lang w:val="fr-FR"/>
              </w:rPr>
              <w:lastRenderedPageBreak/>
              <w:t>ratificare a Cartei;</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hAnsi="Times New Roman"/>
                <w:color w:val="auto"/>
                <w:sz w:val="20"/>
                <w:szCs w:val="20"/>
              </w:rPr>
              <w:t xml:space="preserve">studiul </w:t>
            </w:r>
            <w:r w:rsidRPr="0020275A">
              <w:rPr>
                <w:rFonts w:ascii="Times New Roman" w:hAnsi="Times New Roman"/>
                <w:color w:val="auto"/>
                <w:sz w:val="20"/>
                <w:szCs w:val="20"/>
                <w:u w:val="single"/>
              </w:rPr>
              <w:t>elaborat</w:t>
            </w:r>
          </w:p>
        </w:tc>
        <w:tc>
          <w:tcPr>
            <w:tcW w:w="2123" w:type="dxa"/>
            <w:gridSpan w:val="3"/>
          </w:tcPr>
          <w:p w:rsidR="00A13C88" w:rsidRPr="0020275A" w:rsidRDefault="00A13C88" w:rsidP="00247C61">
            <w:pPr>
              <w:autoSpaceDE w:val="0"/>
              <w:autoSpaceDN w:val="0"/>
              <w:adjustRightInd w:val="0"/>
              <w:spacing w:after="0" w:line="240" w:lineRule="auto"/>
              <w:rPr>
                <w:rFonts w:ascii="Times New Roman" w:hAnsi="Times New Roman" w:cs="Times New Roman"/>
                <w:color w:val="auto"/>
                <w:sz w:val="20"/>
                <w:szCs w:val="20"/>
              </w:rPr>
            </w:pPr>
            <w:r w:rsidRPr="0020275A">
              <w:rPr>
                <w:rFonts w:ascii="Times New Roman" w:hAnsi="Times New Roman" w:cs="Times New Roman"/>
                <w:color w:val="auto"/>
                <w:sz w:val="20"/>
                <w:szCs w:val="20"/>
              </w:rPr>
              <w:lastRenderedPageBreak/>
              <w:t>Biroul Rela</w:t>
            </w:r>
            <w:r w:rsidRPr="0020275A">
              <w:rPr>
                <w:rFonts w:ascii="Times New Roman" w:hAnsi="Cambria Math" w:cs="Times New Roman"/>
                <w:color w:val="auto"/>
                <w:sz w:val="20"/>
                <w:szCs w:val="20"/>
              </w:rPr>
              <w:t>ț</w:t>
            </w:r>
            <w:r w:rsidRPr="0020275A">
              <w:rPr>
                <w:rFonts w:ascii="Times New Roman" w:hAnsi="Times New Roman" w:cs="Times New Roman"/>
                <w:color w:val="auto"/>
                <w:sz w:val="20"/>
                <w:szCs w:val="20"/>
              </w:rPr>
              <w:t>ii</w:t>
            </w:r>
          </w:p>
          <w:p w:rsidR="00A13C88" w:rsidRPr="0020275A" w:rsidRDefault="00A13C88" w:rsidP="00247C61">
            <w:pPr>
              <w:autoSpaceDE w:val="0"/>
              <w:autoSpaceDN w:val="0"/>
              <w:adjustRightInd w:val="0"/>
              <w:spacing w:after="0" w:line="240" w:lineRule="auto"/>
              <w:rPr>
                <w:rFonts w:ascii="Times New Roman" w:hAnsi="Times New Roman" w:cs="Times New Roman"/>
                <w:color w:val="auto"/>
                <w:sz w:val="20"/>
                <w:szCs w:val="20"/>
              </w:rPr>
            </w:pPr>
            <w:r w:rsidRPr="0020275A">
              <w:rPr>
                <w:rFonts w:ascii="Times New Roman" w:hAnsi="Times New Roman" w:cs="Times New Roman"/>
                <w:color w:val="auto"/>
                <w:sz w:val="20"/>
                <w:szCs w:val="20"/>
              </w:rPr>
              <w:t>Interetnice;</w:t>
            </w:r>
          </w:p>
          <w:p w:rsidR="00A13C88" w:rsidRPr="0020275A" w:rsidRDefault="00A13C88" w:rsidP="00247C61">
            <w:pPr>
              <w:autoSpaceDE w:val="0"/>
              <w:autoSpaceDN w:val="0"/>
              <w:adjustRightInd w:val="0"/>
              <w:spacing w:after="0" w:line="240" w:lineRule="auto"/>
              <w:rPr>
                <w:rFonts w:ascii="Times New Roman" w:hAnsi="Times New Roman" w:cs="Times New Roman"/>
                <w:color w:val="auto"/>
                <w:sz w:val="20"/>
                <w:szCs w:val="20"/>
              </w:rPr>
            </w:pPr>
            <w:r w:rsidRPr="0020275A">
              <w:rPr>
                <w:rFonts w:ascii="Times New Roman" w:hAnsi="Times New Roman" w:cs="Times New Roman"/>
                <w:color w:val="auto"/>
                <w:sz w:val="20"/>
                <w:szCs w:val="20"/>
              </w:rPr>
              <w:t>Ministerul</w:t>
            </w:r>
          </w:p>
          <w:p w:rsidR="00A13C88" w:rsidRPr="0020275A" w:rsidRDefault="00A13C88" w:rsidP="00247C61">
            <w:pPr>
              <w:autoSpaceDE w:val="0"/>
              <w:autoSpaceDN w:val="0"/>
              <w:adjustRightInd w:val="0"/>
              <w:spacing w:after="0" w:line="240" w:lineRule="auto"/>
              <w:rPr>
                <w:rFonts w:ascii="Times New Roman" w:hAnsi="Times New Roman" w:cs="Times New Roman"/>
                <w:color w:val="auto"/>
                <w:sz w:val="20"/>
                <w:szCs w:val="20"/>
              </w:rPr>
            </w:pPr>
            <w:r w:rsidRPr="0020275A">
              <w:rPr>
                <w:rFonts w:ascii="Times New Roman" w:hAnsi="Times New Roman" w:cs="Times New Roman"/>
                <w:color w:val="auto"/>
                <w:sz w:val="20"/>
                <w:szCs w:val="20"/>
              </w:rPr>
              <w:t>Afacerilor</w:t>
            </w:r>
          </w:p>
          <w:p w:rsidR="00A13C88" w:rsidRPr="0020275A" w:rsidRDefault="00A13C88" w:rsidP="00247C61">
            <w:pPr>
              <w:autoSpaceDE w:val="0"/>
              <w:autoSpaceDN w:val="0"/>
              <w:adjustRightInd w:val="0"/>
              <w:spacing w:after="0" w:line="240" w:lineRule="auto"/>
              <w:rPr>
                <w:rFonts w:ascii="Times New Roman" w:hAnsi="Times New Roman" w:cs="Times New Roman"/>
                <w:color w:val="auto"/>
                <w:sz w:val="20"/>
                <w:szCs w:val="20"/>
              </w:rPr>
            </w:pPr>
            <w:r w:rsidRPr="0020275A">
              <w:rPr>
                <w:rFonts w:ascii="Times New Roman" w:hAnsi="Times New Roman" w:cs="Times New Roman"/>
                <w:color w:val="auto"/>
                <w:sz w:val="20"/>
                <w:szCs w:val="20"/>
              </w:rPr>
              <w:t xml:space="preserve">Externe </w:t>
            </w:r>
            <w:r w:rsidRPr="0020275A">
              <w:rPr>
                <w:rFonts w:ascii="Times New Roman" w:hAnsi="Cambria Math" w:cs="Times New Roman"/>
                <w:color w:val="auto"/>
                <w:sz w:val="20"/>
                <w:szCs w:val="20"/>
              </w:rPr>
              <w:t>ș</w:t>
            </w:r>
            <w:r w:rsidRPr="0020275A">
              <w:rPr>
                <w:rFonts w:ascii="Times New Roman" w:hAnsi="Times New Roman" w:cs="Times New Roman"/>
                <w:color w:val="auto"/>
                <w:sz w:val="20"/>
                <w:szCs w:val="20"/>
              </w:rPr>
              <w:t>i Integrării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s="Times New Roman"/>
                <w:color w:val="auto"/>
                <w:sz w:val="20"/>
                <w:szCs w:val="20"/>
              </w:rPr>
              <w:t>Europene</w:t>
            </w:r>
          </w:p>
        </w:tc>
        <w:tc>
          <w:tcPr>
            <w:tcW w:w="1465" w:type="dxa"/>
            <w:gridSpan w:val="2"/>
          </w:tcPr>
          <w:p w:rsidR="00A13C88" w:rsidRPr="0020275A" w:rsidRDefault="00A13C88" w:rsidP="00247C61">
            <w:pPr>
              <w:spacing w:after="0" w:line="240" w:lineRule="auto"/>
              <w:jc w:val="both"/>
              <w:rPr>
                <w:rFonts w:ascii="Times New Roman" w:hAnsi="Times New Roman" w:cs="Times New Roman"/>
                <w:color w:val="auto"/>
                <w:sz w:val="20"/>
                <w:szCs w:val="20"/>
              </w:rPr>
            </w:pPr>
            <w:r w:rsidRPr="0020275A">
              <w:rPr>
                <w:rFonts w:ascii="Times New Roman" w:hAnsi="Times New Roman" w:cs="Times New Roman"/>
                <w:color w:val="auto"/>
                <w:sz w:val="20"/>
                <w:szCs w:val="20"/>
              </w:rPr>
              <w:t>Trimestrul IV, 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rsidP="00247C61">
            <w:pPr>
              <w:spacing w:after="0" w:line="240" w:lineRule="auto"/>
              <w:jc w:val="both"/>
              <w:rPr>
                <w:rFonts w:ascii="Times New Roman" w:hAnsi="Times New Roman" w:cs="Times New Roman"/>
                <w:color w:val="auto"/>
                <w:sz w:val="20"/>
                <w:szCs w:val="20"/>
              </w:rPr>
            </w:pPr>
            <w:r w:rsidRPr="0020275A">
              <w:rPr>
                <w:rFonts w:ascii="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171AD8" w:rsidRPr="0020275A" w:rsidTr="00247C61">
        <w:trPr>
          <w:trHeight w:val="960"/>
        </w:trPr>
        <w:tc>
          <w:tcPr>
            <w:tcW w:w="535" w:type="dxa"/>
            <w:vMerge/>
          </w:tcPr>
          <w:p w:rsidR="00171AD8" w:rsidRPr="0020275A" w:rsidRDefault="00171AD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171AD8" w:rsidRPr="0020275A" w:rsidRDefault="00171AD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171AD8" w:rsidRPr="0020275A" w:rsidRDefault="00171AD8">
            <w:pPr>
              <w:pStyle w:val="Normal1"/>
              <w:spacing w:after="0" w:line="240" w:lineRule="auto"/>
              <w:rPr>
                <w:rFonts w:ascii="Times New Roman" w:hAnsi="Times New Roman" w:cs="Times New Roman"/>
                <w:color w:val="auto"/>
                <w:sz w:val="20"/>
                <w:szCs w:val="20"/>
              </w:rPr>
            </w:pPr>
          </w:p>
        </w:tc>
        <w:tc>
          <w:tcPr>
            <w:tcW w:w="2659" w:type="dxa"/>
            <w:gridSpan w:val="2"/>
          </w:tcPr>
          <w:p w:rsidR="00171AD8" w:rsidRPr="0020275A" w:rsidRDefault="00171AD8" w:rsidP="00171AD8">
            <w:pPr>
              <w:pStyle w:val="Normal1"/>
              <w:spacing w:after="0" w:line="240" w:lineRule="auto"/>
              <w:jc w:val="both"/>
              <w:rPr>
                <w:rFonts w:ascii="Times New Roman" w:hAnsi="Times New Roman" w:cs="Times New Roman"/>
                <w:b/>
                <w:color w:val="auto"/>
                <w:sz w:val="20"/>
                <w:szCs w:val="20"/>
                <w:lang w:val="ro-RO"/>
              </w:rPr>
            </w:pPr>
            <w:r w:rsidRPr="0020275A">
              <w:rPr>
                <w:rFonts w:ascii="Times New Roman" w:hAnsi="Times New Roman" w:cs="Times New Roman"/>
                <w:b/>
                <w:color w:val="auto"/>
                <w:sz w:val="20"/>
                <w:szCs w:val="20"/>
              </w:rPr>
              <w:t xml:space="preserve">I. Implementarea Cartei europene a limbilor regionale sau minoritare </w:t>
            </w:r>
            <w:r w:rsidRPr="0020275A">
              <w:rPr>
                <w:rFonts w:ascii="Times New Roman" w:hAnsi="Times New Roman" w:cs="Times New Roman"/>
                <w:b/>
                <w:color w:val="auto"/>
                <w:sz w:val="20"/>
                <w:szCs w:val="20"/>
                <w:lang w:val="ro-RO"/>
              </w:rPr>
              <w:t>în cele 7 localităţi pilot</w:t>
            </w:r>
          </w:p>
        </w:tc>
        <w:tc>
          <w:tcPr>
            <w:tcW w:w="1990" w:type="dxa"/>
            <w:gridSpan w:val="2"/>
          </w:tcPr>
          <w:p w:rsidR="00171AD8" w:rsidRPr="0020275A" w:rsidRDefault="00171AD8" w:rsidP="00247C61">
            <w:pPr>
              <w:autoSpaceDE w:val="0"/>
              <w:autoSpaceDN w:val="0"/>
              <w:adjustRightInd w:val="0"/>
              <w:spacing w:after="0" w:line="240" w:lineRule="auto"/>
              <w:jc w:val="both"/>
              <w:rPr>
                <w:rFonts w:ascii="Times New Roman" w:hAnsi="Times New Roman"/>
                <w:color w:val="auto"/>
                <w:sz w:val="20"/>
                <w:szCs w:val="20"/>
                <w:lang w:val="fr-FR"/>
              </w:rPr>
            </w:pPr>
          </w:p>
        </w:tc>
        <w:tc>
          <w:tcPr>
            <w:tcW w:w="2123" w:type="dxa"/>
            <w:gridSpan w:val="3"/>
          </w:tcPr>
          <w:p w:rsidR="00171AD8" w:rsidRPr="0020275A" w:rsidRDefault="00171AD8" w:rsidP="00247C61">
            <w:pPr>
              <w:autoSpaceDE w:val="0"/>
              <w:autoSpaceDN w:val="0"/>
              <w:adjustRightInd w:val="0"/>
              <w:spacing w:after="0" w:line="240" w:lineRule="auto"/>
              <w:rPr>
                <w:rFonts w:ascii="Times New Roman" w:hAnsi="Times New Roman" w:cs="Times New Roman"/>
                <w:color w:val="auto"/>
                <w:sz w:val="20"/>
                <w:szCs w:val="20"/>
              </w:rPr>
            </w:pPr>
          </w:p>
        </w:tc>
        <w:tc>
          <w:tcPr>
            <w:tcW w:w="1465" w:type="dxa"/>
            <w:gridSpan w:val="2"/>
          </w:tcPr>
          <w:p w:rsidR="00171AD8" w:rsidRPr="0020275A" w:rsidRDefault="00171AD8" w:rsidP="00247C61">
            <w:pPr>
              <w:spacing w:after="0" w:line="240" w:lineRule="auto"/>
              <w:jc w:val="both"/>
              <w:rPr>
                <w:rFonts w:ascii="Times New Roman" w:hAnsi="Times New Roman" w:cs="Times New Roman"/>
                <w:color w:val="auto"/>
                <w:sz w:val="20"/>
                <w:szCs w:val="20"/>
              </w:rPr>
            </w:pPr>
          </w:p>
        </w:tc>
        <w:tc>
          <w:tcPr>
            <w:tcW w:w="1485" w:type="dxa"/>
          </w:tcPr>
          <w:p w:rsidR="00171AD8" w:rsidRPr="0020275A" w:rsidRDefault="00171AD8" w:rsidP="00247C61">
            <w:pPr>
              <w:spacing w:after="0" w:line="240" w:lineRule="auto"/>
              <w:jc w:val="both"/>
              <w:rPr>
                <w:rFonts w:ascii="Times New Roman" w:hAnsi="Times New Roman" w:cs="Times New Roman"/>
                <w:color w:val="auto"/>
                <w:sz w:val="20"/>
                <w:szCs w:val="20"/>
              </w:rPr>
            </w:pP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vMerge w:val="restart"/>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t xml:space="preserve">luarea în considerare a recomandărilor formulate de structurile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exper</w:t>
            </w:r>
            <w:r w:rsidRPr="0020275A">
              <w:rPr>
                <w:rFonts w:ascii="Times New Roman" w:cs="Times New Roman"/>
                <w:color w:val="auto"/>
                <w:sz w:val="20"/>
                <w:szCs w:val="20"/>
              </w:rPr>
              <w:t>ț</w:t>
            </w:r>
            <w:r w:rsidRPr="0020275A">
              <w:rPr>
                <w:rFonts w:ascii="Times New Roman" w:hAnsi="Times New Roman" w:cs="Times New Roman"/>
                <w:color w:val="auto"/>
                <w:sz w:val="20"/>
                <w:szCs w:val="20"/>
              </w:rPr>
              <w:t>ii Consiliului Europei cu privire la conformitatea cu Conven</w:t>
            </w:r>
            <w:r w:rsidRPr="0020275A">
              <w:rPr>
                <w:rFonts w:ascii="Times New Roman" w:cs="Times New Roman"/>
                <w:color w:val="auto"/>
                <w:sz w:val="20"/>
                <w:szCs w:val="20"/>
              </w:rPr>
              <w:t>ț</w:t>
            </w:r>
            <w:r w:rsidRPr="0020275A">
              <w:rPr>
                <w:rFonts w:ascii="Times New Roman" w:hAnsi="Times New Roman" w:cs="Times New Roman"/>
                <w:color w:val="auto"/>
                <w:sz w:val="20"/>
                <w:szCs w:val="20"/>
              </w:rPr>
              <w:t>ia-cadru pentru protec</w:t>
            </w:r>
            <w:r w:rsidRPr="0020275A">
              <w:rPr>
                <w:rFonts w:ascii="Times New Roman" w:cs="Times New Roman"/>
                <w:color w:val="auto"/>
                <w:sz w:val="20"/>
                <w:szCs w:val="20"/>
              </w:rPr>
              <w:t>ț</w:t>
            </w:r>
            <w:r w:rsidRPr="0020275A">
              <w:rPr>
                <w:rFonts w:ascii="Times New Roman" w:hAnsi="Times New Roman" w:cs="Times New Roman"/>
                <w:color w:val="auto"/>
                <w:sz w:val="20"/>
                <w:szCs w:val="20"/>
              </w:rPr>
              <w:t>ia minorită</w:t>
            </w:r>
            <w:r w:rsidRPr="0020275A">
              <w:rPr>
                <w:rFonts w:ascii="Times New Roman" w:cs="Times New Roman"/>
                <w:color w:val="auto"/>
                <w:sz w:val="20"/>
                <w:szCs w:val="20"/>
              </w:rPr>
              <w:t>ț</w:t>
            </w:r>
            <w:r w:rsidRPr="0020275A">
              <w:rPr>
                <w:rFonts w:ascii="Times New Roman" w:hAnsi="Times New Roman" w:cs="Times New Roman"/>
                <w:color w:val="auto"/>
                <w:sz w:val="20"/>
                <w:szCs w:val="20"/>
              </w:rPr>
              <w:t>ilor na</w:t>
            </w:r>
            <w:r w:rsidRPr="0020275A">
              <w:rPr>
                <w:rFonts w:ascii="Times New Roman" w:cs="Times New Roman"/>
                <w:color w:val="auto"/>
                <w:sz w:val="20"/>
                <w:szCs w:val="20"/>
              </w:rPr>
              <w:t>ț</w:t>
            </w:r>
            <w:r w:rsidRPr="0020275A">
              <w:rPr>
                <w:rFonts w:ascii="Times New Roman" w:hAnsi="Times New Roman" w:cs="Times New Roman"/>
                <w:color w:val="auto"/>
                <w:sz w:val="20"/>
                <w:szCs w:val="20"/>
              </w:rPr>
              <w:t xml:space="preserve">ionale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 xml:space="preserve">i implementarea acestora în acord cu structurile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exper</w:t>
            </w:r>
            <w:r w:rsidRPr="0020275A">
              <w:rPr>
                <w:rFonts w:ascii="Times New Roman" w:cs="Times New Roman"/>
                <w:color w:val="auto"/>
                <w:sz w:val="20"/>
                <w:szCs w:val="20"/>
              </w:rPr>
              <w:t>ț</w:t>
            </w:r>
            <w:r w:rsidRPr="0020275A">
              <w:rPr>
                <w:rFonts w:ascii="Times New Roman" w:hAnsi="Times New Roman" w:cs="Times New Roman"/>
                <w:color w:val="auto"/>
                <w:sz w:val="20"/>
                <w:szCs w:val="20"/>
              </w:rPr>
              <w:t>ii men</w:t>
            </w:r>
            <w:r w:rsidRPr="0020275A">
              <w:rPr>
                <w:rFonts w:ascii="Times New Roman" w:cs="Times New Roman"/>
                <w:color w:val="auto"/>
                <w:sz w:val="20"/>
                <w:szCs w:val="20"/>
              </w:rPr>
              <w:t>ț</w:t>
            </w:r>
            <w:r w:rsidRPr="0020275A">
              <w:rPr>
                <w:rFonts w:ascii="Times New Roman" w:hAnsi="Times New Roman" w:cs="Times New Roman"/>
                <w:color w:val="auto"/>
                <w:sz w:val="20"/>
                <w:szCs w:val="20"/>
              </w:rPr>
              <w:t>iona</w:t>
            </w:r>
            <w:r w:rsidRPr="0020275A">
              <w:rPr>
                <w:rFonts w:ascii="Times New Roman" w:cs="Times New Roman"/>
                <w:color w:val="auto"/>
                <w:sz w:val="20"/>
                <w:szCs w:val="20"/>
              </w:rPr>
              <w:t>ț</w:t>
            </w:r>
            <w:r w:rsidRPr="0020275A">
              <w:rPr>
                <w:rFonts w:ascii="Times New Roman" w:hAnsi="Times New Roman" w:cs="Times New Roman"/>
                <w:color w:val="auto"/>
                <w:sz w:val="20"/>
                <w:szCs w:val="20"/>
              </w:rPr>
              <w:t>i. În acest context, luarea în considerare a asigurării drepturilor persoanelor care apar</w:t>
            </w:r>
            <w:r w:rsidRPr="0020275A">
              <w:rPr>
                <w:rFonts w:ascii="Times New Roman" w:cs="Times New Roman"/>
                <w:color w:val="auto"/>
                <w:sz w:val="20"/>
                <w:szCs w:val="20"/>
              </w:rPr>
              <w:t>ț</w:t>
            </w:r>
            <w:r w:rsidRPr="0020275A">
              <w:rPr>
                <w:rFonts w:ascii="Times New Roman" w:hAnsi="Times New Roman" w:cs="Times New Roman"/>
                <w:color w:val="auto"/>
                <w:sz w:val="20"/>
                <w:szCs w:val="20"/>
              </w:rPr>
              <w:t>in minorită</w:t>
            </w:r>
            <w:r w:rsidRPr="0020275A">
              <w:rPr>
                <w:rFonts w:ascii="Times New Roman" w:cs="Times New Roman"/>
                <w:color w:val="auto"/>
                <w:sz w:val="20"/>
                <w:szCs w:val="20"/>
              </w:rPr>
              <w:t>ț</w:t>
            </w:r>
            <w:r w:rsidRPr="0020275A">
              <w:rPr>
                <w:rFonts w:ascii="Times New Roman" w:hAnsi="Times New Roman" w:cs="Times New Roman"/>
                <w:color w:val="auto"/>
                <w:sz w:val="20"/>
                <w:szCs w:val="20"/>
              </w:rPr>
              <w:t>ilor na</w:t>
            </w:r>
            <w:r w:rsidRPr="0020275A">
              <w:rPr>
                <w:rFonts w:ascii="Times New Roman" w:cs="Times New Roman"/>
                <w:color w:val="auto"/>
                <w:sz w:val="20"/>
                <w:szCs w:val="20"/>
              </w:rPr>
              <w:t>ț</w:t>
            </w:r>
            <w:r w:rsidRPr="0020275A">
              <w:rPr>
                <w:rFonts w:ascii="Times New Roman" w:hAnsi="Times New Roman" w:cs="Times New Roman"/>
                <w:color w:val="auto"/>
                <w:sz w:val="20"/>
                <w:szCs w:val="20"/>
              </w:rPr>
              <w:t xml:space="preserve">ionale, inclusiv prin dialog </w:t>
            </w:r>
            <w:r w:rsidRPr="0020275A">
              <w:rPr>
                <w:rFonts w:ascii="Times New Roman" w:cs="Times New Roman"/>
                <w:color w:val="auto"/>
                <w:sz w:val="20"/>
                <w:szCs w:val="20"/>
              </w:rPr>
              <w:t>ș</w:t>
            </w:r>
            <w:r w:rsidRPr="0020275A">
              <w:rPr>
                <w:rFonts w:ascii="Times New Roman" w:hAnsi="Times New Roman" w:cs="Times New Roman"/>
                <w:color w:val="auto"/>
                <w:sz w:val="20"/>
                <w:szCs w:val="20"/>
              </w:rPr>
              <w:t xml:space="preserve">i consultări cu acestea, precum </w:t>
            </w:r>
            <w:r w:rsidRPr="0020275A">
              <w:rPr>
                <w:rFonts w:ascii="Times New Roman" w:cs="Times New Roman"/>
                <w:color w:val="auto"/>
                <w:sz w:val="20"/>
                <w:szCs w:val="20"/>
              </w:rPr>
              <w:t>ș</w:t>
            </w:r>
            <w:r w:rsidRPr="0020275A">
              <w:rPr>
                <w:rFonts w:ascii="Times New Roman" w:hAnsi="Times New Roman" w:cs="Times New Roman"/>
                <w:color w:val="auto"/>
                <w:sz w:val="20"/>
                <w:szCs w:val="20"/>
              </w:rPr>
              <w:t>i a avizelor relevante ale Comisiei de la Vene</w:t>
            </w:r>
            <w:r w:rsidRPr="0020275A">
              <w:rPr>
                <w:rFonts w:ascii="Times New Roman" w:cs="Times New Roman"/>
                <w:color w:val="auto"/>
                <w:sz w:val="20"/>
                <w:szCs w:val="20"/>
              </w:rPr>
              <w:t>ț</w:t>
            </w:r>
            <w:r w:rsidRPr="0020275A">
              <w:rPr>
                <w:rFonts w:ascii="Times New Roman" w:hAnsi="Times New Roman" w:cs="Times New Roman"/>
                <w:color w:val="auto"/>
                <w:sz w:val="20"/>
                <w:szCs w:val="20"/>
              </w:rPr>
              <w:t>ia a Consiliului Europei;</w:t>
            </w:r>
          </w:p>
        </w:tc>
        <w:tc>
          <w:tcPr>
            <w:tcW w:w="2659" w:type="dxa"/>
            <w:gridSpan w:val="2"/>
          </w:tcPr>
          <w:p w:rsidR="00A13C88" w:rsidRPr="0020275A" w:rsidRDefault="00A13C88" w:rsidP="00247C61">
            <w:pPr>
              <w:pStyle w:val="Normal1"/>
              <w:spacing w:after="0" w:line="240" w:lineRule="auto"/>
              <w:rPr>
                <w:rFonts w:ascii="Times New Roman" w:eastAsia="Times New Roman" w:hAnsi="Times New Roman" w:cs="Times New Roman"/>
                <w:strike/>
                <w:color w:val="auto"/>
                <w:sz w:val="20"/>
                <w:szCs w:val="20"/>
              </w:rPr>
            </w:pPr>
            <w:r w:rsidRPr="0020275A">
              <w:rPr>
                <w:rFonts w:ascii="Times New Roman" w:eastAsia="Times New Roman" w:hAnsi="Times New Roman" w:cs="Times New Roman"/>
                <w:b/>
                <w:color w:val="auto"/>
                <w:sz w:val="20"/>
                <w:szCs w:val="20"/>
              </w:rPr>
              <w:t xml:space="preserve">I5. </w:t>
            </w:r>
            <w:r w:rsidRPr="0020275A">
              <w:rPr>
                <w:rFonts w:ascii="Times New Roman" w:eastAsia="Times New Roman" w:hAnsi="Times New Roman" w:cs="Times New Roman"/>
                <w:color w:val="auto"/>
                <w:sz w:val="20"/>
                <w:szCs w:val="20"/>
              </w:rPr>
              <w:t xml:space="preserve"> Consultarea cu societatea civilă a celei de-a IV-a Opinie a Comitetului Consultativ al CoE privind Convenţia-cadru pentru protecţia minorităţilor naţionale </w:t>
            </w:r>
          </w:p>
        </w:tc>
        <w:tc>
          <w:tcPr>
            <w:tcW w:w="1990"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Consultări publice (autorităţile publice centrale, autorităţile publice locale, societatea civilă etc.)</w:t>
            </w:r>
          </w:p>
        </w:tc>
        <w:tc>
          <w:tcPr>
            <w:tcW w:w="2123" w:type="dxa"/>
            <w:gridSpan w:val="3"/>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Relaţii Interetnice;</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Ministerele de resort</w:t>
            </w:r>
          </w:p>
          <w:p w:rsidR="00A13C88" w:rsidRPr="0020275A" w:rsidRDefault="00A13C88" w:rsidP="00247C61">
            <w:pPr>
              <w:pStyle w:val="Normal1"/>
              <w:spacing w:after="0" w:line="240" w:lineRule="auto"/>
              <w:rPr>
                <w:rFonts w:ascii="Times New Roman" w:eastAsia="Times New Roman" w:hAnsi="Times New Roman" w:cs="Times New Roman"/>
                <w:strike/>
                <w:color w:val="auto"/>
                <w:sz w:val="20"/>
                <w:szCs w:val="20"/>
              </w:rPr>
            </w:pPr>
          </w:p>
        </w:tc>
        <w:tc>
          <w:tcPr>
            <w:tcW w:w="1465"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9 ianuarie, 2017</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tc>
      </w:tr>
      <w:tr w:rsidR="00A13C88" w:rsidRPr="0020275A" w:rsidTr="00247C61">
        <w:trPr>
          <w:trHeight w:val="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I6.</w:t>
            </w:r>
            <w:r w:rsidRPr="0020275A">
              <w:rPr>
                <w:rFonts w:ascii="Times New Roman" w:eastAsia="Times New Roman" w:hAnsi="Times New Roman" w:cs="Times New Roman"/>
                <w:color w:val="auto"/>
                <w:sz w:val="20"/>
                <w:szCs w:val="20"/>
              </w:rPr>
              <w:t xml:space="preserve"> Prezentarea poziţiei Republicii Moldova pe marginea Opiniei a IV-a a Comitetului Consultativ al CoE privind Convenţia-cadru pentru protecţia minorităţilor naţionale</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Comentarii elaborate şi prezentate Comitetului Consultativ al CoE </w:t>
            </w:r>
          </w:p>
        </w:tc>
        <w:tc>
          <w:tcPr>
            <w:tcW w:w="2123" w:type="dxa"/>
            <w:gridSpan w:val="3"/>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Relaţii Interetnice;</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Ministerele de resort</w:t>
            </w:r>
          </w:p>
        </w:tc>
        <w:tc>
          <w:tcPr>
            <w:tcW w:w="1465"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31 ianuarie, 2017</w:t>
            </w:r>
          </w:p>
        </w:tc>
        <w:tc>
          <w:tcPr>
            <w:tcW w:w="1485" w:type="dxa"/>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20 000 lei</w:t>
            </w:r>
          </w:p>
        </w:tc>
      </w:tr>
      <w:tr w:rsidR="00A13C88" w:rsidRPr="0020275A" w:rsidTr="00247C61">
        <w:trPr>
          <w:trHeight w:val="7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I7.</w:t>
            </w:r>
            <w:r w:rsidRPr="0020275A">
              <w:rPr>
                <w:rFonts w:ascii="Times New Roman" w:eastAsia="Times New Roman" w:hAnsi="Times New Roman" w:cs="Times New Roman"/>
                <w:color w:val="auto"/>
                <w:sz w:val="20"/>
                <w:szCs w:val="20"/>
              </w:rPr>
              <w:t xml:space="preserve"> Implementarea Rezoluţiei adoptate de către Comitetul de Miniştri al CoE privind implementarea de către Republica Moldova a prevederilor Convenţiei-cadru pentru protecţia minorităţilor naţionale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1 seminar de </w:t>
            </w:r>
            <w:r w:rsidRPr="0020275A">
              <w:rPr>
                <w:rFonts w:ascii="Times New Roman" w:eastAsia="Times New Roman" w:hAnsi="Times New Roman" w:cs="Times New Roman"/>
                <w:i/>
                <w:color w:val="auto"/>
                <w:sz w:val="20"/>
                <w:szCs w:val="20"/>
              </w:rPr>
              <w:t>follow-up</w:t>
            </w:r>
            <w:r w:rsidRPr="0020275A">
              <w:rPr>
                <w:rFonts w:ascii="Times New Roman" w:eastAsia="Times New Roman" w:hAnsi="Times New Roman" w:cs="Times New Roman"/>
                <w:color w:val="auto"/>
                <w:sz w:val="20"/>
                <w:szCs w:val="20"/>
              </w:rPr>
              <w:t xml:space="preserve"> organizat</w:t>
            </w:r>
          </w:p>
        </w:tc>
        <w:tc>
          <w:tcPr>
            <w:tcW w:w="2123"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Relaţii Interetnice;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Ministerele de resort</w:t>
            </w:r>
          </w:p>
        </w:tc>
        <w:tc>
          <w:tcPr>
            <w:tcW w:w="1465"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85"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50 000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590"/>
        </w:trPr>
        <w:tc>
          <w:tcPr>
            <w:tcW w:w="535" w:type="dxa"/>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Documente referitoare la Moldova adoptate de CoE, traduse şi editate în 6 limbi (româna, ucraineană, rusă, găgăuză, bulgară, romani)</w:t>
            </w:r>
          </w:p>
        </w:tc>
        <w:tc>
          <w:tcPr>
            <w:tcW w:w="2123"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6E21DD">
        <w:trPr>
          <w:trHeight w:val="1299"/>
        </w:trPr>
        <w:tc>
          <w:tcPr>
            <w:tcW w:w="535" w:type="dxa"/>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I8.</w:t>
            </w:r>
            <w:r w:rsidRPr="0020275A">
              <w:rPr>
                <w:rFonts w:ascii="Times New Roman" w:eastAsia="Times New Roman" w:hAnsi="Times New Roman" w:cs="Times New Roman"/>
                <w:color w:val="auto"/>
                <w:sz w:val="20"/>
                <w:szCs w:val="20"/>
              </w:rPr>
              <w:t xml:space="preserve"> Instruirea angaja</w:t>
            </w:r>
            <w:r w:rsidRPr="0020275A">
              <w:rPr>
                <w:rFonts w:ascii="Cambria Math" w:eastAsia="Times New Roman" w:hAnsi="Cambria Math" w:cs="Cambria Math"/>
                <w:color w:val="auto"/>
                <w:sz w:val="20"/>
                <w:szCs w:val="20"/>
              </w:rPr>
              <w:t>ț</w:t>
            </w:r>
            <w:r w:rsidRPr="0020275A">
              <w:rPr>
                <w:rFonts w:ascii="Times New Roman" w:eastAsia="Times New Roman" w:hAnsi="Times New Roman" w:cs="Times New Roman"/>
                <w:color w:val="auto"/>
                <w:sz w:val="20"/>
                <w:szCs w:val="20"/>
              </w:rPr>
              <w:t>ilor</w:t>
            </w:r>
            <w:r w:rsidRPr="0020275A" w:rsidDel="00F271C7">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color w:val="auto"/>
                <w:sz w:val="20"/>
                <w:szCs w:val="20"/>
              </w:rPr>
              <w:t>în domeniul prevenirii violenţei domestice</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formatori instruiţi în cadrul cursurilor de durată scurtă (1-5 zile) şi medie (1-30 zile)</w:t>
            </w: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autorităţii; </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Alte surse </w:t>
            </w:r>
          </w:p>
        </w:tc>
      </w:tr>
      <w:tr w:rsidR="00A13C88" w:rsidRPr="0020275A" w:rsidTr="00247C61">
        <w:trPr>
          <w:trHeight w:val="240"/>
        </w:trPr>
        <w:tc>
          <w:tcPr>
            <w:tcW w:w="535" w:type="dxa"/>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Asigurarea punerii în aplicare a cadrului legislativ şi de politică existent privind violenţa în familie.</w:t>
            </w:r>
          </w:p>
        </w:tc>
        <w:tc>
          <w:tcPr>
            <w:tcW w:w="2659" w:type="dxa"/>
            <w:gridSpan w:val="2"/>
          </w:tcPr>
          <w:p w:rsidR="00A13C88" w:rsidRPr="0020275A" w:rsidRDefault="00A13C88">
            <w:pPr>
              <w:pStyle w:val="Normal1"/>
              <w:spacing w:after="0" w:line="240" w:lineRule="auto"/>
              <w:rPr>
                <w:rFonts w:ascii="Times New Roman" w:eastAsia="Times New Roman" w:hAnsi="Times New Roman" w:cs="Times New Roman"/>
                <w:b/>
                <w:i/>
                <w:color w:val="auto"/>
                <w:sz w:val="20"/>
                <w:szCs w:val="20"/>
              </w:rPr>
            </w:pPr>
            <w:r w:rsidRPr="0020275A">
              <w:rPr>
                <w:rFonts w:ascii="Times New Roman" w:eastAsia="Times New Roman" w:hAnsi="Times New Roman" w:cs="Times New Roman"/>
                <w:b/>
                <w:color w:val="auto"/>
                <w:sz w:val="20"/>
                <w:szCs w:val="20"/>
              </w:rPr>
              <w:t>I9.</w:t>
            </w:r>
            <w:r w:rsidRPr="0020275A">
              <w:rPr>
                <w:rFonts w:ascii="Times New Roman" w:eastAsia="Times New Roman" w:hAnsi="Times New Roman" w:cs="Times New Roman"/>
                <w:color w:val="auto"/>
                <w:sz w:val="20"/>
                <w:szCs w:val="20"/>
              </w:rPr>
              <w:t xml:space="preserve"> Organizarea activităţilor de instruire pentru  judecători şi procurori privind prevederile legale internaţionale şi naţionale referitoare la violenţa în bază de gen</w:t>
            </w: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activităţi desfăşurate;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instruite</w:t>
            </w: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Institutul Naţional al Justiţiei</w:t>
            </w: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w:t>
            </w: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2189" w:type="dxa"/>
            <w:gridSpan w:val="5"/>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77" w:type="dxa"/>
          </w:tcPr>
          <w:p w:rsidR="00A13C88" w:rsidRPr="0020275A" w:rsidRDefault="001354C8" w:rsidP="001354C8">
            <w:pPr>
              <w:pStyle w:val="Normal1"/>
              <w:spacing w:after="0" w:line="240" w:lineRule="auto"/>
              <w:jc w:val="both"/>
              <w:rPr>
                <w:color w:val="auto"/>
              </w:rPr>
            </w:pPr>
            <w:r w:rsidRPr="0020275A">
              <w:rPr>
                <w:rFonts w:ascii="Times New Roman" w:hAnsi="Times New Roman" w:cs="Times New Roman"/>
                <w:color w:val="auto"/>
                <w:sz w:val="20"/>
                <w:szCs w:val="20"/>
              </w:rPr>
              <w:t>ratificarea Conven</w:t>
            </w:r>
            <w:r w:rsidRPr="0020275A">
              <w:rPr>
                <w:rFonts w:ascii="Times New Roman" w:hAnsi="Arial" w:cs="Times New Roman"/>
                <w:color w:val="auto"/>
                <w:sz w:val="20"/>
                <w:szCs w:val="20"/>
              </w:rPr>
              <w:t>ţ</w:t>
            </w:r>
            <w:r w:rsidRPr="0020275A">
              <w:rPr>
                <w:rFonts w:ascii="Times New Roman" w:hAnsi="Times New Roman" w:cs="Times New Roman"/>
                <w:color w:val="auto"/>
                <w:sz w:val="20"/>
                <w:szCs w:val="20"/>
              </w:rPr>
              <w:t xml:space="preserve">iei pentru prevenirea </w:t>
            </w:r>
            <w:r w:rsidRPr="0020275A">
              <w:rPr>
                <w:rFonts w:ascii="Cambria Math" w:hAnsi="Cambria Math" w:cs="Cambria Math"/>
                <w:color w:val="auto"/>
                <w:sz w:val="20"/>
                <w:szCs w:val="20"/>
              </w:rPr>
              <w:t>ș</w:t>
            </w:r>
            <w:r w:rsidRPr="0020275A">
              <w:rPr>
                <w:rFonts w:ascii="Times New Roman" w:hAnsi="Times New Roman" w:cs="Times New Roman"/>
                <w:color w:val="auto"/>
                <w:sz w:val="20"/>
                <w:szCs w:val="20"/>
              </w:rPr>
              <w:t>i combaterea violen</w:t>
            </w:r>
            <w:r w:rsidRPr="0020275A">
              <w:rPr>
                <w:rFonts w:ascii="Cambria Math" w:hAnsi="Cambria Math" w:cs="Cambria Math"/>
                <w:color w:val="auto"/>
                <w:sz w:val="20"/>
                <w:szCs w:val="20"/>
              </w:rPr>
              <w:t>ț</w:t>
            </w:r>
            <w:r w:rsidRPr="0020275A">
              <w:rPr>
                <w:rFonts w:ascii="Times New Roman" w:hAnsi="Times New Roman" w:cs="Times New Roman"/>
                <w:color w:val="auto"/>
                <w:sz w:val="20"/>
                <w:szCs w:val="20"/>
              </w:rPr>
              <w:t>ei fa</w:t>
            </w:r>
            <w:r w:rsidRPr="0020275A">
              <w:rPr>
                <w:rFonts w:ascii="Cambria Math" w:hAnsi="Cambria Math" w:cs="Cambria Math"/>
                <w:color w:val="auto"/>
                <w:sz w:val="20"/>
                <w:szCs w:val="20"/>
              </w:rPr>
              <w:t>ț</w:t>
            </w:r>
            <w:r w:rsidRPr="0020275A">
              <w:rPr>
                <w:rFonts w:ascii="Times New Roman" w:hAnsi="Times New Roman" w:cs="Times New Roman"/>
                <w:color w:val="auto"/>
                <w:sz w:val="20"/>
                <w:szCs w:val="20"/>
              </w:rPr>
              <w:t xml:space="preserve">ă de femei </w:t>
            </w:r>
            <w:r w:rsidRPr="0020275A">
              <w:rPr>
                <w:rFonts w:ascii="Cambria Math" w:hAnsi="Cambria Math" w:cs="Cambria Math"/>
                <w:color w:val="auto"/>
                <w:sz w:val="20"/>
                <w:szCs w:val="20"/>
              </w:rPr>
              <w:t>ș</w:t>
            </w:r>
            <w:r w:rsidRPr="0020275A">
              <w:rPr>
                <w:rFonts w:ascii="Times New Roman" w:hAnsi="Times New Roman" w:cs="Times New Roman"/>
                <w:color w:val="auto"/>
                <w:sz w:val="20"/>
                <w:szCs w:val="20"/>
              </w:rPr>
              <w:t>i a violen</w:t>
            </w:r>
            <w:r w:rsidRPr="0020275A">
              <w:rPr>
                <w:rFonts w:ascii="Cambria Math" w:hAnsi="Cambria Math" w:cs="Cambria Math"/>
                <w:color w:val="auto"/>
                <w:sz w:val="20"/>
                <w:szCs w:val="20"/>
              </w:rPr>
              <w:t>ț</w:t>
            </w:r>
            <w:r w:rsidRPr="0020275A">
              <w:rPr>
                <w:rFonts w:ascii="Times New Roman" w:hAnsi="Times New Roman" w:cs="Times New Roman"/>
                <w:color w:val="auto"/>
                <w:sz w:val="20"/>
                <w:szCs w:val="20"/>
              </w:rPr>
              <w:t>ei domestice</w:t>
            </w:r>
          </w:p>
        </w:tc>
        <w:tc>
          <w:tcPr>
            <w:tcW w:w="2659" w:type="dxa"/>
            <w:gridSpan w:val="2"/>
          </w:tcPr>
          <w:p w:rsidR="00A13C88" w:rsidRPr="0020275A" w:rsidRDefault="00A13C88" w:rsidP="006E21DD">
            <w:pPr>
              <w:pStyle w:val="Normal1"/>
              <w:spacing w:after="0" w:line="240" w:lineRule="auto"/>
              <w:jc w:val="both"/>
              <w:rPr>
                <w:rFonts w:ascii="Times New Roman" w:hAnsi="Times New Roman" w:cs="Times New Roman"/>
                <w:b/>
                <w:color w:val="auto"/>
                <w:sz w:val="20"/>
                <w:szCs w:val="20"/>
              </w:rPr>
            </w:pPr>
          </w:p>
          <w:p w:rsidR="00A13C88" w:rsidRPr="0020275A" w:rsidRDefault="00A13C88" w:rsidP="006E21DD">
            <w:pPr>
              <w:pStyle w:val="Normal1"/>
              <w:spacing w:after="0" w:line="240" w:lineRule="auto"/>
              <w:jc w:val="both"/>
              <w:rPr>
                <w:rFonts w:ascii="Times New Roman" w:eastAsia="Times New Roman" w:hAnsi="Times New Roman" w:cs="Times New Roman"/>
                <w:b/>
                <w:color w:val="auto"/>
                <w:sz w:val="20"/>
                <w:szCs w:val="20"/>
              </w:rPr>
            </w:pPr>
          </w:p>
        </w:tc>
        <w:tc>
          <w:tcPr>
            <w:tcW w:w="1990"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3"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5"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85"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4</w:t>
            </w:r>
          </w:p>
        </w:tc>
        <w:tc>
          <w:tcPr>
            <w:tcW w:w="14088" w:type="dxa"/>
            <w:gridSpan w:val="16"/>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Reforma internă</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1260"/>
        </w:trPr>
        <w:tc>
          <w:tcPr>
            <w:tcW w:w="535"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Părţile cooperează în următoarele domenii: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(a</w:t>
            </w:r>
            <w:r w:rsidRPr="0020275A">
              <w:rPr>
                <w:rFonts w:ascii="Times New Roman" w:eastAsia="Times New Roman" w:hAnsi="Times New Roman" w:cs="Times New Roman"/>
                <w:color w:val="auto"/>
                <w:sz w:val="20"/>
                <w:szCs w:val="20"/>
              </w:rPr>
              <w:t>) dezvoltarea, consolidarea şi creşterea stabilităţii şi a eficacităţii instituţiilor democratice şi a statului de drept</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Borders>
              <w:top w:val="single" w:sz="4" w:space="0" w:color="000000"/>
            </w:tcBorders>
          </w:tcPr>
          <w:p w:rsidR="00A13C88" w:rsidRPr="0020275A" w:rsidRDefault="00A13C88" w:rsidP="00247C61">
            <w:pPr>
              <w:pStyle w:val="Normal1"/>
              <w:spacing w:after="0" w:line="240" w:lineRule="auto"/>
              <w:jc w:val="both"/>
              <w:rPr>
                <w:rFonts w:ascii="Times New Roman" w:hAnsi="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hAnsi="Times New Roman"/>
                <w:color w:val="auto"/>
                <w:sz w:val="20"/>
                <w:szCs w:val="20"/>
              </w:rPr>
              <w:t>Finalizarea reformei instituţiei Avocatului Poporului, prin îmbunătăţirea Legii nr. 52 din 3.4.2014 cu privire la Avocatul Poporului (Ombudsmanul), în conformitate cu recomandările Comisiei de la Veneţia, şi asigurarea finanţării acesteia conform Principiilor de la Paris;</w:t>
            </w:r>
          </w:p>
        </w:tc>
        <w:tc>
          <w:tcPr>
            <w:tcW w:w="2647" w:type="dxa"/>
            <w:tcBorders>
              <w:top w:val="single" w:sz="4" w:space="0" w:color="000000"/>
              <w:bottom w:val="single" w:sz="4" w:space="0" w:color="000000"/>
            </w:tcBorders>
          </w:tcPr>
          <w:p w:rsidR="00A13C88" w:rsidRPr="0020275A" w:rsidRDefault="00A13C88">
            <w:pPr>
              <w:pStyle w:val="Normal1"/>
              <w:tabs>
                <w:tab w:val="left" w:pos="164"/>
              </w:tabs>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L1.  Act de modificare</w:t>
            </w:r>
          </w:p>
          <w:p w:rsidR="00A13C88" w:rsidRPr="0020275A" w:rsidRDefault="00A13C88">
            <w:pPr>
              <w:pStyle w:val="Normal1"/>
              <w:tabs>
                <w:tab w:val="left" w:pos="164"/>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de lege pentru completarea Constituţiei Republicii Moldova </w:t>
            </w:r>
          </w:p>
          <w:p w:rsidR="00A13C88" w:rsidRPr="0020275A" w:rsidRDefault="00A13C88">
            <w:pPr>
              <w:pStyle w:val="Normal1"/>
              <w:tabs>
                <w:tab w:val="left" w:pos="164"/>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(cu dispoziţii privind Avocatul Poporului)</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Oficiul Avocatului Poporului</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L2</w:t>
            </w:r>
            <w:r w:rsidRPr="0020275A">
              <w:rPr>
                <w:rFonts w:ascii="Times New Roman" w:eastAsia="Times New Roman" w:hAnsi="Times New Roman" w:cs="Times New Roman"/>
                <w:b/>
                <w:i/>
                <w:color w:val="auto"/>
                <w:sz w:val="20"/>
                <w:szCs w:val="20"/>
              </w:rPr>
              <w:t xml:space="preserve">. </w:t>
            </w:r>
            <w:r w:rsidRPr="0020275A">
              <w:rPr>
                <w:rFonts w:ascii="Times New Roman" w:eastAsia="Times New Roman" w:hAnsi="Times New Roman" w:cs="Times New Roman"/>
                <w:b/>
                <w:color w:val="auto"/>
                <w:sz w:val="20"/>
                <w:szCs w:val="20"/>
              </w:rPr>
              <w:t>Act de modificare</w:t>
            </w:r>
            <w:r w:rsidRPr="0020275A">
              <w:rPr>
                <w:rFonts w:ascii="Times New Roman" w:eastAsia="Times New Roman" w:hAnsi="Times New Roman" w:cs="Times New Roman"/>
                <w:b/>
                <w:i/>
                <w:color w:val="auto"/>
                <w:sz w:val="20"/>
                <w:szCs w:val="20"/>
              </w:rPr>
              <w:t xml:space="preserve"> </w:t>
            </w:r>
          </w:p>
          <w:p w:rsidR="00A13C88" w:rsidRPr="0020275A" w:rsidRDefault="00A13C88">
            <w:pPr>
              <w:pStyle w:val="Normal1"/>
              <w:tabs>
                <w:tab w:val="left" w:pos="0"/>
              </w:tabs>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Proiecul de lege pentru modificarea şi completarea unor acte legislative</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(salarizarea Avocatului Poporului şi a personalului încadrat în oficiu)</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Oficiul Avocatului Poporului</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7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rsidP="00247C61">
            <w:pPr>
              <w:spacing w:after="0" w:line="240" w:lineRule="auto"/>
              <w:rPr>
                <w:rFonts w:ascii="Times New Roman" w:hAnsi="Times New Roman"/>
                <w:b/>
                <w:color w:val="auto"/>
                <w:sz w:val="20"/>
                <w:szCs w:val="20"/>
                <w:lang w:eastAsia="ru-RU"/>
              </w:rPr>
            </w:pPr>
            <w:r w:rsidRPr="0020275A">
              <w:rPr>
                <w:rFonts w:ascii="Times New Roman" w:hAnsi="Times New Roman"/>
                <w:b/>
                <w:bCs/>
                <w:color w:val="auto"/>
                <w:sz w:val="20"/>
                <w:szCs w:val="20"/>
                <w:lang w:eastAsia="ru-RU"/>
              </w:rPr>
              <w:t>L  Act de modificare</w:t>
            </w:r>
          </w:p>
          <w:p w:rsidR="00A13C88" w:rsidRPr="0020275A" w:rsidRDefault="00A13C88" w:rsidP="00247C61">
            <w:pPr>
              <w:spacing w:after="0" w:line="240" w:lineRule="auto"/>
              <w:jc w:val="both"/>
              <w:rPr>
                <w:rFonts w:ascii="Times New Roman" w:hAnsi="Times New Roman"/>
                <w:b/>
                <w:bCs/>
                <w:color w:val="auto"/>
                <w:sz w:val="20"/>
                <w:szCs w:val="20"/>
              </w:rPr>
            </w:pPr>
            <w:r w:rsidRPr="0020275A">
              <w:rPr>
                <w:rFonts w:ascii="Times New Roman" w:hAnsi="Times New Roman"/>
                <w:bCs/>
                <w:color w:val="auto"/>
                <w:sz w:val="20"/>
                <w:szCs w:val="20"/>
              </w:rPr>
              <w:t xml:space="preserve">Proiectul de lege </w:t>
            </w:r>
            <w:r w:rsidRPr="0020275A">
              <w:rPr>
                <w:rFonts w:ascii="Times New Roman" w:hAnsi="Times New Roman"/>
                <w:color w:val="auto"/>
                <w:sz w:val="20"/>
                <w:szCs w:val="20"/>
              </w:rPr>
              <w:t>privind  modificarea / completarea unor acte legislative</w:t>
            </w:r>
            <w:r w:rsidRPr="0020275A">
              <w:rPr>
                <w:rFonts w:ascii="Times New Roman" w:hAnsi="Times New Roman"/>
                <w:b/>
                <w:color w:val="auto"/>
                <w:sz w:val="20"/>
                <w:szCs w:val="20"/>
              </w:rPr>
              <w:t xml:space="preserve"> (</w:t>
            </w:r>
            <w:r w:rsidRPr="0020275A">
              <w:rPr>
                <w:rFonts w:ascii="Times New Roman" w:hAnsi="Times New Roman"/>
                <w:color w:val="auto"/>
                <w:sz w:val="20"/>
                <w:szCs w:val="20"/>
              </w:rPr>
              <w:t>modificarea legii cu privire la Avocatul  Poporului în conformitate cu recomandările Comisiei de la Veneţia</w:t>
            </w:r>
            <w:r w:rsidRPr="0020275A">
              <w:rPr>
                <w:rFonts w:ascii="Times New Roman" w:hAnsi="Times New Roman"/>
                <w:b/>
                <w:color w:val="auto"/>
                <w:sz w:val="20"/>
                <w:szCs w:val="20"/>
              </w:rPr>
              <w:t>)</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rPr>
              <w:t>Lege intrată în vigoare</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lang w:eastAsia="en-GB"/>
              </w:rPr>
              <w:t>Ministerul Justiţiei</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rPr>
              <w:t>Trimestrul I 2019</w:t>
            </w:r>
          </w:p>
        </w:tc>
        <w:tc>
          <w:tcPr>
            <w:tcW w:w="1494" w:type="dxa"/>
            <w:gridSpan w:val="2"/>
          </w:tcPr>
          <w:p w:rsidR="00A13C88" w:rsidRPr="0020275A" w:rsidRDefault="00A13C88" w:rsidP="00247C61">
            <w:pPr>
              <w:spacing w:after="0" w:line="240" w:lineRule="auto"/>
              <w:rPr>
                <w:rFonts w:ascii="Times New Roman" w:hAnsi="Times New Roman"/>
                <w:color w:val="auto"/>
                <w:sz w:val="20"/>
                <w:szCs w:val="20"/>
                <w:lang w:eastAsia="ru-RU"/>
              </w:rPr>
            </w:pPr>
            <w:r w:rsidRPr="0020275A">
              <w:rPr>
                <w:rFonts w:ascii="Times New Roman" w:hAnsi="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SL1.  Act de modificare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hotărîrii </w:t>
            </w:r>
            <w:r w:rsidRPr="0020275A">
              <w:rPr>
                <w:rFonts w:ascii="Times New Roman" w:eastAsia="Times New Roman" w:hAnsi="Times New Roman" w:cs="Times New Roman"/>
                <w:color w:val="auto"/>
                <w:sz w:val="20"/>
                <w:szCs w:val="20"/>
              </w:rPr>
              <w:lastRenderedPageBreak/>
              <w:t>Guvernului pentru modificarea  Hotărîrilor  nr. 986 din  24 decembrie 2012 „Cu privire la structura şi efectivul-limită ale Inspectoratului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General al Poliţiei” şi  nr.283 din 24 aprilie 2013 „Pentru aprobarea Regulamentului privind organizarea şi funcţionarea Inspectoratului General al Poliţiei al Ministerului Afacerilor Interne”</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Hotărîre de Guvern intrată în vigoare</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Semestrul  II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SL2. Act de modificare</w:t>
            </w:r>
          </w:p>
          <w:p w:rsidR="00A13C88" w:rsidRPr="0020275A" w:rsidRDefault="00A13C88">
            <w:pPr>
              <w:pStyle w:val="Normal1"/>
              <w:tabs>
                <w:tab w:val="left" w:pos="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privind amendarea Hotărîrii Guvernului nr. 1206 din 2 noiembrie 2016 „Cu privire la Centrul Naţional de Coordonare Integrată a Acţiunilor de Ordine Publică”</w:t>
            </w:r>
          </w:p>
        </w:tc>
        <w:tc>
          <w:tcPr>
            <w:tcW w:w="1989" w:type="dxa"/>
            <w:gridSpan w:val="2"/>
            <w:tcBorders>
              <w:top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Trimetrul 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SL3. 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ordinului privind aprobarea  Regulamentului-cadru privind interoperabilitatea managementului operaţional </w:t>
            </w:r>
          </w:p>
        </w:tc>
        <w:tc>
          <w:tcPr>
            <w:tcW w:w="1989" w:type="dxa"/>
            <w:gridSpan w:val="2"/>
            <w:tcBorders>
              <w:top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Ordin intrat în vigoare </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Trimestrul I, 2017 </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şi din surse de finanţare suplimentare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SL4.  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pentru aprobarea Conceptului privind activitatea poliţienească comunitară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6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SL 5. </w:t>
            </w:r>
            <w:r w:rsidRPr="0020275A">
              <w:rPr>
                <w:rFonts w:ascii="Times New Roman" w:eastAsia="Times New Roman" w:hAnsi="Times New Roman" w:cs="Times New Roman"/>
                <w:color w:val="auto"/>
                <w:sz w:val="20"/>
                <w:szCs w:val="20"/>
              </w:rPr>
              <w:t xml:space="preserve"> Asigurarea cu edificiu pentru activitatea eficientă a Ombudsmanului</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Act  normativ aprobat privind modalitatea de gestionare a imobilului </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SL6. </w:t>
            </w:r>
            <w:r w:rsidRPr="0020275A">
              <w:rPr>
                <w:rFonts w:ascii="Times New Roman" w:eastAsia="Times New Roman" w:hAnsi="Times New Roman" w:cs="Times New Roman"/>
                <w:color w:val="auto"/>
                <w:sz w:val="20"/>
                <w:szCs w:val="20"/>
              </w:rPr>
              <w:t>Asigurarea cu edificiu pentru activitatea eficientă a Consiliului pentru prevenirea şi eliminarea discriminării şi asigurarea egalităţii</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Act  normativ aprobat privind modalitatea de gestionare a imobilului</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4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Implementarea poliţiei comunitare şi asigurarea faptului că cetăţenii pot aborda cu uşurinţă poliţia pentru informaţii</w:t>
            </w:r>
          </w:p>
        </w:tc>
        <w:tc>
          <w:tcPr>
            <w:tcW w:w="2647" w:type="dxa"/>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Implementarea Conceptului privind activitatea poliţienească comunitară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personal instruit în cadrul cursurilor de durată scurtă (1-5 zile) şi medie (1-30 zile)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tabs>
                <w:tab w:val="left" w:pos="891"/>
              </w:tabs>
              <w:spacing w:after="0" w:line="240" w:lineRule="auto"/>
              <w:ind w:firstLine="19"/>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shd w:val="clear" w:color="auto" w:fill="FDFDFD"/>
              </w:rPr>
              <w:t>Proiecte de asistenţă tehnică</w:t>
            </w:r>
          </w:p>
        </w:tc>
      </w:tr>
      <w:tr w:rsidR="00A13C88" w:rsidRPr="0020275A" w:rsidTr="00247C61">
        <w:trPr>
          <w:trHeight w:val="14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Implementarea proiectului consolidarea parteneriatului Poliţie-comunitate</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Plan de acţiuni implementat </w:t>
            </w:r>
          </w:p>
          <w:p w:rsidR="00A13C88" w:rsidRPr="0020275A" w:rsidRDefault="00A13C88">
            <w:pPr>
              <w:pStyle w:val="Normal1"/>
              <w:keepNext/>
              <w:keepLines/>
              <w:spacing w:before="200" w:after="0" w:line="240" w:lineRule="auto"/>
              <w:jc w:val="both"/>
              <w:outlineLvl w:val="2"/>
              <w:rPr>
                <w:rFonts w:ascii="Times New Roman" w:eastAsia="Times New Roman" w:hAnsi="Times New Roman" w:cs="Times New Roman"/>
                <w:color w:val="auto"/>
                <w:sz w:val="20"/>
                <w:szCs w:val="20"/>
              </w:rPr>
            </w:pP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Finanţat de Guvernul Regatului Suediei </w:t>
            </w:r>
          </w:p>
        </w:tc>
      </w:tr>
      <w:tr w:rsidR="00A13C88" w:rsidRPr="0020275A" w:rsidTr="00247C61">
        <w:trPr>
          <w:trHeight w:val="14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Crearea a 2 orăşele siguranţă rutieră pentru copiii, prin intermediul proiectului Poliţia în comunitate, finanţat de Ministerul Federal de Interne din Germania </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 orăşel în or. Rezina creat şi amenajat</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 orăşel în mun. Chişinău creat şi amenajat</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tc>
        <w:tc>
          <w:tcPr>
            <w:tcW w:w="146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 cu finanţarea Ministerului Federal de Interne al Germaniei</w:t>
            </w:r>
          </w:p>
        </w:tc>
      </w:tr>
      <w:tr w:rsidR="00A13C88" w:rsidRPr="0020275A" w:rsidTr="00247C61">
        <w:trPr>
          <w:trHeight w:val="14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rsidP="000B5F60">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Extinderea reţelei centrelor mobile de prevenire şi informare a populaţiei</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 centru mobil pentru DP mun. Chişinău procurat</w:t>
            </w:r>
          </w:p>
          <w:p w:rsidR="00A13C88" w:rsidRPr="0020275A" w:rsidRDefault="00A13C88">
            <w:pPr>
              <w:pStyle w:val="Normal1"/>
              <w:keepNext/>
              <w:keepLines/>
              <w:spacing w:before="200" w:after="0" w:line="240" w:lineRule="auto"/>
              <w:jc w:val="both"/>
              <w:outlineLvl w:val="2"/>
              <w:rPr>
                <w:rFonts w:ascii="Times New Roman" w:eastAsia="Times New Roman" w:hAnsi="Times New Roman" w:cs="Times New Roman"/>
                <w:color w:val="auto"/>
                <w:sz w:val="20"/>
                <w:szCs w:val="20"/>
              </w:rPr>
            </w:pP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 centru mobil pentru UTA Găgăuzia</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 cu finanţarea Ministerului Federal de Interne al Germaniei</w:t>
            </w:r>
          </w:p>
        </w:tc>
      </w:tr>
      <w:tr w:rsidR="00A13C88" w:rsidRPr="0020275A" w:rsidTr="000B5F60">
        <w:trPr>
          <w:trHeight w:val="441"/>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w:t>
            </w:r>
            <w:r w:rsidRPr="0020275A">
              <w:rPr>
                <w:rFonts w:ascii="Times New Roman" w:eastAsia="Times New Roman" w:hAnsi="Times New Roman" w:cs="Times New Roman"/>
                <w:color w:val="auto"/>
                <w:sz w:val="20"/>
                <w:szCs w:val="20"/>
              </w:rPr>
              <w:t xml:space="preserve"> Crearea şi operaţionalizarea ghişeului unic privind prestarea serviciilor publice şi eliberarea actelor permisive pentru desfăşurarea activităţii de întreprinzător</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Studiu de fezabilitate elaborat şi aprobat</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w:t>
            </w: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shd w:val="clear" w:color="auto" w:fill="FDFDFD"/>
              </w:rPr>
              <w:t>Proiecte de asistenţă tehnică;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1mil. euro</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4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procurat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4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Ghişeu unic creat şi operaţionalizat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9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I3.</w:t>
            </w:r>
            <w:r w:rsidRPr="0020275A">
              <w:rPr>
                <w:rFonts w:ascii="Times New Roman" w:eastAsia="Times New Roman" w:hAnsi="Times New Roman" w:cs="Times New Roman"/>
                <w:color w:val="auto"/>
                <w:sz w:val="20"/>
                <w:szCs w:val="20"/>
              </w:rPr>
              <w:t xml:space="preserve"> Dezvoltarea Sistemului de comunicare TETRA la nivelul poliţiei</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Studiu de fezabilitate elaborat şi aprobat</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shd w:val="clear" w:color="auto" w:fill="FDFDFD"/>
              </w:rPr>
              <w:t>Proiecte de asistenţă tehnică</w:t>
            </w:r>
          </w:p>
        </w:tc>
      </w:tr>
      <w:tr w:rsidR="00A13C88" w:rsidRPr="0020275A" w:rsidTr="00247C61">
        <w:trPr>
          <w:trHeight w:val="7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procurat şi instalat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4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Sistem operaţional </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5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I4.</w:t>
            </w:r>
            <w:r w:rsidRPr="0020275A">
              <w:rPr>
                <w:rFonts w:ascii="Times New Roman" w:eastAsia="Times New Roman" w:hAnsi="Times New Roman" w:cs="Times New Roman"/>
                <w:color w:val="auto"/>
                <w:sz w:val="20"/>
                <w:szCs w:val="20"/>
              </w:rPr>
              <w:t xml:space="preserve"> Consolidarea capacităţilor laboratoarelor criminalistice (expertiza foto/video şi fonoscopice, examinare preliminară şi conservare a substanţelor chimice toxice si radiologice)</w:t>
            </w:r>
          </w:p>
        </w:tc>
        <w:tc>
          <w:tcPr>
            <w:tcW w:w="1989" w:type="dxa"/>
            <w:gridSpan w:val="2"/>
          </w:tcPr>
          <w:p w:rsidR="00A13C88" w:rsidRPr="0020275A" w:rsidRDefault="00A13C88">
            <w:pPr>
              <w:pStyle w:val="Normal1"/>
              <w:tabs>
                <w:tab w:val="left" w:pos="288"/>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Raport de evaluare a necesităţilor elaborat</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shd w:val="clear" w:color="auto" w:fill="FDFDFD"/>
              </w:rPr>
              <w:t>Proiecte de asistenţă tehnică;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750 000 euro</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3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tabs>
                <w:tab w:val="left" w:pos="288"/>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procurat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14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tabs>
                <w:tab w:val="left" w:pos="288"/>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instruite în domeniul examinării criminalistice preliminare în cadrul cursurilor de durată scurtă (1-5 zile) şi medie (1-30 zile)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8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tabs>
                <w:tab w:val="left" w:pos="288"/>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Laboratoare operaţionale şi funcţionale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7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I5.</w:t>
            </w:r>
            <w:r w:rsidRPr="0020275A">
              <w:rPr>
                <w:rFonts w:ascii="Times New Roman" w:eastAsia="Times New Roman" w:hAnsi="Times New Roman" w:cs="Times New Roman"/>
                <w:color w:val="auto"/>
                <w:sz w:val="20"/>
                <w:szCs w:val="20"/>
              </w:rPr>
              <w:t xml:space="preserve"> Consolidarea capacităţilor de prim răspuns a subdiviziunilor Poliţiei la cazurile chimice, biologice, radiologice şi nucleare (CBRN)</w:t>
            </w: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Laboratoare mobile specializate pentru cazurile CBRN procurate</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w:t>
            </w: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Mijloace de protecţie fizică procurate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3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instruite în domeniul cercetării la faţa locului în cadrul cursurilor de durată scurtă (1-5 zile) şi medie (1-30 zile)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I6.</w:t>
            </w:r>
            <w:r w:rsidRPr="0020275A">
              <w:rPr>
                <w:rFonts w:ascii="Times New Roman" w:eastAsia="Times New Roman" w:hAnsi="Times New Roman" w:cs="Times New Roman"/>
                <w:color w:val="auto"/>
                <w:sz w:val="20"/>
                <w:szCs w:val="20"/>
              </w:rPr>
              <w:t xml:space="preserve"> Crearea laboratorului de </w:t>
            </w:r>
            <w:r w:rsidRPr="0020275A">
              <w:rPr>
                <w:rFonts w:ascii="Times New Roman" w:eastAsia="Times New Roman" w:hAnsi="Times New Roman" w:cs="Times New Roman"/>
                <w:color w:val="auto"/>
                <w:sz w:val="20"/>
                <w:szCs w:val="20"/>
              </w:rPr>
              <w:lastRenderedPageBreak/>
              <w:t>expertiză genetico-judiciară (ADN)</w:t>
            </w: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Studiu de fezabilitate </w:t>
            </w:r>
            <w:r w:rsidRPr="0020275A">
              <w:rPr>
                <w:rFonts w:ascii="Times New Roman" w:eastAsia="Times New Roman" w:hAnsi="Times New Roman" w:cs="Times New Roman"/>
                <w:color w:val="auto"/>
                <w:sz w:val="20"/>
                <w:szCs w:val="20"/>
              </w:rPr>
              <w:lastRenderedPageBreak/>
              <w:t>elaborat</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Ministerul Afacerilor </w:t>
            </w:r>
            <w:r w:rsidRPr="0020275A">
              <w:rPr>
                <w:rFonts w:ascii="Times New Roman" w:eastAsia="Times New Roman" w:hAnsi="Times New Roman" w:cs="Times New Roman"/>
                <w:color w:val="auto"/>
                <w:sz w:val="20"/>
                <w:szCs w:val="20"/>
              </w:rPr>
              <w:lastRenderedPageBreak/>
              <w:t>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Trimestrul IV, </w:t>
            </w:r>
            <w:r w:rsidRPr="0020275A">
              <w:rPr>
                <w:rFonts w:ascii="Times New Roman" w:eastAsia="Times New Roman" w:hAnsi="Times New Roman" w:cs="Times New Roman"/>
                <w:color w:val="auto"/>
                <w:sz w:val="20"/>
                <w:szCs w:val="20"/>
              </w:rPr>
              <w:lastRenderedPageBreak/>
              <w:t>2017</w:t>
            </w: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3,5 mil. euro;</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Alte surse</w:t>
            </w:r>
          </w:p>
        </w:tc>
      </w:tr>
      <w:tr w:rsidR="00A13C88" w:rsidRPr="0020275A" w:rsidTr="00247C61">
        <w:trPr>
          <w:trHeight w:val="2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Plan de implementare elaborat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procurat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instruite în domeniul expertizei genetico-judiciare (ADN)</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Laborator creat şi operaţionalizat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tabs>
                <w:tab w:val="left" w:pos="572"/>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Pachet  pentru acreditarea laboratoarelor expediat</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EF1C3C" w:rsidRPr="0020275A" w:rsidTr="00247C61">
        <w:trPr>
          <w:trHeight w:val="540"/>
        </w:trPr>
        <w:tc>
          <w:tcPr>
            <w:tcW w:w="535" w:type="dxa"/>
            <w:vMerge/>
            <w:tcBorders>
              <w:top w:val="single" w:sz="4" w:space="0" w:color="000000"/>
            </w:tcBorders>
          </w:tcPr>
          <w:p w:rsidR="00EF1C3C" w:rsidRPr="0020275A" w:rsidRDefault="00EF1C3C">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EF1C3C" w:rsidRPr="0020275A" w:rsidRDefault="00EF1C3C"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I7.</w:t>
            </w:r>
            <w:r w:rsidRPr="0020275A">
              <w:rPr>
                <w:rFonts w:ascii="Times New Roman" w:eastAsia="Times New Roman" w:hAnsi="Times New Roman" w:cs="Times New Roman"/>
                <w:color w:val="auto"/>
                <w:sz w:val="20"/>
                <w:szCs w:val="20"/>
              </w:rPr>
              <w:t xml:space="preserve"> Dezvoltarea Centrului Naţional de Coordonare Integrată a Acţiunilor de Ordine Publică</w:t>
            </w:r>
          </w:p>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1989" w:type="dxa"/>
            <w:gridSpan w:val="2"/>
            <w:vMerge w:val="restart"/>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operaţionalizat şi funcţional</w:t>
            </w:r>
          </w:p>
          <w:p w:rsidR="00EF1C3C" w:rsidRPr="0020275A" w:rsidRDefault="00EF1C3C">
            <w:pPr>
              <w:pStyle w:val="Normal1"/>
              <w:spacing w:after="0" w:line="240" w:lineRule="auto"/>
              <w:rPr>
                <w:rFonts w:ascii="Times New Roman" w:eastAsia="Times New Roman" w:hAnsi="Times New Roman" w:cs="Times New Roman"/>
                <w:color w:val="auto"/>
                <w:sz w:val="20"/>
                <w:szCs w:val="20"/>
              </w:rPr>
            </w:pPr>
          </w:p>
          <w:p w:rsidR="00EF1C3C" w:rsidRPr="0020275A" w:rsidRDefault="00EF1C3C" w:rsidP="00EF1C3C">
            <w:pPr>
              <w:pStyle w:val="Normal1"/>
              <w:spacing w:after="0" w:line="240" w:lineRule="auto"/>
              <w:rPr>
                <w:rFonts w:ascii="Times New Roman" w:eastAsia="Times New Roman" w:hAnsi="Times New Roman" w:cs="Times New Roman"/>
                <w:color w:val="auto"/>
                <w:sz w:val="20"/>
                <w:szCs w:val="20"/>
              </w:rPr>
            </w:pPr>
          </w:p>
        </w:tc>
        <w:tc>
          <w:tcPr>
            <w:tcW w:w="2128" w:type="dxa"/>
            <w:gridSpan w:val="3"/>
            <w:vMerge w:val="restart"/>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EF1C3C" w:rsidRPr="0020275A" w:rsidRDefault="00EF1C3C">
            <w:pPr>
              <w:pStyle w:val="Normal1"/>
              <w:spacing w:after="0" w:line="240" w:lineRule="auto"/>
              <w:rPr>
                <w:rFonts w:ascii="Times New Roman" w:eastAsia="Times New Roman" w:hAnsi="Times New Roman" w:cs="Times New Roman"/>
                <w:color w:val="auto"/>
                <w:sz w:val="20"/>
                <w:szCs w:val="20"/>
              </w:rPr>
            </w:pPr>
          </w:p>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vMerge w:val="restart"/>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 şi alte surse</w:t>
            </w:r>
          </w:p>
        </w:tc>
      </w:tr>
      <w:tr w:rsidR="00EF1C3C" w:rsidRPr="0020275A" w:rsidTr="00247C61">
        <w:trPr>
          <w:trHeight w:val="80"/>
        </w:trPr>
        <w:tc>
          <w:tcPr>
            <w:tcW w:w="535" w:type="dxa"/>
            <w:vMerge/>
            <w:tcBorders>
              <w:top w:val="single" w:sz="4" w:space="0" w:color="000000"/>
            </w:tcBorders>
          </w:tcPr>
          <w:p w:rsidR="00EF1C3C" w:rsidRPr="0020275A" w:rsidRDefault="00EF1C3C">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EF1C3C" w:rsidRPr="0020275A" w:rsidRDefault="00EF1C3C"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EF1C3C" w:rsidRPr="0020275A" w:rsidRDefault="00EF1C3C">
            <w:pPr>
              <w:pStyle w:val="Normal1"/>
              <w:widowControl w:val="0"/>
              <w:spacing w:after="0"/>
              <w:rPr>
                <w:rFonts w:ascii="Times New Roman" w:eastAsia="Times New Roman" w:hAnsi="Times New Roman" w:cs="Times New Roman"/>
                <w:color w:val="auto"/>
                <w:sz w:val="20"/>
                <w:szCs w:val="20"/>
              </w:rPr>
            </w:pPr>
          </w:p>
        </w:tc>
        <w:tc>
          <w:tcPr>
            <w:tcW w:w="1989" w:type="dxa"/>
            <w:gridSpan w:val="2"/>
            <w:vMerge/>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2128" w:type="dxa"/>
            <w:gridSpan w:val="3"/>
            <w:vMerge/>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tc>
        <w:tc>
          <w:tcPr>
            <w:tcW w:w="1494" w:type="dxa"/>
            <w:gridSpan w:val="2"/>
            <w:vMerge/>
          </w:tcPr>
          <w:p w:rsidR="00EF1C3C" w:rsidRPr="0020275A" w:rsidRDefault="00EF1C3C">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Soluţii software implementate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46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Personal instruit în gestionarea situaţiilor de criză în domeniul ordinii publice în cadrul cursurilor de durată scurtă (1-5 zile) şi medie (1-30 zile)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I8.</w:t>
            </w:r>
            <w:r w:rsidRPr="0020275A">
              <w:rPr>
                <w:rFonts w:ascii="Times New Roman" w:eastAsia="Times New Roman" w:hAnsi="Times New Roman" w:cs="Times New Roman"/>
                <w:color w:val="auto"/>
                <w:sz w:val="20"/>
                <w:szCs w:val="20"/>
              </w:rPr>
              <w:t xml:space="preserve">  Consolidarea capacităţilor instituţionale în domeniul managementului operaţional şi analiza riscului</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Personal instruit în cadrul cursurilor de durată scurtă (1-5 zile) şi medie (1-30 zile)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Trimestrial,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00"/>
        </w:trPr>
        <w:tc>
          <w:tcPr>
            <w:tcW w:w="535"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(b)</w:t>
            </w:r>
            <w:r w:rsidRPr="0020275A">
              <w:rPr>
                <w:rFonts w:ascii="Times New Roman" w:eastAsia="Times New Roman" w:hAnsi="Times New Roman" w:cs="Times New Roman"/>
                <w:color w:val="auto"/>
                <w:sz w:val="20"/>
                <w:szCs w:val="20"/>
              </w:rPr>
              <w:t xml:space="preserve"> asigurarea respectării drepturilor omului şi a libertăţilor </w:t>
            </w:r>
            <w:r w:rsidRPr="0020275A">
              <w:rPr>
                <w:rFonts w:ascii="Times New Roman" w:eastAsia="Times New Roman" w:hAnsi="Times New Roman" w:cs="Times New Roman"/>
                <w:color w:val="auto"/>
                <w:sz w:val="20"/>
                <w:szCs w:val="20"/>
              </w:rPr>
              <w:lastRenderedPageBreak/>
              <w:t xml:space="preserve">fundamentale </w:t>
            </w:r>
          </w:p>
        </w:tc>
        <w:tc>
          <w:tcPr>
            <w:tcW w:w="2427" w:type="dxa"/>
            <w:gridSpan w:val="3"/>
            <w:vMerge w:val="restart"/>
          </w:tcPr>
          <w:p w:rsidR="00A13C88" w:rsidRPr="0020275A" w:rsidRDefault="00A13C88" w:rsidP="00247C61">
            <w:pPr>
              <w:spacing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lastRenderedPageBreak/>
              <w:t xml:space="preserve">Adoptarea şi punerea în aplicare a modificărilor aduse legislaţiei privind infracţiunile motivate de </w:t>
            </w:r>
            <w:r w:rsidRPr="0020275A">
              <w:rPr>
                <w:rFonts w:ascii="Times New Roman" w:hAnsi="Times New Roman" w:cs="Times New Roman"/>
                <w:color w:val="auto"/>
                <w:sz w:val="20"/>
                <w:szCs w:val="20"/>
              </w:rPr>
              <w:lastRenderedPageBreak/>
              <w:t>ură, pentru a o alinia la standardele europene. Intensificarea eforturilor de investigare şi de contracarare a discursurilor de incitare la ură şi a infracţiunilor motivate de ură, precum şi de asigurare a accesului efectiv al victimelor la justiţie.</w:t>
            </w:r>
            <w:r w:rsidRPr="0020275A">
              <w:rPr>
                <w:rFonts w:ascii="Times New Roman" w:eastAsia="Times New Roman" w:hAnsi="Times New Roman" w:cs="Times New Roman"/>
                <w:b/>
                <w:color w:val="auto"/>
                <w:sz w:val="20"/>
                <w:szCs w:val="20"/>
              </w:rPr>
              <w:t xml:space="preserve"> </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L3.</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de modificare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de lege pentru modificarea Codului penal (combaterea crimelor bazate </w:t>
            </w:r>
            <w:r w:rsidRPr="0020275A">
              <w:rPr>
                <w:rFonts w:ascii="Times New Roman" w:eastAsia="Times New Roman" w:hAnsi="Times New Roman" w:cs="Times New Roman"/>
                <w:color w:val="auto"/>
                <w:sz w:val="20"/>
                <w:szCs w:val="20"/>
              </w:rPr>
              <w:lastRenderedPageBreak/>
              <w:t>pe ură)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Lege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rsidP="00247C61">
            <w:pPr>
              <w:spacing w:line="240" w:lineRule="auto"/>
              <w:jc w:val="both"/>
              <w:rPr>
                <w:rFonts w:ascii="Times New Roman" w:hAnsi="Times New Roman" w:cs="Times New Roman"/>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L4.  Act de modificare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Proiectul de lege pentru modificarea şi completarea unor acte legislative</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(prevederile Codului penal, Codului de procedură penală, Codului de executare privind umanizarea politicii penale)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CF6F44">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shd w:val="clear" w:color="auto" w:fill="FFFFFF"/>
              </w:rPr>
              <w:t>adoptarea unei noi legi privind organiza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iile neguvernamentale, în conformitate cu standardele interna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ionale, care, printre altele, va îmbunătă</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 cadrul juridic pentru participarea efectivă a societă</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ii civile în procesul decizional;</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L5.</w:t>
            </w:r>
            <w:r w:rsidRPr="0020275A">
              <w:rPr>
                <w:rFonts w:ascii="Times New Roman" w:eastAsia="Times New Roman" w:hAnsi="Times New Roman" w:cs="Times New Roman"/>
                <w:b/>
                <w:i/>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Proiectul de lege</w:t>
            </w:r>
            <w:r w:rsidRPr="0020275A">
              <w:rPr>
                <w:rFonts w:ascii="Times New Roman" w:eastAsia="Times New Roman" w:hAnsi="Times New Roman" w:cs="Times New Roman"/>
                <w:i/>
                <w:color w:val="auto"/>
                <w:sz w:val="20"/>
                <w:szCs w:val="20"/>
              </w:rPr>
              <w:t xml:space="preserve"> </w:t>
            </w:r>
            <w:r w:rsidRPr="0020275A">
              <w:rPr>
                <w:rFonts w:ascii="Times New Roman" w:eastAsia="Times New Roman" w:hAnsi="Times New Roman" w:cs="Times New Roman"/>
                <w:color w:val="auto"/>
                <w:sz w:val="20"/>
                <w:szCs w:val="20"/>
              </w:rPr>
              <w:t>cu privire la organizaţiile necomerciale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 implică costuri </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hAnsi="Times New Roman"/>
                <w:noProof/>
                <w:color w:val="auto"/>
                <w:sz w:val="20"/>
                <w:szCs w:val="20"/>
              </w:rPr>
            </w:pPr>
            <w:r w:rsidRPr="0020275A">
              <w:rPr>
                <w:rFonts w:ascii="Times New Roman" w:hAnsi="Times New Roman"/>
                <w:color w:val="auto"/>
                <w:sz w:val="20"/>
                <w:szCs w:val="20"/>
              </w:rPr>
              <w:t>Finalizarea şi punerea în aplicare ulterioară a noului Plan naţional de acţiune în domeniul drepturilor omului, cu accent pe grupurile cele mai vulnerabile, şi coordonarea proceselor bugetare şi de planificare în vederea alocării de resurse suficiente pentru punerea în aplicare efectivă a acestuia;</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L6.</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Proietul hotărîrii Parlamentului privind aprobarea Planului naţional de acţiuni în domeniul drepturilor omului 2017-2021 pentru implementarea recomandărilor adresate Republicii Moldova în cadrul Evaluării Periodice Universale din ciclul II, procedurilor speciale şi comitetelor convenţionale ale ONU, UE şi CoE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 Ministerul Afacerilor Externe şi Integrării Europene;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tc>
        <w:tc>
          <w:tcPr>
            <w:tcW w:w="1464"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SimSun" w:hAnsi="Times New Roman"/>
                <w:color w:val="auto"/>
                <w:sz w:val="20"/>
                <w:szCs w:val="20"/>
              </w:rPr>
              <w:t>Trimestrul  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 implică costuri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E929D2" w:rsidRPr="0020275A" w:rsidTr="00247C61">
        <w:trPr>
          <w:trHeight w:val="200"/>
        </w:trPr>
        <w:tc>
          <w:tcPr>
            <w:tcW w:w="535" w:type="dxa"/>
            <w:vMerge/>
            <w:tcBorders>
              <w:top w:val="single" w:sz="4" w:space="0" w:color="000000"/>
            </w:tcBorders>
          </w:tcPr>
          <w:p w:rsidR="00E929D2" w:rsidRPr="0020275A" w:rsidRDefault="00E929D2">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E929D2" w:rsidRPr="0020275A" w:rsidRDefault="00E929D2">
            <w:pPr>
              <w:pStyle w:val="Normal1"/>
              <w:spacing w:after="0" w:line="240" w:lineRule="auto"/>
              <w:rPr>
                <w:rFonts w:ascii="Times New Roman" w:eastAsia="Times New Roman" w:hAnsi="Times New Roman" w:cs="Times New Roman"/>
                <w:b/>
                <w:color w:val="auto"/>
                <w:sz w:val="20"/>
                <w:szCs w:val="20"/>
              </w:rPr>
            </w:pPr>
          </w:p>
          <w:p w:rsidR="00E929D2" w:rsidRPr="0020275A" w:rsidRDefault="00E929D2">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E929D2" w:rsidRPr="0020275A" w:rsidRDefault="00E929D2">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SL7.</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ordinului interdepartamental privind aprobarea Ghidului, cu </w:t>
            </w:r>
            <w:r w:rsidRPr="0020275A">
              <w:rPr>
                <w:rFonts w:ascii="Times New Roman" w:eastAsia="Times New Roman" w:hAnsi="Times New Roman" w:cs="Times New Roman"/>
                <w:color w:val="auto"/>
                <w:sz w:val="20"/>
                <w:szCs w:val="20"/>
              </w:rPr>
              <w:lastRenderedPageBreak/>
              <w:t>instrucţiuni detaliate, clare şi precise privind gestionarea aplicării forţei fizice în exerciţiul funcţiei</w:t>
            </w:r>
          </w:p>
        </w:tc>
        <w:tc>
          <w:tcPr>
            <w:tcW w:w="1989" w:type="dxa"/>
            <w:gridSpan w:val="2"/>
          </w:tcPr>
          <w:p w:rsidR="00E929D2" w:rsidRPr="0020275A" w:rsidRDefault="00E929D2" w:rsidP="005E22A7">
            <w:pPr>
              <w:pStyle w:val="Normal1"/>
              <w:tabs>
                <w:tab w:val="left" w:pos="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Ordin interdepartamental intrat în vigoare</w:t>
            </w:r>
          </w:p>
          <w:p w:rsidR="00E929D2" w:rsidRPr="0020275A" w:rsidRDefault="00E929D2" w:rsidP="005E22A7">
            <w:pPr>
              <w:pStyle w:val="Normal1"/>
              <w:tabs>
                <w:tab w:val="left" w:pos="0"/>
              </w:tabs>
              <w:spacing w:after="0" w:line="240" w:lineRule="auto"/>
              <w:rPr>
                <w:rFonts w:ascii="Times New Roman" w:eastAsia="Times New Roman" w:hAnsi="Times New Roman" w:cs="Times New Roman"/>
                <w:color w:val="auto"/>
                <w:sz w:val="20"/>
                <w:szCs w:val="20"/>
              </w:rPr>
            </w:pPr>
          </w:p>
          <w:p w:rsidR="00E929D2" w:rsidRPr="0020275A" w:rsidRDefault="00E929D2" w:rsidP="005E22A7">
            <w:pPr>
              <w:pStyle w:val="Normal1"/>
              <w:tabs>
                <w:tab w:val="left" w:pos="0"/>
              </w:tabs>
              <w:spacing w:after="0" w:line="240" w:lineRule="auto"/>
              <w:rPr>
                <w:rFonts w:ascii="Times New Roman" w:eastAsia="Times New Roman" w:hAnsi="Times New Roman" w:cs="Times New Roman"/>
                <w:color w:val="auto"/>
                <w:sz w:val="20"/>
                <w:szCs w:val="20"/>
              </w:rPr>
            </w:pPr>
          </w:p>
        </w:tc>
        <w:tc>
          <w:tcPr>
            <w:tcW w:w="2128" w:type="dxa"/>
            <w:gridSpan w:val="3"/>
          </w:tcPr>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Ministerul Afacerilor Interne;</w:t>
            </w:r>
          </w:p>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Justiţiei (Departamentul </w:t>
            </w:r>
            <w:r w:rsidRPr="0020275A">
              <w:rPr>
                <w:rFonts w:ascii="Times New Roman" w:eastAsia="Times New Roman" w:hAnsi="Times New Roman" w:cs="Times New Roman"/>
                <w:color w:val="auto"/>
                <w:sz w:val="20"/>
                <w:szCs w:val="20"/>
              </w:rPr>
              <w:lastRenderedPageBreak/>
              <w:t>Instituţiilor Penitenciare); Centrul Naţional Anticorupţie; Ministerul Finanţelor (Serviciul Vamal); Procuratura Generală</w:t>
            </w:r>
          </w:p>
        </w:tc>
        <w:tc>
          <w:tcPr>
            <w:tcW w:w="1464" w:type="dxa"/>
            <w:gridSpan w:val="2"/>
          </w:tcPr>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Trimestrul II, 2018</w:t>
            </w:r>
          </w:p>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p>
          <w:p w:rsidR="00E929D2" w:rsidRPr="0020275A" w:rsidRDefault="00E929D2" w:rsidP="005E22A7">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5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427" w:type="dxa"/>
            <w:gridSpan w:val="3"/>
          </w:tcPr>
          <w:p w:rsidR="00A13C88" w:rsidRPr="0020275A" w:rsidRDefault="00A13C88" w:rsidP="00247C61">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hAnsi="Times New Roman"/>
                <w:noProof/>
                <w:color w:val="auto"/>
                <w:sz w:val="20"/>
                <w:szCs w:val="20"/>
              </w:rPr>
            </w:pPr>
            <w:r w:rsidRPr="0020275A">
              <w:rPr>
                <w:rFonts w:ascii="Times New Roman" w:hAnsi="Times New Roman"/>
                <w:color w:val="auto"/>
                <w:sz w:val="20"/>
                <w:szCs w:val="20"/>
              </w:rPr>
              <w:t>Instituirea unui consiliu naţional şi a unui secretariat care să elaboreze noul Plan naţional de acţiune în domeniul drepturilor omului, să monitorizeze şi să raporteze cu privire la implementarea acestuia;</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SL8. 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 de act normativ privind crearea unui Consiliu naţional şi a unui Secretariat permanent în vederea elaborării şi evaluării documentelor de politici, raportării şi monitorizării implementării recomandărilor internaţionale în domeniul drepturilor omului, inclusiv a noului Plan naţional de acţiuni în domeniul drepturilor omului pentru perioada 2017-2021</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Act normativ intrat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2018</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 implică costuri </w:t>
            </w:r>
          </w:p>
        </w:tc>
      </w:tr>
      <w:tr w:rsidR="00A13C88" w:rsidRPr="0020275A" w:rsidTr="00247C61">
        <w:trPr>
          <w:trHeight w:val="54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CF6F44">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shd w:val="clear" w:color="auto" w:fill="FFFFFF"/>
              </w:rPr>
              <w:t>asigurarea func</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ionării Mecanismului Na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ional de Prevenire a Torturii, în conformitate cu articolul 18 punctul 3 din Protocolul op</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ional la Conven</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ia Na</w:t>
            </w:r>
            <w:r w:rsidRPr="0020275A">
              <w:rPr>
                <w:rFonts w:cs="Times New Roman"/>
                <w:color w:val="auto"/>
                <w:sz w:val="20"/>
                <w:szCs w:val="20"/>
                <w:shd w:val="clear" w:color="auto" w:fill="FFFFFF"/>
              </w:rPr>
              <w:t>ț</w:t>
            </w:r>
            <w:r w:rsidRPr="0020275A">
              <w:rPr>
                <w:rFonts w:ascii="Times New Roman" w:hAnsi="Times New Roman" w:cs="Times New Roman"/>
                <w:color w:val="auto"/>
                <w:sz w:val="20"/>
                <w:szCs w:val="20"/>
                <w:shd w:val="clear" w:color="auto" w:fill="FFFFFF"/>
              </w:rPr>
              <w:t xml:space="preserve">iunilor Unite împotriva torturii </w:t>
            </w:r>
            <w:r w:rsidRPr="0020275A">
              <w:rPr>
                <w:rFonts w:cs="Times New Roman"/>
                <w:color w:val="auto"/>
                <w:sz w:val="20"/>
                <w:szCs w:val="20"/>
                <w:shd w:val="clear" w:color="auto" w:fill="FFFFFF"/>
              </w:rPr>
              <w:t>ș</w:t>
            </w:r>
            <w:r w:rsidRPr="0020275A">
              <w:rPr>
                <w:rFonts w:ascii="Times New Roman" w:hAnsi="Times New Roman" w:cs="Times New Roman"/>
                <w:color w:val="auto"/>
                <w:sz w:val="20"/>
                <w:szCs w:val="20"/>
                <w:shd w:val="clear" w:color="auto" w:fill="FFFFFF"/>
              </w:rPr>
              <w:t>i altor pedepse ori tratamente cu cruzime, inumane sau degradante;</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I9.</w:t>
            </w:r>
            <w:r w:rsidRPr="0020275A">
              <w:rPr>
                <w:rFonts w:ascii="Times New Roman" w:eastAsia="Times New Roman" w:hAnsi="Times New Roman" w:cs="Times New Roman"/>
                <w:color w:val="auto"/>
                <w:sz w:val="20"/>
                <w:szCs w:val="20"/>
              </w:rPr>
              <w:t xml:space="preserve"> Asigurarea funcţionării Mecanismului naţional de prevenire a torturii în conformitate cu prevederile art. 18 alin. (3) din Protocolul opţional la Convenţia împotriva torturii şi a altor pedepse sau tratamente cu cruzime, inumane sau degradante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Buget aprobat  conform prevederilor art. 37 şi art. 31 alin. (8) din Legea nr. 52 din 3 aprilie 2014 cu privire la Avocatul Poporului (Ombudsmanul) </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Oficiul Avocatului Poporului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Total 525 mii lei</w:t>
            </w:r>
          </w:p>
        </w:tc>
      </w:tr>
      <w:tr w:rsidR="00A13C88" w:rsidRPr="0020275A" w:rsidTr="00247C61">
        <w:trPr>
          <w:trHeight w:val="180"/>
        </w:trPr>
        <w:tc>
          <w:tcPr>
            <w:tcW w:w="535"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247C61">
            <w:pPr>
              <w:pStyle w:val="Normal1"/>
              <w:spacing w:after="0"/>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Instituirea unui cadru cuprinzător de politică pentru prevenirea şi combaterea impunităţii, pe baza orientărilor privind eradicarea impunităţii </w:t>
            </w:r>
            <w:r w:rsidRPr="0020275A">
              <w:rPr>
                <w:rFonts w:ascii="Times New Roman" w:eastAsia="Times New Roman" w:hAnsi="Times New Roman" w:cs="Times New Roman"/>
                <w:color w:val="auto"/>
                <w:sz w:val="20"/>
                <w:szCs w:val="20"/>
              </w:rPr>
              <w:lastRenderedPageBreak/>
              <w:t>pentru încălcări grave ale drepturilor omului (Consiliul Europei, 2011).</w:t>
            </w:r>
          </w:p>
          <w:p w:rsidR="00A13C88" w:rsidRPr="0020275A" w:rsidRDefault="00A13C88" w:rsidP="00247C61">
            <w:pPr>
              <w:pStyle w:val="Normal1"/>
              <w:spacing w:after="0"/>
              <w:jc w:val="both"/>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Asigurarea unei investigaţii şi a unor sancţiuni eficace pentru tortură şi maltratare.</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I10.</w:t>
            </w:r>
            <w:r w:rsidRPr="0020275A">
              <w:rPr>
                <w:rFonts w:ascii="Times New Roman" w:eastAsia="Times New Roman" w:hAnsi="Times New Roman" w:cs="Times New Roman"/>
                <w:color w:val="auto"/>
                <w:sz w:val="20"/>
                <w:szCs w:val="20"/>
              </w:rPr>
              <w:t xml:space="preserve">  Instruirea procurorilor şi judecătorilor în domeniul prevenirii torturii şi relelor tratamente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persoane instruite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Institutul Naţional al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Trimestrial/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În limita bugetului instituţiei</w:t>
            </w:r>
          </w:p>
        </w:tc>
      </w:tr>
      <w:tr w:rsidR="00A13C88" w:rsidRPr="0020275A" w:rsidTr="00247C61">
        <w:trPr>
          <w:trHeight w:val="18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olor w:val="auto"/>
                <w:sz w:val="20"/>
                <w:szCs w:val="20"/>
              </w:rPr>
              <w:t>Protejarea drepturilor procedurale ale persoanelor aflate în arestul poliţiei şi al Centrului Naţional Anticorupţie (CNA) şi în detenţie provizorie</w:t>
            </w:r>
          </w:p>
        </w:tc>
        <w:tc>
          <w:tcPr>
            <w:tcW w:w="2647" w:type="dxa"/>
            <w:tcBorders>
              <w:bottom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b/>
                <w:color w:val="auto"/>
                <w:sz w:val="20"/>
                <w:szCs w:val="20"/>
              </w:rPr>
              <w:t>I11.</w:t>
            </w:r>
            <w:r w:rsidRPr="0020275A">
              <w:rPr>
                <w:rFonts w:ascii="Times New Roman" w:eastAsia="Times New Roman" w:hAnsi="Times New Roman" w:cs="Times New Roman"/>
                <w:color w:val="auto"/>
                <w:sz w:val="20"/>
                <w:szCs w:val="20"/>
              </w:rPr>
              <w:t xml:space="preserve">  Modernizarea sistemului penitenciar prin îmbunătăţirea condiţiilor de detenţie                 </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spaţii de detenţie amenajate conform standardelor naţionale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surse</w:t>
            </w:r>
          </w:p>
        </w:tc>
      </w:tr>
      <w:tr w:rsidR="00A13C88" w:rsidRPr="0020275A" w:rsidTr="00247C61">
        <w:trPr>
          <w:trHeight w:val="8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I12.</w:t>
            </w:r>
            <w:r w:rsidRPr="0020275A">
              <w:rPr>
                <w:rFonts w:ascii="Times New Roman" w:eastAsia="Times New Roman" w:hAnsi="Times New Roman" w:cs="Times New Roman"/>
                <w:color w:val="auto"/>
                <w:sz w:val="20"/>
                <w:szCs w:val="20"/>
              </w:rPr>
              <w:t xml:space="preserve">  Stabilirea indicatorilor statistici ce vor fi colectaţi permanent prin sistemul electronic de evidenţă a persoanelor supravegheate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Listă de indicatori întocmită ţinînd cont de solicitările Consiliului Europei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4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I13.</w:t>
            </w:r>
            <w:r w:rsidRPr="0020275A">
              <w:rPr>
                <w:rFonts w:ascii="Times New Roman" w:eastAsia="Times New Roman" w:hAnsi="Times New Roman" w:cs="Times New Roman"/>
                <w:color w:val="auto"/>
                <w:sz w:val="20"/>
                <w:szCs w:val="20"/>
              </w:rPr>
              <w:t xml:space="preserve"> Instruirea consilierilor de probaţiune în elaborarea referatelor presentinţiale de evaluare a personalităţii</w:t>
            </w:r>
          </w:p>
          <w:p w:rsidR="00A13C88" w:rsidRPr="0020275A" w:rsidRDefault="00A13C88">
            <w:pPr>
              <w:pStyle w:val="Normal1"/>
              <w:tabs>
                <w:tab w:val="left" w:pos="0"/>
              </w:tabs>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84 de consilieri instruiţi</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 sau din</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97 075 lei</w:t>
            </w:r>
          </w:p>
        </w:tc>
      </w:tr>
      <w:tr w:rsidR="00A13C88" w:rsidRPr="0020275A" w:rsidTr="00247C61">
        <w:trPr>
          <w:trHeight w:val="6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instruiri desfăşurate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Soluţionarea efectivă a oricăror cazuri semnalate de maltratare a deţinuţilor de către agenţii de aplicare a legii, în special în cadrul detenţiei preventive</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rPr>
              <w:t>Asigurarea unei anchete şi a unor sancţiuni eficace pentru tortură şi maltratare.</w:t>
            </w:r>
          </w:p>
        </w:tc>
        <w:tc>
          <w:tcPr>
            <w:tcW w:w="2647"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I14.</w:t>
            </w:r>
            <w:r w:rsidRPr="0020275A">
              <w:rPr>
                <w:rFonts w:ascii="Times New Roman" w:eastAsia="Times New Roman" w:hAnsi="Times New Roman" w:cs="Times New Roman"/>
                <w:color w:val="auto"/>
                <w:sz w:val="20"/>
                <w:szCs w:val="20"/>
              </w:rPr>
              <w:t xml:space="preserve"> Documentarea eficientă şi promptă a cazurilor de tortură şi rele tratamente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plîngeri înregistrate</w:t>
            </w:r>
          </w:p>
        </w:tc>
        <w:tc>
          <w:tcPr>
            <w:tcW w:w="2128" w:type="dxa"/>
            <w:gridSpan w:val="3"/>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Procuratura Generală;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Ministerul Finanţelor (Serviciul Vamal);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w:t>
            </w: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2018, 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 şi din alte surse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cercetări de serviciu desfăşurate</w:t>
            </w:r>
          </w:p>
        </w:tc>
        <w:tc>
          <w:tcPr>
            <w:tcW w:w="2128" w:type="dxa"/>
            <w:gridSpan w:val="3"/>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Protejarea drepturilor procedurale ale persoanelor aflate în detenţie sau în arest preventiv la Poliţie sau la Centrul Naţional Anticorupţie (CNA) </w:t>
            </w: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I.15</w:t>
            </w:r>
            <w:r w:rsidRPr="0020275A">
              <w:rPr>
                <w:rFonts w:ascii="Times New Roman" w:eastAsia="Times New Roman" w:hAnsi="Times New Roman" w:cs="Times New Roman"/>
                <w:color w:val="auto"/>
                <w:sz w:val="20"/>
                <w:szCs w:val="20"/>
              </w:rPr>
              <w:t xml:space="preserve">.Implementarea proiectului „Garanţii procesuale la etapa urmării penale” </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Planul de implementare a proiectului implementat</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Procuratura Generală;</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Finanţat de Fundaţia Soros-Moldova</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198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SOP privind respectarea drepturilor şi garanţiilor procesuale la etapa reţinerii, inclusiv reţinerea în stradă, examinarea corporală şi încarcerare elaborat şi aprobat</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Procuratura Generală;</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II 2018</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Finanţat de Fundaţia Soros-Moldova</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Amenajarea, în cadrul subdiviziunilor poliţieneşti şi al izolatoarelor de detenţie provizorie, a spaţiilor pentru întrevederea persoanelor reţinute, arestate, condamnate, în condiţii de confidenţialitate, cu avocaţii </w:t>
            </w:r>
          </w:p>
        </w:tc>
        <w:tc>
          <w:tcPr>
            <w:tcW w:w="198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9 spaţii pentru întrevederile private ale deţinutului cu avocatul în cadrul subdiviziunilor poliţiei amenajate</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80,0 mii lei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Îmbunătăţirea condiţiilor de arest preventiv din cadrul poliţiei</w:t>
            </w: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Elaborarea standardelor minime privind condiţiile de detenţie preventivă din cadrul Poliţiei</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Standarde elaborate şi aprobate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2018</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Modernizarea spaţiilor de detenţie preventivă din cadrul Poliţiei</w:t>
            </w:r>
          </w:p>
        </w:tc>
        <w:tc>
          <w:tcPr>
            <w:tcW w:w="198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9 izolatoare de detenţie provizorie renovate </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27,000,000 lei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.Elaborarea standardelor minime pentru unităţile de transport specializate</w:t>
            </w:r>
          </w:p>
        </w:tc>
        <w:tc>
          <w:tcPr>
            <w:tcW w:w="198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Standarde elaborate şi aprobate</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2018</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647" w:type="dxa"/>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Achiziţionarea  de transport specializate pentru transportarea persoanelor aflate în custodia Poliţiei </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25 transporturi achiziţionate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173,000,000 lei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647" w:type="dxa"/>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.Instalarea sistemelor de monitorizare video pe perimetru şi în spaţiile de detenţie, precum şi în unităţile de transport specializate</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100% din izolatoarele de detenţie provizorie renovate supravegheate video;</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100% din unităţile de transport achiziţionate monitorizate video </w:t>
            </w: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1,250,000 lei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Crearea sistemului electronic de evidenţă şi gestionare a deţinuţilor din izolatoarelor de detenţie provizorie</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Sistem electronic creat</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Justiţiei;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Antirocupţie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6,000,000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Suportul bugetar  pentru reforma Poliţiei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Pe baza bunelor practici ale UE, asigurarea existenţei unui mecanism independent de monitorizare a poliţiei, care va monitoriza funcţionarea în ansamblu a poliţiei şi modul în care toţi funcţionarii cu atribuţii poliţieneşti îşi desfăşoară activităţile poliţieneşti</w:t>
            </w: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Crearea unui Consiliu reprezentat de ONG-uri care va asigura monitozirea şi funcţionarea Poliţiei avînd la baza un regulament aprobat prin HG</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HG elaborată şi aprobată</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necesită costuri</w:t>
            </w:r>
          </w:p>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Sporirea capacităţii de reacţie rapidă a poliţiei</w:t>
            </w: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Constituirea şi operaţionalizarea dispeceratelor regionale gestionare forţe pentru situaţii de urgenţă</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4 Dispecerate constituite şi operaţionale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1,500,000 lei</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Constituirea centrului de Coordonare Misiuni al Poliţiei</w:t>
            </w:r>
          </w:p>
        </w:tc>
        <w:tc>
          <w:tcPr>
            <w:tcW w:w="1989"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Coordonare Misiuni al Poliţiei creat</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A13C88" w:rsidRPr="0020275A" w:rsidRDefault="00A13C88">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8,450,000 lei</w:t>
            </w:r>
          </w:p>
        </w:tc>
      </w:tr>
      <w:tr w:rsidR="00A13C88" w:rsidRPr="0020275A" w:rsidTr="00C87D9A">
        <w:trPr>
          <w:trHeight w:val="707"/>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(c)</w:t>
            </w:r>
            <w:r w:rsidRPr="0020275A">
              <w:rPr>
                <w:rFonts w:ascii="Times New Roman" w:eastAsia="Times New Roman" w:hAnsi="Times New Roman" w:cs="Times New Roman"/>
                <w:color w:val="auto"/>
                <w:sz w:val="20"/>
                <w:szCs w:val="20"/>
              </w:rPr>
              <w:t xml:space="preserve"> realizarea de noi progrese în ceea ce priveşte reforma sistemului judiciar şi a legislaţiei, astfel încît să se asigure independenţa </w:t>
            </w:r>
            <w:r w:rsidRPr="0020275A">
              <w:rPr>
                <w:rFonts w:ascii="Times New Roman" w:eastAsia="Times New Roman" w:hAnsi="Times New Roman" w:cs="Times New Roman"/>
                <w:color w:val="auto"/>
                <w:sz w:val="20"/>
                <w:szCs w:val="20"/>
              </w:rPr>
              <w:lastRenderedPageBreak/>
              <w:t>sistemului judiciar, să se consolideze capacitatea administrativă a acestuia şi să se garanteze imparţialitatea şi eficacitatea organismelor de asigurare a respectării legii</w:t>
            </w: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Asigurarea recrutării judecătorilor şi procurorilor de către o autoritate independentă prin intermediul unor criterii transparente, bazate pe merite şi obiective şi al </w:t>
            </w:r>
            <w:r w:rsidRPr="0020275A">
              <w:rPr>
                <w:rFonts w:ascii="Times New Roman" w:eastAsia="Times New Roman" w:hAnsi="Times New Roman" w:cs="Times New Roman"/>
                <w:color w:val="auto"/>
                <w:sz w:val="20"/>
                <w:szCs w:val="20"/>
              </w:rPr>
              <w:lastRenderedPageBreak/>
              <w:t>unor proceduri de selecţie echitabile, inclusiv al unor examene scrise obligatorii şi al unui portofoliu naţional de locuri de muncă vacante, în conformitate cu standardele europene.</w:t>
            </w:r>
          </w:p>
        </w:tc>
        <w:tc>
          <w:tcPr>
            <w:tcW w:w="2647" w:type="dxa"/>
            <w:tcBorders>
              <w:bottom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L7.  Act de modificare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de lege pentru completarea Legii cu privire la statutul judecătorului nr. 544 din 20 iulie 1995, şi anume a art. 6 alin. (2), cu introducerea după cuvintele </w:t>
            </w:r>
            <w:r w:rsidRPr="0020275A">
              <w:rPr>
                <w:rFonts w:ascii="Times New Roman" w:eastAsia="Times New Roman" w:hAnsi="Times New Roman" w:cs="Times New Roman"/>
                <w:color w:val="auto"/>
                <w:sz w:val="20"/>
                <w:szCs w:val="20"/>
              </w:rPr>
              <w:lastRenderedPageBreak/>
              <w:t>„profesor de drept titular în instituţiile de învăţămînt superior acreditate” a sintagmei „formator al Institutului Naţional al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Borders>
              <w:bottom w:val="single" w:sz="4" w:space="0" w:color="38761D"/>
            </w:tcBorders>
          </w:tcPr>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lastRenderedPageBreak/>
              <w:t>Lege intrată în vigoare</w:t>
            </w:r>
          </w:p>
        </w:tc>
        <w:tc>
          <w:tcPr>
            <w:tcW w:w="2128" w:type="dxa"/>
            <w:gridSpan w:val="3"/>
            <w:tcBorders>
              <w:bottom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Institutul Naţional al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Borders>
              <w:bottom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2018</w:t>
            </w:r>
          </w:p>
        </w:tc>
        <w:tc>
          <w:tcPr>
            <w:tcW w:w="1494" w:type="dxa"/>
            <w:gridSpan w:val="2"/>
            <w:tcBorders>
              <w:bottom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1660"/>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4"/>
                <w:szCs w:val="24"/>
              </w:rPr>
            </w:pPr>
          </w:p>
        </w:tc>
        <w:tc>
          <w:tcPr>
            <w:tcW w:w="2647" w:type="dxa"/>
            <w:tcBorders>
              <w:top w:val="single" w:sz="4" w:space="0" w:color="38761D"/>
              <w:left w:val="single" w:sz="4" w:space="0" w:color="38761D"/>
              <w:bottom w:val="single" w:sz="4" w:space="0" w:color="38761D"/>
              <w:right w:val="single" w:sz="4" w:space="0" w:color="38761D"/>
            </w:tcBorders>
          </w:tcPr>
          <w:p w:rsidR="00A13C88" w:rsidRPr="0020275A" w:rsidRDefault="00A13C88" w:rsidP="00C87D9A">
            <w:pPr>
              <w:pStyle w:val="Normal1"/>
              <w:spacing w:after="0" w:line="240" w:lineRule="auto"/>
              <w:contextualSpacing/>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Organizarea şi desfăşurarea examenului de capacitate pentru candidaţii la funcţia de procuror.</w:t>
            </w:r>
          </w:p>
        </w:tc>
        <w:tc>
          <w:tcPr>
            <w:tcW w:w="1989"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4"/>
                <w:szCs w:val="24"/>
              </w:rPr>
            </w:pPr>
            <w:r w:rsidRPr="0020275A">
              <w:rPr>
                <w:rFonts w:ascii="Times New Roman" w:eastAsia="Times New Roman" w:hAnsi="Times New Roman" w:cs="Times New Roman"/>
                <w:color w:val="auto"/>
                <w:sz w:val="24"/>
                <w:szCs w:val="24"/>
              </w:rPr>
              <w:t>Numărul de candidaţi evaluaţi</w:t>
            </w:r>
          </w:p>
        </w:tc>
        <w:tc>
          <w:tcPr>
            <w:tcW w:w="2128" w:type="dxa"/>
            <w:gridSpan w:val="3"/>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INJ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Anual</w:t>
            </w:r>
          </w:p>
        </w:tc>
        <w:tc>
          <w:tcPr>
            <w:tcW w:w="1494"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bugetelor instituţionale</w:t>
            </w:r>
          </w:p>
        </w:tc>
      </w:tr>
      <w:tr w:rsidR="00A13C88" w:rsidRPr="0020275A" w:rsidTr="00247C61">
        <w:trPr>
          <w:trHeight w:val="1162"/>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4"/>
                <w:szCs w:val="24"/>
              </w:rPr>
            </w:pPr>
          </w:p>
        </w:tc>
        <w:tc>
          <w:tcPr>
            <w:tcW w:w="2647" w:type="dxa"/>
            <w:tcBorders>
              <w:top w:val="single" w:sz="4" w:space="0" w:color="38761D"/>
              <w:left w:val="single" w:sz="4" w:space="0" w:color="38761D"/>
              <w:bottom w:val="single" w:sz="4" w:space="0" w:color="38761D"/>
              <w:right w:val="single" w:sz="4" w:space="0" w:color="38761D"/>
            </w:tcBorders>
          </w:tcPr>
          <w:p w:rsidR="00A13C88" w:rsidRPr="0020275A" w:rsidRDefault="00A13C88" w:rsidP="00C87D9A">
            <w:pPr>
              <w:pStyle w:val="Normal1"/>
              <w:spacing w:after="0" w:line="240" w:lineRule="auto"/>
              <w:contextualSpacing/>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Organizarea concursurilor pentru accederea în funcţia de procuror</w:t>
            </w:r>
          </w:p>
        </w:tc>
        <w:tc>
          <w:tcPr>
            <w:tcW w:w="1989"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4"/>
                <w:szCs w:val="24"/>
              </w:rPr>
            </w:pPr>
            <w:r w:rsidRPr="0020275A">
              <w:rPr>
                <w:rFonts w:ascii="Times New Roman" w:eastAsia="Times New Roman" w:hAnsi="Times New Roman" w:cs="Times New Roman"/>
                <w:color w:val="auto"/>
                <w:sz w:val="24"/>
                <w:szCs w:val="24"/>
              </w:rPr>
              <w:t>Numărul de procurori angajaţi</w:t>
            </w:r>
          </w:p>
        </w:tc>
        <w:tc>
          <w:tcPr>
            <w:tcW w:w="2128" w:type="dxa"/>
            <w:gridSpan w:val="3"/>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w:t>
            </w:r>
          </w:p>
        </w:tc>
        <w:tc>
          <w:tcPr>
            <w:tcW w:w="1494" w:type="dxa"/>
            <w:gridSpan w:val="2"/>
            <w:tcBorders>
              <w:top w:val="single" w:sz="4" w:space="0" w:color="38761D"/>
              <w:left w:val="single" w:sz="4" w:space="0" w:color="38761D"/>
              <w:bottom w:val="single" w:sz="4" w:space="0" w:color="38761D"/>
              <w:right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tc>
      </w:tr>
      <w:tr w:rsidR="00A13C88" w:rsidRPr="0020275A" w:rsidTr="00247C61">
        <w:trPr>
          <w:trHeight w:val="13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SL8.</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Parlamentului cu privire la aprobarea Planului de construire a clădirilor noi şi/sau de renovare a clădirilor existente, necesare pentru buna funcţionare a sistemului instanţelor judecătoreşti</w:t>
            </w:r>
          </w:p>
        </w:tc>
        <w:tc>
          <w:tcPr>
            <w:tcW w:w="1989" w:type="dxa"/>
            <w:gridSpan w:val="2"/>
            <w:tcBorders>
              <w:top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Parlament 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2017</w:t>
            </w:r>
          </w:p>
        </w:tc>
        <w:tc>
          <w:tcPr>
            <w:tcW w:w="1494" w:type="dxa"/>
            <w:gridSpan w:val="2"/>
            <w:tcBorders>
              <w:top w:val="single" w:sz="4" w:space="0" w:color="38761D"/>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8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SL9.</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privind crearea Centrului de Monitorizare Electronică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p w:rsidR="00A13C88" w:rsidRPr="0020275A" w:rsidRDefault="00930B1E">
            <w:pPr>
              <w:pStyle w:val="Normal1"/>
              <w:spacing w:after="0" w:line="240" w:lineRule="auto"/>
              <w:rPr>
                <w:rFonts w:ascii="Times New Roman" w:eastAsia="Times New Roman" w:hAnsi="Times New Roman" w:cs="Times New Roman"/>
                <w:i/>
                <w:color w:val="auto"/>
                <w:sz w:val="20"/>
                <w:szCs w:val="20"/>
              </w:rPr>
            </w:pPr>
            <w:r w:rsidRPr="0020275A">
              <w:rPr>
                <w:color w:val="auto"/>
              </w:rPr>
              <w:pict>
                <v:rect id="_x0000_i1025" style="width:0;height:1.5pt" o:hralign="center" o:hrstd="t" o:hr="t" fillcolor="#a0a0a0" stroked="f"/>
              </w:pic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Asigurarea promovării judecătorilor şi procurorilor, inclusiv în cazul procurorilor şefi şi în instanţele superioare, de </w:t>
            </w:r>
            <w:r w:rsidRPr="0020275A">
              <w:rPr>
                <w:rFonts w:ascii="Times New Roman" w:eastAsia="Times New Roman" w:hAnsi="Times New Roman" w:cs="Times New Roman"/>
                <w:color w:val="auto"/>
                <w:sz w:val="20"/>
                <w:szCs w:val="20"/>
              </w:rPr>
              <w:lastRenderedPageBreak/>
              <w:t>către o autoritate independentă prin intermediul unor criterii transparente, obiective şi bazate pe merite şi al unor proceduri de selecţie echitabile, în conformitate cu standardele europene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lastRenderedPageBreak/>
              <w:t>I15.</w:t>
            </w:r>
            <w:r w:rsidRPr="0020275A">
              <w:rPr>
                <w:rFonts w:ascii="Times New Roman" w:eastAsia="Times New Roman" w:hAnsi="Times New Roman" w:cs="Times New Roman"/>
                <w:color w:val="auto"/>
                <w:sz w:val="20"/>
                <w:szCs w:val="20"/>
              </w:rPr>
              <w:t xml:space="preserve"> Evaluarea oportunităţii modificării  Regulamentului cu privire la criteriile de selecţie, promovare şi transferare a </w:t>
            </w:r>
            <w:r w:rsidRPr="0020275A">
              <w:rPr>
                <w:rFonts w:ascii="Times New Roman" w:eastAsia="Times New Roman" w:hAnsi="Times New Roman" w:cs="Times New Roman"/>
                <w:color w:val="auto"/>
                <w:sz w:val="20"/>
                <w:szCs w:val="20"/>
              </w:rPr>
              <w:lastRenderedPageBreak/>
              <w:t>judecătorilor,</w:t>
            </w:r>
            <w:r w:rsidRPr="0020275A">
              <w:rPr>
                <w:rFonts w:ascii="Times New Roman" w:eastAsia="Times New Roman" w:hAnsi="Times New Roman" w:cs="Times New Roman"/>
                <w:color w:val="auto"/>
              </w:rPr>
              <w:t> </w:t>
            </w:r>
            <w:r w:rsidRPr="0020275A">
              <w:rPr>
                <w:rFonts w:ascii="Times New Roman" w:eastAsia="Times New Roman" w:hAnsi="Times New Roman" w:cs="Times New Roman"/>
                <w:color w:val="auto"/>
                <w:sz w:val="20"/>
                <w:szCs w:val="20"/>
              </w:rPr>
              <w:t>aprobat prin Hotărîrea Consiliului Superior al Magistraturii nr. 211/8 din 5 martie 2013, prin introducerea criteriului separat „activitatea de formator la Institutul Naţional al Justiţiei”</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Evaluare efectuată; Regulament modificat la necesitate</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Consiliul Superior al Magistraturii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Institutul Naţional al Justiţiei</w:t>
            </w:r>
          </w:p>
        </w:tc>
        <w:tc>
          <w:tcPr>
            <w:tcW w:w="1464" w:type="dxa"/>
            <w:gridSpan w:val="2"/>
            <w:tcBorders>
              <w:top w:val="single" w:sz="4" w:space="0" w:color="000000"/>
            </w:tcBorders>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2018</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rPr>
                <w:rFonts w:ascii="Times New Roman" w:eastAsia="Times New Roman" w:hAnsi="Times New Roman" w:cs="Times New Roman"/>
                <w:b/>
                <w:color w:val="auto"/>
                <w:sz w:val="24"/>
                <w:szCs w:val="24"/>
              </w:rPr>
            </w:pPr>
          </w:p>
        </w:tc>
        <w:tc>
          <w:tcPr>
            <w:tcW w:w="2647" w:type="dxa"/>
            <w:tcBorders>
              <w:top w:val="single" w:sz="4" w:space="0" w:color="000000"/>
              <w:bottom w:val="single" w:sz="4" w:space="0" w:color="000000"/>
            </w:tcBorders>
          </w:tcPr>
          <w:p w:rsidR="00A13C88" w:rsidRPr="0020275A" w:rsidRDefault="00A13C88" w:rsidP="00C87D9A">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Evaluarea performanţelor procurorilor în funcţie</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Nr. de procurori evaluaţi</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w: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rPr>
                <w:rFonts w:ascii="Times New Roman" w:eastAsia="Times New Roman" w:hAnsi="Times New Roman" w:cs="Times New Roman"/>
                <w:b/>
                <w:color w:val="auto"/>
                <w:sz w:val="24"/>
                <w:szCs w:val="24"/>
              </w:rPr>
            </w:pPr>
          </w:p>
        </w:tc>
        <w:tc>
          <w:tcPr>
            <w:tcW w:w="2647" w:type="dxa"/>
            <w:tcBorders>
              <w:top w:val="single" w:sz="4" w:space="0" w:color="000000"/>
              <w:bottom w:val="single" w:sz="4" w:space="0" w:color="000000"/>
            </w:tcBorders>
          </w:tcPr>
          <w:p w:rsidR="00A13C88" w:rsidRPr="0020275A" w:rsidRDefault="00A13C88" w:rsidP="00C87D9A">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Aprecierea procurorilor din perspectiva funcţiilor la care aplică pentru transfer/promovare</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Nr. de procurori apreciaţi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Nr. de procurori transferaţi/promovaţi</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w: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4"/>
                <w:szCs w:val="24"/>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4"/>
                <w:szCs w:val="24"/>
              </w:rPr>
            </w:pPr>
          </w:p>
        </w:tc>
        <w:tc>
          <w:tcPr>
            <w:tcW w:w="2427" w:type="dxa"/>
            <w:gridSpan w:val="3"/>
          </w:tcPr>
          <w:p w:rsidR="00A13C88" w:rsidRPr="0020275A" w:rsidRDefault="00A13C88">
            <w:pPr>
              <w:pStyle w:val="Normal1"/>
              <w:spacing w:after="0"/>
              <w:rPr>
                <w:rFonts w:ascii="Times New Roman" w:eastAsia="Times New Roman" w:hAnsi="Times New Roman" w:cs="Times New Roman"/>
                <w:color w:val="auto"/>
                <w:sz w:val="20"/>
                <w:szCs w:val="20"/>
              </w:rPr>
            </w:pPr>
            <w:r w:rsidRPr="0020275A">
              <w:rPr>
                <w:rFonts w:ascii="Times New Roman" w:hAnsi="Times New Roman" w:cs="Times New Roman"/>
                <w:color w:val="auto"/>
                <w:sz w:val="20"/>
                <w:szCs w:val="20"/>
              </w:rPr>
              <w:t>asigurarea implementării efective a unor norme disciplinare şi coduri deontologice pentru judecători şi procurori, inclusiv a unor garanţii procedurale, asigurarea autonomiei Inspecţiei Judiciare faţă de Consiliul Superior al Magistraturii, precum şi asigurarea unor mecanisme de plângere accesibile publicului;</w:t>
            </w:r>
          </w:p>
        </w:tc>
        <w:tc>
          <w:tcPr>
            <w:tcW w:w="2647" w:type="dxa"/>
            <w:tcBorders>
              <w:top w:val="single" w:sz="4" w:space="0" w:color="000000"/>
              <w:bottom w:val="single" w:sz="4" w:space="0" w:color="000000"/>
            </w:tcBorders>
          </w:tcPr>
          <w:p w:rsidR="00A13C88" w:rsidRPr="0020275A" w:rsidRDefault="00A13C88" w:rsidP="00C87D9A">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Elaborarea comentariului la Codul de etică al procurorului</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Comentariu elaborat</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surse instituţionale cu suportul donatorilor externi</w: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247C61">
            <w:pPr>
              <w:pStyle w:val="Normal1"/>
              <w:spacing w:after="0"/>
              <w:jc w:val="both"/>
              <w:rPr>
                <w:rFonts w:ascii="Times New Roman" w:eastAsia="Times New Roman" w:hAnsi="Times New Roman" w:cs="Times New Roman"/>
                <w:color w:val="auto"/>
                <w:sz w:val="20"/>
                <w:szCs w:val="20"/>
              </w:rPr>
            </w:pPr>
            <w:r w:rsidRPr="0020275A">
              <w:rPr>
                <w:rFonts w:ascii="Times New Roman" w:hAnsi="Times New Roman" w:cs="Times New Roman"/>
                <w:color w:val="auto"/>
                <w:sz w:val="20"/>
                <w:szCs w:val="20"/>
              </w:rPr>
              <w:t xml:space="preserve">consolidarea independenţei Consiliului Superior al Procurorilor, în conformitate cu dispoziţiile Legii din 25 </w:t>
            </w:r>
            <w:r w:rsidRPr="0020275A">
              <w:rPr>
                <w:rFonts w:ascii="Times New Roman" w:hAnsi="Times New Roman" w:cs="Times New Roman"/>
                <w:color w:val="auto"/>
                <w:sz w:val="20"/>
                <w:szCs w:val="20"/>
              </w:rPr>
              <w:lastRenderedPageBreak/>
              <w:t>februarie 2016 cu privire la Procuratură, şi continuarea fermă a reformei cuprinzătoare a Procuraturii, inclusiv punerea în aplicare a noii legislaţii;</w:t>
            </w:r>
          </w:p>
        </w:tc>
        <w:tc>
          <w:tcPr>
            <w:tcW w:w="2647" w:type="dxa"/>
            <w:tcBorders>
              <w:top w:val="single" w:sz="4" w:space="0" w:color="000000"/>
              <w:bottom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I.</w:t>
            </w:r>
            <w:r w:rsidRPr="0020275A">
              <w:rPr>
                <w:rFonts w:ascii="Times New Roman" w:eastAsia="Times New Roman" w:hAnsi="Times New Roman" w:cs="Times New Roman"/>
                <w:color w:val="auto"/>
                <w:sz w:val="20"/>
                <w:szCs w:val="20"/>
              </w:rPr>
              <w:t xml:space="preserve">Asigurarea funcţionării CSP ca organ independent  cu sediu şi  aparat administrative propriu </w:t>
            </w:r>
          </w:p>
        </w:tc>
        <w:tc>
          <w:tcPr>
            <w:tcW w:w="1989" w:type="dxa"/>
            <w:gridSpan w:val="2"/>
            <w:tcBorders>
              <w:top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Buget aprobat</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Sediu asigurat</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Personal al aparatului CSP angajat</w:t>
            </w:r>
          </w:p>
        </w:tc>
        <w:tc>
          <w:tcPr>
            <w:tcW w:w="2128" w:type="dxa"/>
            <w:gridSpan w:val="3"/>
            <w:tcBorders>
              <w:top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limitele bugetului instituţiei</w:t>
            </w:r>
          </w:p>
        </w:tc>
      </w:tr>
      <w:tr w:rsidR="00A13C88" w:rsidRPr="0020275A" w:rsidTr="00247C61">
        <w:trPr>
          <w:trHeight w:val="520"/>
        </w:trPr>
        <w:tc>
          <w:tcPr>
            <w:tcW w:w="535" w:type="dxa"/>
            <w:vMerge/>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939" w:type="dxa"/>
            <w:gridSpan w:val="3"/>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rPr>
                <w:b/>
                <w:color w:val="auto"/>
              </w:rPr>
            </w:pPr>
          </w:p>
        </w:tc>
        <w:tc>
          <w:tcPr>
            <w:tcW w:w="2647" w:type="dxa"/>
            <w:tcBorders>
              <w:top w:val="single" w:sz="4" w:space="0" w:color="000000"/>
              <w:bottom w:val="single" w:sz="4" w:space="0" w:color="000000"/>
            </w:tcBorders>
          </w:tcPr>
          <w:p w:rsidR="00A13C88" w:rsidRPr="0020275A" w:rsidRDefault="00A13C88" w:rsidP="00C87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Asigurarea cu echipament IT a CSP</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achiziţionat</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CSP</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din bugetul instituţii şi alte surse externe</w:t>
            </w:r>
          </w:p>
        </w:tc>
      </w:tr>
      <w:tr w:rsidR="00A13C88" w:rsidRPr="0020275A" w:rsidTr="00247C61">
        <w:trPr>
          <w:trHeight w:val="1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rsidP="00C87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Detaşarea procurorilor aleşi în componenţa CSP</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Procurori detaşaţi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CSP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PG</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2018</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204"/>
        </w:trPr>
        <w:tc>
          <w:tcPr>
            <w:tcW w:w="535" w:type="dxa"/>
            <w:vMerge/>
            <w:tcBorders>
              <w:bottom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Borders>
              <w:bottom w:val="single" w:sz="4" w:space="0" w:color="000000"/>
            </w:tcBorders>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Alegerea membrilor CSP din rîndul societăţii civile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89" w:type="dxa"/>
            <w:gridSpan w:val="2"/>
            <w:tcBorders>
              <w:bottom w:val="single" w:sz="4" w:space="0" w:color="000000"/>
            </w:tcBorders>
          </w:tcPr>
          <w:p w:rsidR="00A13C88" w:rsidRPr="0020275A" w:rsidRDefault="00A13C88">
            <w:pPr>
              <w:pStyle w:val="Normal1"/>
              <w:tabs>
                <w:tab w:val="left" w:pos="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Membrii societăţii civile aleşi</w:t>
            </w:r>
          </w:p>
        </w:tc>
        <w:tc>
          <w:tcPr>
            <w:tcW w:w="2128" w:type="dxa"/>
            <w:gridSpan w:val="3"/>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Preşedintele RM</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Parlamentul RM</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20275A" w:rsidRDefault="00A13C88" w:rsidP="003B3443">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 trimestru 2018</w:t>
            </w:r>
          </w:p>
        </w:tc>
        <w:tc>
          <w:tcPr>
            <w:tcW w:w="1494" w:type="dxa"/>
            <w:gridSpan w:val="2"/>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institutiei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asigurarea independenţei depline a tuturor procurorilor şi reducerea rolului de supraveghere al Procuraturii generale, astfel cum prevede noua Lege cu privire la Procuratura</w:t>
            </w:r>
          </w:p>
        </w:tc>
        <w:tc>
          <w:tcPr>
            <w:tcW w:w="2647" w:type="dxa"/>
            <w:tcBorders>
              <w:bottom w:val="single" w:sz="4" w:space="0" w:color="000000"/>
            </w:tcBorders>
          </w:tcPr>
          <w:p w:rsidR="00A13C88" w:rsidRPr="0020275A" w:rsidRDefault="00A13C88" w:rsidP="00C87D9A">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asigurarea implementării prevederilor noii Legi cu privire la Procuratură care asigură reducerea rolului de supraveghere a Procuraturii Generale</w:t>
            </w:r>
          </w:p>
        </w:tc>
        <w:tc>
          <w:tcPr>
            <w:tcW w:w="1989"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structura Procuraturii aprobată</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p>
        </w:tc>
        <w:tc>
          <w:tcPr>
            <w:tcW w:w="2128"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Procuratura Generală</w:t>
            </w:r>
          </w:p>
        </w:tc>
        <w:tc>
          <w:tcPr>
            <w:tcW w:w="146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 trimestru 2018</w:t>
            </w:r>
          </w:p>
        </w:tc>
        <w:tc>
          <w:tcPr>
            <w:tcW w:w="1494" w:type="dxa"/>
            <w:gridSpan w:val="2"/>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tc>
      </w:tr>
      <w:tr w:rsidR="00A13C88" w:rsidRPr="0020275A" w:rsidTr="00247C61">
        <w:trPr>
          <w:trHeight w:val="124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I16.</w:t>
            </w:r>
            <w:r w:rsidRPr="0020275A">
              <w:rPr>
                <w:rFonts w:ascii="Times New Roman" w:eastAsia="Times New Roman" w:hAnsi="Times New Roman" w:cs="Times New Roman"/>
                <w:color w:val="auto"/>
                <w:sz w:val="20"/>
                <w:szCs w:val="20"/>
              </w:rPr>
              <w:t xml:space="preserve"> Asigurarea funcţionalităţii Centrului de Monitorizare Electronică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Echipamente procurate;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de Monitorizare Electronică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funcţionabil</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Trimestrul IV, </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65 000 lei;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 şi din alte surse</w:t>
            </w:r>
          </w:p>
        </w:tc>
      </w:tr>
      <w:tr w:rsidR="00A13C88" w:rsidRPr="0020275A" w:rsidTr="00247C61">
        <w:trPr>
          <w:trHeight w:val="400"/>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(d)</w:t>
            </w:r>
            <w:r w:rsidRPr="0020275A">
              <w:rPr>
                <w:rFonts w:ascii="Times New Roman" w:eastAsia="Times New Roman" w:hAnsi="Times New Roman" w:cs="Times New Roman"/>
                <w:color w:val="auto"/>
                <w:sz w:val="20"/>
                <w:szCs w:val="20"/>
              </w:rPr>
              <w:t xml:space="preserve"> continuarea reformei administraţiei </w:t>
            </w:r>
            <w:r w:rsidRPr="0020275A">
              <w:rPr>
                <w:rFonts w:ascii="Times New Roman" w:eastAsia="Times New Roman" w:hAnsi="Times New Roman" w:cs="Times New Roman"/>
                <w:color w:val="auto"/>
                <w:sz w:val="20"/>
                <w:szCs w:val="20"/>
              </w:rPr>
              <w:lastRenderedPageBreak/>
              <w:t>publice şi crearea unui corp al funcţionarilor publici responsabil, eficient, transparent şi profesionist, precum şi</w:t>
            </w:r>
          </w:p>
        </w:tc>
        <w:tc>
          <w:tcPr>
            <w:tcW w:w="2427" w:type="dxa"/>
            <w:gridSpan w:val="3"/>
          </w:tcPr>
          <w:p w:rsidR="00A13C88" w:rsidRPr="0020275A" w:rsidRDefault="00A13C88" w:rsidP="00247C61">
            <w:pPr>
              <w:spacing w:after="0" w:line="240" w:lineRule="auto"/>
              <w:jc w:val="both"/>
              <w:rPr>
                <w:rFonts w:ascii="Times New Roman" w:hAnsi="Times New Roman"/>
                <w:color w:val="auto"/>
                <w:sz w:val="20"/>
                <w:szCs w:val="20"/>
              </w:rPr>
            </w:pPr>
            <w:r w:rsidRPr="0020275A">
              <w:rPr>
                <w:rFonts w:ascii="Times New Roman" w:hAnsi="Times New Roman"/>
                <w:color w:val="auto"/>
                <w:sz w:val="20"/>
                <w:szCs w:val="20"/>
              </w:rPr>
              <w:lastRenderedPageBreak/>
              <w:t xml:space="preserve">Implementarea Strategiei de reformă a administraţiei publice (RAP) şi a </w:t>
            </w:r>
            <w:r w:rsidRPr="0020275A">
              <w:rPr>
                <w:rFonts w:ascii="Times New Roman" w:hAnsi="Times New Roman"/>
                <w:color w:val="auto"/>
                <w:sz w:val="20"/>
                <w:szCs w:val="20"/>
              </w:rPr>
              <w:lastRenderedPageBreak/>
              <w:t>strategiilor subiacente, elaborate în 2016 în consultare cu OCDE/SIGMA şi cu comunitatea donatorilor. Reorganizarea instituţiilor guvernamentale, a autorităţilor administrative şi a întreprinderilor de stat în vederea sporirii responsabilităţii, a eficacităţii şi a eficienţei acestora.</w:t>
            </w: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r w:rsidRPr="0020275A">
              <w:rPr>
                <w:rStyle w:val="Heading3Char"/>
                <w:rFonts w:ascii="Times New Roman" w:eastAsia="Times New Roman" w:hAnsi="Times New Roman" w:cs="Times New Roman"/>
                <w:b w:val="0"/>
                <w:color w:val="auto"/>
                <w:sz w:val="20"/>
                <w:szCs w:val="20"/>
              </w:rPr>
              <w:t>-</w:t>
            </w:r>
            <w:r w:rsidRPr="0020275A">
              <w:rPr>
                <w:rStyle w:val="Heading3Char"/>
                <w:rFonts w:ascii="Times New Roman" w:hAnsi="Times New Roman" w:cs="Times New Roman"/>
                <w:b w:val="0"/>
                <w:color w:val="auto"/>
                <w:sz w:val="20"/>
                <w:szCs w:val="20"/>
              </w:rPr>
              <w:t xml:space="preserve"> consolidarea stabilităţii, a independenţei şi a eficacităţii instituţiilor care garantează democraţia şi statul de drept</w:t>
            </w:r>
            <w:r w:rsidRPr="0020275A">
              <w:rPr>
                <w:rFonts w:ascii="Times New Roman" w:hAnsi="Times New Roman" w:cs="Times New Roman"/>
                <w:color w:val="auto"/>
                <w:sz w:val="20"/>
                <w:szCs w:val="20"/>
              </w:rPr>
              <w:t xml:space="preserve"> în Republica Moldova, inclusiv printr-o reformă cuprinzătoare a administraţiei publice şi prin reformarea gestionării finanţelor publice</w:t>
            </w: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L8.</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 de lege cu privire la Guvern </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Lege intrată în vigoare </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SL10.</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privind optimizarea numărului şi funcţiilor autorităţilor administrative şi instituţiilor publice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p w:rsidR="00A13C88" w:rsidRPr="0020275A" w:rsidRDefault="00A13C88">
            <w:pPr>
              <w:pStyle w:val="Normal1"/>
              <w:tabs>
                <w:tab w:val="left" w:pos="709"/>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Autorităţile administrative centrale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 – 1 800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SL11. </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hotărîrii Guvernului privind aprobarea metodologiei de auto/evaluare a autorităţilor şi instituţiilor publice (în baza „Principiilor administraţiei publice” ale SIGMA şi „Cadrului Comun de </w:t>
            </w:r>
            <w:r w:rsidRPr="0020275A">
              <w:rPr>
                <w:rFonts w:ascii="Times New Roman" w:eastAsia="Times New Roman" w:hAnsi="Times New Roman" w:cs="Times New Roman"/>
                <w:color w:val="auto"/>
                <w:sz w:val="20"/>
                <w:szCs w:val="20"/>
              </w:rPr>
              <w:lastRenderedPageBreak/>
              <w:t>Evaluare” al Institutului European pentru Administrare Publică)</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Metodologie adoptată  şi implementată în urma pilotării</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2017</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1 656 mii lei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SL12. </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de modificare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 de modificare a Regulamentului privind formarea profesională continuă în cadrul subdiviziunilor Ministerului Afacerilor Interne</w:t>
            </w:r>
          </w:p>
        </w:tc>
        <w:tc>
          <w:tcPr>
            <w:tcW w:w="1989" w:type="dxa"/>
            <w:gridSpan w:val="2"/>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Regulament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2017</w:t>
            </w:r>
          </w:p>
        </w:tc>
        <w:tc>
          <w:tcPr>
            <w:tcW w:w="1494" w:type="dxa"/>
            <w:gridSpan w:val="2"/>
            <w:tcBorders>
              <w:bottom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şi din alte surse</w:t>
            </w:r>
          </w:p>
        </w:tc>
      </w:tr>
      <w:tr w:rsidR="00A13C88" w:rsidRPr="0020275A" w:rsidTr="00247C61">
        <w:trPr>
          <w:trHeight w:val="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SL13. </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Proiectul  hotărîrii Guvernului  privind crearea Centrului multifuncţional de instruire a personalului autorităţilor de aplicare a legii </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891"/>
              </w:tabs>
              <w:spacing w:after="0" w:line="240" w:lineRule="auto"/>
              <w:ind w:firstLine="19"/>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tehnică</w:t>
            </w:r>
          </w:p>
        </w:tc>
      </w:tr>
      <w:tr w:rsidR="00A13C88" w:rsidRPr="0020275A" w:rsidTr="00247C61">
        <w:trPr>
          <w:trHeight w:val="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rsidP="00CF6F44">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I. </w:t>
            </w:r>
            <w:r w:rsidRPr="0020275A">
              <w:rPr>
                <w:rFonts w:ascii="Times New Roman" w:eastAsia="Times New Roman" w:hAnsi="Times New Roman" w:cs="Times New Roman"/>
                <w:color w:val="auto"/>
                <w:sz w:val="20"/>
                <w:szCs w:val="20"/>
              </w:rPr>
              <w:t>Implementarea unui program de instruire a funcţionarilor publici de nivel superior, inclusiv secretarii de stat</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Academia de Administrare Publică</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891"/>
              </w:tabs>
              <w:spacing w:after="0" w:line="240" w:lineRule="auto"/>
              <w:ind w:firstLine="19"/>
              <w:rPr>
                <w:rFonts w:ascii="Times New Roman" w:eastAsia="Times New Roman" w:hAnsi="Times New Roman" w:cs="Times New Roman"/>
                <w:color w:val="auto"/>
                <w:sz w:val="20"/>
                <w:szCs w:val="20"/>
              </w:rPr>
            </w:pPr>
          </w:p>
        </w:tc>
      </w:tr>
      <w:tr w:rsidR="00A13C88" w:rsidRPr="0020275A" w:rsidTr="00247C61">
        <w:trPr>
          <w:trHeight w:val="1100"/>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val="restart"/>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(e) </w:t>
            </w:r>
            <w:r w:rsidRPr="0020275A">
              <w:rPr>
                <w:rFonts w:ascii="Times New Roman" w:eastAsia="Times New Roman" w:hAnsi="Times New Roman" w:cs="Times New Roman"/>
                <w:color w:val="auto"/>
                <w:sz w:val="20"/>
                <w:szCs w:val="20"/>
              </w:rPr>
              <w:t xml:space="preserve">asigurarea eficacităţii în lupta împotriva corupţiei, îndeosebi în vederea îmbunătăţirii cooperării internaţionale privind combaterea corupţiei, precum şi a asigurării unei puneri în aplicare eficace a instrumentelor juridice internaţionale relevante, cum ar fi Convenţia Organizaţiei </w:t>
            </w:r>
            <w:r w:rsidRPr="0020275A">
              <w:rPr>
                <w:rFonts w:ascii="Times New Roman" w:eastAsia="Times New Roman" w:hAnsi="Times New Roman" w:cs="Times New Roman"/>
                <w:color w:val="auto"/>
                <w:sz w:val="20"/>
                <w:szCs w:val="20"/>
              </w:rPr>
              <w:lastRenderedPageBreak/>
              <w:t>Naţiunilor Unite împotriva corupţiei din 2003</w:t>
            </w:r>
          </w:p>
        </w:tc>
        <w:tc>
          <w:tcPr>
            <w:tcW w:w="2427" w:type="dxa"/>
            <w:gridSpan w:val="3"/>
            <w:vMerge w:val="restart"/>
            <w:tcBorders>
              <w:top w:val="single" w:sz="4" w:space="0" w:color="000000"/>
              <w:left w:val="nil"/>
              <w:right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Îmbunătă</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irea mecanismului de coordonare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cooperare în cadrul combaterii 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iei între agen</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iile anticorup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cum ar fi CNA, ANI, Procuratura Generală, Serviciul protec</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ie internă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anticorup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 din cadrul Ministerului</w:t>
            </w:r>
          </w:p>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 xml:space="preserve">Afacerilor Interne (MAI)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Serviciul de Informa</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ii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Securitate;</w:t>
            </w: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SL14.</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ordinului interdepartamental privind aprobarea mecanismelor de ţinere a statisticii pe corupţie, conform prevederilor actelor internaţionale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w:t>
            </w:r>
          </w:p>
        </w:tc>
        <w:tc>
          <w:tcPr>
            <w:tcW w:w="1989"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Ordin interdepartamental intrat în vigoare</w:t>
            </w:r>
          </w:p>
        </w:tc>
        <w:tc>
          <w:tcPr>
            <w:tcW w:w="2128" w:type="dxa"/>
            <w:gridSpan w:val="3"/>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Centrul Naţional Anticorupţie; Procuratura Generală; Ministerul Afacerilor Interne;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2018</w:t>
            </w:r>
          </w:p>
        </w:tc>
        <w:tc>
          <w:tcPr>
            <w:tcW w:w="1494"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1100"/>
        </w:trPr>
        <w:tc>
          <w:tcPr>
            <w:tcW w:w="535" w:type="dxa"/>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Borders>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 xml:space="preserve"> Revizuirea Acordurilor de colaborare între organele de aplicare a legii, în vederea îmbunătăţirii mecanismului de coordonare în cadrul combaterii corupţiei </w:t>
            </w:r>
          </w:p>
        </w:tc>
        <w:tc>
          <w:tcPr>
            <w:tcW w:w="1989"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Acorduri revizuite/semnate</w:t>
            </w:r>
          </w:p>
        </w:tc>
        <w:tc>
          <w:tcPr>
            <w:tcW w:w="2128" w:type="dxa"/>
            <w:gridSpan w:val="3"/>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 Procuratura Generală; 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Autoritatea Naţională de Integritate, Serviciul de Informaţii şi Securitate şi altele</w:t>
            </w:r>
          </w:p>
        </w:tc>
        <w:tc>
          <w:tcPr>
            <w:tcW w:w="1464"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tcBorders>
              <w:top w:val="single" w:sz="4" w:space="0" w:color="000000"/>
              <w:left w:val="single" w:sz="4" w:space="0" w:color="000000"/>
              <w:bottom w:val="nil"/>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CLEP, CoE/UE</w:t>
            </w:r>
          </w:p>
        </w:tc>
      </w:tr>
      <w:tr w:rsidR="00A13C88" w:rsidRPr="0020275A" w:rsidTr="00247C61">
        <w:trPr>
          <w:trHeight w:val="440"/>
        </w:trPr>
        <w:tc>
          <w:tcPr>
            <w:tcW w:w="535" w:type="dxa"/>
            <w:vMerge/>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Ini</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ierea punerii în aplicare efective a noii Strategii de integritate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anticorup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 ca instrument strategic conceput</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pentru prevenirea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reducerea 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iei în conformitate cu valorile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standardele Uniunii Europene. Consolidarea</w:t>
            </w:r>
          </w:p>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capacită</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ilor Grupului de monitorizare a implementării Strategiei na</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ionale de integritate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anticorup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 în strânsă</w:t>
            </w:r>
          </w:p>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 xml:space="preserve">cooperare cu parlamentul, guvernul, sistemul judiciar, sectorul privat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societatea civilă;</w:t>
            </w: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rsidP="003B3443">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I18.</w:t>
            </w:r>
            <w:r w:rsidRPr="0020275A">
              <w:rPr>
                <w:rFonts w:ascii="Times New Roman" w:eastAsia="Times New Roman" w:hAnsi="Times New Roman" w:cs="Times New Roman"/>
                <w:color w:val="auto"/>
                <w:sz w:val="20"/>
                <w:szCs w:val="20"/>
              </w:rPr>
              <w:t xml:space="preserve"> Realizarea </w:t>
            </w:r>
            <w:r w:rsidRPr="0020275A">
              <w:rPr>
                <w:rFonts w:ascii="Times New Roman" w:hAnsi="Times New Roman" w:cs="Times New Roman"/>
                <w:color w:val="auto"/>
                <w:sz w:val="20"/>
                <w:szCs w:val="20"/>
              </w:rPr>
              <w:t>Strategiei Naţionale de Integritate şi Anticorupţie 2017-2020</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Rapoarte de evaluare </w:t>
            </w:r>
            <w:r w:rsidRPr="0020275A">
              <w:rPr>
                <w:rFonts w:ascii="Times New Roman" w:hAnsi="Times New Roman" w:cs="Times New Roman"/>
                <w:color w:val="auto"/>
                <w:sz w:val="20"/>
                <w:szCs w:val="20"/>
              </w:rPr>
              <w:t xml:space="preserve">a Strategiei Naţionale de Integritate şi Anticorupţie </w:t>
            </w:r>
            <w:r w:rsidRPr="0020275A">
              <w:rPr>
                <w:rFonts w:ascii="Times New Roman" w:eastAsia="Times New Roman" w:hAnsi="Times New Roman" w:cs="Times New Roman"/>
                <w:color w:val="auto"/>
                <w:sz w:val="20"/>
                <w:szCs w:val="20"/>
              </w:rPr>
              <w:t>elaborate</w:t>
            </w:r>
          </w:p>
        </w:tc>
        <w:tc>
          <w:tcPr>
            <w:tcW w:w="2128" w:type="dxa"/>
            <w:gridSpan w:val="3"/>
            <w:tcBorders>
              <w:top w:val="single" w:sz="4" w:space="0" w:color="000000"/>
              <w:left w:val="single" w:sz="4" w:space="0" w:color="000000"/>
              <w:bottom w:val="single" w:sz="4" w:space="0" w:color="000000"/>
              <w:right w:val="single" w:sz="4" w:space="0" w:color="000000"/>
            </w:tcBorders>
          </w:tcPr>
          <w:p w:rsidR="004C0255"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Centrul Naţional Anticorupţie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s="Times New Roman"/>
                <w:color w:val="auto"/>
                <w:sz w:val="20"/>
                <w:szCs w:val="20"/>
              </w:rPr>
              <w:t>instituţiile de resort</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jc w:val="center"/>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w:t>
            </w:r>
          </w:p>
          <w:p w:rsidR="00A13C88" w:rsidRPr="0020275A" w:rsidRDefault="00A13C88" w:rsidP="00247C61">
            <w:pPr>
              <w:pStyle w:val="Normal1"/>
              <w:spacing w:after="0" w:line="240" w:lineRule="auto"/>
              <w:jc w:val="center"/>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Bugetul instituţiilor responsabile de implementarea Strategiei Naţionale de Integritate şi  Anticorupţie,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de asistenţă externă</w:t>
            </w:r>
          </w:p>
        </w:tc>
      </w:tr>
      <w:tr w:rsidR="00A13C88" w:rsidRPr="0020275A" w:rsidTr="00247C61">
        <w:trPr>
          <w:trHeight w:val="3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val="restart"/>
            <w:tcBorders>
              <w:top w:val="single" w:sz="4" w:space="0" w:color="000000"/>
              <w:left w:val="nil"/>
              <w:bottom w:val="single" w:sz="4" w:space="0" w:color="000000"/>
              <w:right w:val="single" w:sz="4" w:space="0" w:color="000000"/>
            </w:tcBorders>
          </w:tcPr>
          <w:p w:rsidR="00A13C88" w:rsidRPr="0020275A" w:rsidRDefault="00A13C88" w:rsidP="00247C61">
            <w:pPr>
              <w:pStyle w:val="Normal1"/>
              <w:spacing w:after="0" w:line="240" w:lineRule="auto"/>
              <w:contextualSpacing/>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îmbunătăţirea sistemului de investigare şi urmărire penală a funcţionarilor de nivel înalt pentru cazuri de corupţie, asigurându-se transparenţa şi imparţialitatea procedurilor judiciare, printre altele prin crearea condiţiilor pentru o acoperire mediatică deschisă. În acest sens, Procuratura Anticorupţie ar trebui să se axeze pe corupţia la nivel înalt şi să-şi consolideze capacităţile </w:t>
            </w:r>
            <w:r w:rsidRPr="0020275A">
              <w:rPr>
                <w:rFonts w:ascii="Times New Roman" w:eastAsia="Times New Roman" w:hAnsi="Times New Roman" w:cs="Times New Roman"/>
                <w:color w:val="auto"/>
                <w:sz w:val="20"/>
                <w:szCs w:val="20"/>
              </w:rPr>
              <w:lastRenderedPageBreak/>
              <w:t>în materie de combatere a corupţiei la nivel înalt;</w:t>
            </w:r>
          </w:p>
          <w:p w:rsidR="00A13C88" w:rsidRPr="0020275A" w:rsidRDefault="00A13C88" w:rsidP="00247C61">
            <w:pPr>
              <w:pStyle w:val="Normal1"/>
              <w:spacing w:after="0" w:line="240" w:lineRule="auto"/>
              <w:contextualSpacing/>
              <w:jc w:val="both"/>
              <w:rPr>
                <w:b/>
                <w:color w:val="auto"/>
                <w:sz w:val="20"/>
                <w:szCs w:val="20"/>
              </w:rPr>
            </w:pPr>
            <w:r w:rsidRPr="0020275A">
              <w:rPr>
                <w:rFonts w:ascii="Times New Roman" w:eastAsia="Times New Roman" w:hAnsi="Times New Roman" w:cs="Times New Roman"/>
                <w:color w:val="auto"/>
                <w:sz w:val="20"/>
                <w:szCs w:val="20"/>
              </w:rPr>
              <w:t>Ob</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inerea de rezultate mai tangibile în combaterea 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iei prin îmbunătă</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irea rezultatelor autorită</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ilor de combatere a corup</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iei, prin sanc</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 xml:space="preserve">iuni mai eficace </w:t>
            </w:r>
            <w:r w:rsidRPr="0020275A">
              <w:rPr>
                <w:rFonts w:ascii="Times New Roman" w:eastAsia="Tahoma" w:hAnsi="Times New Roman" w:cs="Times New Roman"/>
                <w:color w:val="auto"/>
                <w:sz w:val="20"/>
                <w:szCs w:val="20"/>
              </w:rPr>
              <w:t>ş</w:t>
            </w:r>
            <w:r w:rsidRPr="0020275A">
              <w:rPr>
                <w:rFonts w:ascii="Times New Roman" w:eastAsia="Times New Roman" w:hAnsi="Times New Roman" w:cs="Times New Roman"/>
                <w:color w:val="auto"/>
                <w:sz w:val="20"/>
                <w:szCs w:val="20"/>
              </w:rPr>
              <w:t>i prin condamnări efective, în special în cazul func</w:t>
            </w:r>
            <w:r w:rsidRPr="0020275A">
              <w:rPr>
                <w:rFonts w:ascii="Times New Roman" w:eastAsia="Tahoma" w:hAnsi="Times New Roman" w:cs="Times New Roman"/>
                <w:color w:val="auto"/>
                <w:sz w:val="20"/>
                <w:szCs w:val="20"/>
              </w:rPr>
              <w:t>ţ</w:t>
            </w:r>
            <w:r w:rsidRPr="0020275A">
              <w:rPr>
                <w:rFonts w:ascii="Times New Roman" w:eastAsia="Times New Roman" w:hAnsi="Times New Roman" w:cs="Times New Roman"/>
                <w:color w:val="auto"/>
                <w:sz w:val="20"/>
                <w:szCs w:val="20"/>
              </w:rPr>
              <w:t>ionarilor de nivel înalt;</w:t>
            </w:r>
          </w:p>
        </w:tc>
        <w:tc>
          <w:tcPr>
            <w:tcW w:w="2647" w:type="dxa"/>
            <w:vMerge w:val="restart"/>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 xml:space="preserve">I19. </w:t>
            </w:r>
            <w:r w:rsidRPr="0020275A">
              <w:rPr>
                <w:rFonts w:ascii="Times New Roman" w:eastAsia="Times New Roman" w:hAnsi="Times New Roman" w:cs="Times New Roman"/>
                <w:color w:val="auto"/>
                <w:sz w:val="20"/>
                <w:szCs w:val="20"/>
              </w:rPr>
              <w:t xml:space="preserve"> Intensificarea luptei cu corupţia la nivel înalt şi corupţia politică</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Număr de cazuri investigate </w:t>
            </w:r>
          </w:p>
        </w:tc>
        <w:tc>
          <w:tcPr>
            <w:tcW w:w="2128" w:type="dxa"/>
            <w:gridSpan w:val="3"/>
            <w:vMerge w:val="restart"/>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Procuratura Generală;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vMerge w:val="restart"/>
            <w:tcBorders>
              <w:top w:val="single" w:sz="4" w:space="0" w:color="000000"/>
              <w:left w:val="single" w:sz="4" w:space="0" w:color="000000"/>
              <w:bottom w:val="single" w:sz="4" w:space="0" w:color="000000"/>
              <w:right w:val="single" w:sz="4" w:space="0" w:color="000000"/>
            </w:tcBorders>
          </w:tcPr>
          <w:p w:rsidR="00A13C88" w:rsidRPr="0020275A" w:rsidRDefault="00A13C88" w:rsidP="004C0255">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w:t>
            </w:r>
            <w:r w:rsidR="004C0255" w:rsidRPr="0020275A">
              <w:rPr>
                <w:rFonts w:ascii="Times New Roman" w:eastAsia="Times New Roman" w:hAnsi="Times New Roman" w:cs="Times New Roman"/>
                <w:color w:val="auto"/>
                <w:sz w:val="20"/>
                <w:szCs w:val="20"/>
              </w:rPr>
              <w:t>8</w:t>
            </w:r>
            <w:r w:rsidRPr="0020275A">
              <w:rPr>
                <w:rFonts w:ascii="Times New Roman" w:eastAsia="Times New Roman" w:hAnsi="Times New Roman" w:cs="Times New Roman"/>
                <w:color w:val="auto"/>
                <w:sz w:val="20"/>
                <w:szCs w:val="20"/>
              </w:rPr>
              <w:t>-2019</w:t>
            </w:r>
          </w:p>
        </w:tc>
        <w:tc>
          <w:tcPr>
            <w:tcW w:w="1494" w:type="dxa"/>
            <w:gridSpan w:val="2"/>
            <w:vMerge w:val="restart"/>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A13C88" w:rsidRPr="0020275A" w:rsidTr="00247C61">
        <w:trPr>
          <w:trHeight w:val="3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val="restart"/>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vMerge/>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vMerge/>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condamnări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8" w:type="dxa"/>
            <w:gridSpan w:val="3"/>
            <w:vMerge/>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20275A" w:rsidTr="00247C61">
        <w:trPr>
          <w:trHeight w:val="3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ind w:left="156" w:hanging="150"/>
              <w:rPr>
                <w:rFonts w:ascii="Times New Roman" w:eastAsia="Times New Roman" w:hAnsi="Times New Roman" w:cs="Times New Roman"/>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w:t>
            </w:r>
            <w:r w:rsidRPr="0020275A">
              <w:rPr>
                <w:rFonts w:ascii="Times New Roman" w:eastAsia="Times New Roman" w:hAnsi="Times New Roman" w:cs="Times New Roman"/>
                <w:color w:val="auto"/>
                <w:sz w:val="20"/>
                <w:szCs w:val="20"/>
              </w:rPr>
              <w:t>investigarea riguroasă a fraudelor bancare, cu scopul recuperării banilor deturnaţi, şi elaborarea de rapoarte periodice cu privire la progresele investigaţiei, în mod transparent</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rsidP="00247C61">
            <w:pPr>
              <w:pStyle w:val="Normal1"/>
              <w:spacing w:after="0" w:line="240" w:lineRule="auto"/>
              <w:contextualSpacing/>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cauze penale investigate</w:t>
            </w:r>
          </w:p>
          <w:p w:rsidR="00A13C88" w:rsidRPr="0020275A" w:rsidRDefault="00A13C88" w:rsidP="00247C61">
            <w:pPr>
              <w:pStyle w:val="Normal1"/>
              <w:spacing w:after="0" w:line="240" w:lineRule="auto"/>
              <w:contextualSpacing/>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informaţii elaborate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Procuratura Generală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CNA</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permanent pînă la finalizarea anchetelor</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bugetelor şi cu asistenţa partenerilor externi</w:t>
            </w:r>
          </w:p>
        </w:tc>
      </w:tr>
      <w:tr w:rsidR="00A13C88" w:rsidRPr="0020275A" w:rsidTr="00247C61">
        <w:trPr>
          <w:trHeight w:val="3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vMerge/>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modificarea legislaţiei pentru restrângerea mandatului Procuraturii Anticorupţie la corupţia de nivel înalt şi transferul altor cauze de corupţie care au fost investigate de CNA către procurorii </w:t>
            </w:r>
            <w:r w:rsidRPr="0020275A">
              <w:rPr>
                <w:rFonts w:ascii="Times New Roman" w:hAnsi="Times New Roman" w:cs="Times New Roman"/>
                <w:color w:val="auto"/>
                <w:sz w:val="20"/>
                <w:szCs w:val="20"/>
              </w:rPr>
              <w:t>obişnuiţi</w:t>
            </w: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ind w:left="720" w:hanging="360"/>
              <w:rPr>
                <w:rFonts w:ascii="Times New Roman" w:eastAsia="Times New Roman" w:hAnsi="Times New Roman" w:cs="Times New Roman"/>
                <w:color w:val="auto"/>
                <w:sz w:val="20"/>
                <w:szCs w:val="20"/>
              </w:rPr>
            </w:pP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4C0255">
            <w:pPr>
              <w:pStyle w:val="Normal1"/>
              <w:spacing w:after="0" w:line="240" w:lineRule="auto"/>
              <w:rPr>
                <w:ins w:id="0" w:author="DGIE" w:date="2018-02-09T09:53:00Z"/>
                <w:rFonts w:ascii="Times New Roman" w:eastAsia="Times New Roman" w:hAnsi="Times New Roman" w:cs="Times New Roman"/>
                <w:color w:val="auto"/>
                <w:sz w:val="20"/>
                <w:szCs w:val="20"/>
              </w:rPr>
            </w:pPr>
            <w:ins w:id="1" w:author="DGIE" w:date="2018-02-09T09:53:00Z">
              <w:r w:rsidRPr="0020275A">
                <w:rPr>
                  <w:rFonts w:ascii="Times New Roman" w:eastAsia="Times New Roman" w:hAnsi="Times New Roman" w:cs="Times New Roman"/>
                  <w:color w:val="auto"/>
                  <w:sz w:val="20"/>
                  <w:szCs w:val="20"/>
                </w:rPr>
                <w:t>Ministerul Justiţiei</w:t>
              </w:r>
            </w:ins>
          </w:p>
          <w:p w:rsidR="004C0255" w:rsidRPr="0020275A" w:rsidRDefault="004C0255">
            <w:pPr>
              <w:pStyle w:val="Normal1"/>
              <w:spacing w:after="0" w:line="240" w:lineRule="auto"/>
              <w:rPr>
                <w:ins w:id="2" w:author="DGIE" w:date="2018-02-09T09:53:00Z"/>
                <w:rFonts w:ascii="Times New Roman" w:eastAsia="Times New Roman" w:hAnsi="Times New Roman" w:cs="Times New Roman"/>
                <w:color w:val="auto"/>
                <w:sz w:val="20"/>
                <w:szCs w:val="20"/>
              </w:rPr>
            </w:pPr>
            <w:ins w:id="3" w:author="DGIE" w:date="2018-02-09T09:53:00Z">
              <w:r w:rsidRPr="0020275A">
                <w:rPr>
                  <w:rFonts w:ascii="Times New Roman" w:eastAsia="Times New Roman" w:hAnsi="Times New Roman" w:cs="Times New Roman"/>
                  <w:color w:val="auto"/>
                  <w:sz w:val="20"/>
                  <w:szCs w:val="20"/>
                </w:rPr>
                <w:t xml:space="preserve">Procuratura Generală </w:t>
              </w:r>
            </w:ins>
          </w:p>
          <w:p w:rsidR="004C0255" w:rsidRPr="0020275A" w:rsidRDefault="004C0255">
            <w:pPr>
              <w:pStyle w:val="Normal1"/>
              <w:spacing w:after="0" w:line="240" w:lineRule="auto"/>
              <w:rPr>
                <w:rFonts w:ascii="Times New Roman" w:eastAsia="Times New Roman" w:hAnsi="Times New Roman" w:cs="Times New Roman"/>
                <w:color w:val="auto"/>
                <w:sz w:val="20"/>
                <w:szCs w:val="20"/>
              </w:rPr>
            </w:pPr>
            <w:ins w:id="4" w:author="DGIE" w:date="2018-02-09T09:53:00Z">
              <w:r w:rsidRPr="0020275A">
                <w:rPr>
                  <w:rFonts w:ascii="Times New Roman" w:eastAsia="Times New Roman" w:hAnsi="Times New Roman" w:cs="Times New Roman"/>
                  <w:color w:val="auto"/>
                  <w:sz w:val="20"/>
                  <w:szCs w:val="20"/>
                </w:rPr>
                <w:t>CNA</w:t>
              </w:r>
            </w:ins>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4C0255">
            <w:pPr>
              <w:pStyle w:val="Normal1"/>
              <w:spacing w:after="0" w:line="240" w:lineRule="auto"/>
              <w:rPr>
                <w:rFonts w:ascii="Times New Roman" w:eastAsia="Times New Roman" w:hAnsi="Times New Roman" w:cs="Times New Roman"/>
                <w:color w:val="auto"/>
                <w:sz w:val="20"/>
                <w:szCs w:val="20"/>
              </w:rPr>
            </w:pPr>
            <w:ins w:id="5" w:author="DGIE" w:date="2018-02-09T09:55:00Z">
              <w:r w:rsidRPr="0020275A">
                <w:rPr>
                  <w:rFonts w:ascii="Times New Roman" w:eastAsia="Times New Roman" w:hAnsi="Times New Roman" w:cs="Times New Roman"/>
                  <w:color w:val="auto"/>
                  <w:sz w:val="20"/>
                  <w:szCs w:val="20"/>
                </w:rPr>
                <w:t>Trimestrul IV 2019</w:t>
              </w:r>
            </w:ins>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20275A" w:rsidTr="00247C61">
        <w:trPr>
          <w:trHeight w:val="7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I20.</w:t>
            </w:r>
            <w:r w:rsidRPr="0020275A">
              <w:rPr>
                <w:rFonts w:ascii="Times New Roman" w:eastAsia="Times New Roman" w:hAnsi="Times New Roman" w:cs="Times New Roman"/>
                <w:color w:val="auto"/>
                <w:sz w:val="20"/>
                <w:szCs w:val="20"/>
              </w:rPr>
              <w:t xml:space="preserve"> Completarea şi expedierea chestionarului de autoevaluare privind implementarea de către  Republica Moldova a Convenţiei ONU împotriva corupţiei din 2003 (capitolul II şi V)</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Chestionarul de autoevaluare expediat; Biroul ONU pentru Droguri şi Criminalitate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 alte instituţii responsabile de implementarea Convenţiei</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Trimestrul 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 implică costuri </w:t>
            </w:r>
          </w:p>
        </w:tc>
      </w:tr>
      <w:tr w:rsidR="00A13C88" w:rsidRPr="0020275A" w:rsidTr="00247C61">
        <w:trPr>
          <w:trHeight w:val="6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I21. </w:t>
            </w:r>
            <w:r w:rsidRPr="0020275A">
              <w:rPr>
                <w:rFonts w:ascii="Times New Roman" w:eastAsia="Times New Roman" w:hAnsi="Times New Roman" w:cs="Times New Roman"/>
                <w:color w:val="auto"/>
                <w:sz w:val="20"/>
                <w:szCs w:val="20"/>
              </w:rPr>
              <w:t>Raportul de evaluare a implementării de către  Republica Moldova a Convenţiei ONU împotriva corupţiei din 2003 (Capitolul II şi V)</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Raport de evaluare definitivat şi aprobat</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 alte instituţii responsabile de implementarea Convenţiei</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2018</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 implică costuri </w:t>
            </w:r>
          </w:p>
        </w:tc>
      </w:tr>
      <w:tr w:rsidR="00A13C88" w:rsidRPr="0020275A" w:rsidTr="00247C61">
        <w:trPr>
          <w:trHeight w:val="640"/>
        </w:trPr>
        <w:tc>
          <w:tcPr>
            <w:tcW w:w="535" w:type="dxa"/>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427"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I22. </w:t>
            </w:r>
            <w:r w:rsidRPr="0020275A">
              <w:rPr>
                <w:rFonts w:ascii="Times New Roman" w:eastAsia="Times New Roman" w:hAnsi="Times New Roman" w:cs="Times New Roman"/>
                <w:color w:val="auto"/>
                <w:sz w:val="20"/>
                <w:szCs w:val="20"/>
              </w:rPr>
              <w:t>Participarea experţilor guvernamentali ai Republicii Moldova în calitate de evaluatori în cadrul procesului de evaluare a implementării Convenţiei ONU împotriva corupţiei din 2003</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Raport de evaluare elaborat şi aprobat</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Centrul Naţional Anticorupţie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 şi din alte surse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100"/>
        </w:trPr>
        <w:tc>
          <w:tcPr>
            <w:tcW w:w="535"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939" w:type="dxa"/>
            <w:gridSpan w:val="3"/>
            <w:tcBorders>
              <w:top w:val="single" w:sz="4" w:space="0" w:color="000000"/>
              <w:left w:val="nil"/>
              <w:bottom w:val="single" w:sz="4" w:space="0" w:color="000000"/>
              <w:right w:val="single" w:sz="4" w:space="0" w:color="000000"/>
            </w:tcBorders>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2427"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I23.</w:t>
            </w:r>
            <w:r w:rsidRPr="0020275A">
              <w:rPr>
                <w:rFonts w:ascii="Times New Roman" w:eastAsia="Times New Roman" w:hAnsi="Times New Roman" w:cs="Times New Roman"/>
                <w:color w:val="auto"/>
                <w:sz w:val="20"/>
                <w:szCs w:val="20"/>
              </w:rPr>
              <w:t xml:space="preserve"> Implementarea sistemului on-line de depunere a declaraţiei de avere şi interese personale</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Sistem on-line funcţional</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Autoritatea Naţională de Integritate </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PFSE</w:t>
            </w:r>
          </w:p>
        </w:tc>
      </w:tr>
      <w:tr w:rsidR="00A13C88" w:rsidRPr="0020275A" w:rsidTr="00247C61">
        <w:trPr>
          <w:trHeight w:val="560"/>
        </w:trPr>
        <w:tc>
          <w:tcPr>
            <w:tcW w:w="535" w:type="dxa"/>
            <w:tcBorders>
              <w:top w:val="single" w:sz="4" w:space="0" w:color="000000"/>
              <w:left w:val="single" w:sz="4" w:space="0" w:color="000000"/>
              <w:bottom w:val="single" w:sz="4" w:space="0" w:color="000000"/>
              <w:right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5</w:t>
            </w:r>
          </w:p>
        </w:tc>
        <w:tc>
          <w:tcPr>
            <w:tcW w:w="14088" w:type="dxa"/>
            <w:gridSpan w:val="16"/>
            <w:tcBorders>
              <w:top w:val="single" w:sz="4" w:space="0" w:color="000000"/>
              <w:left w:val="single" w:sz="4" w:space="0" w:color="000000"/>
              <w:bottom w:val="single" w:sz="4" w:space="0" w:color="000000"/>
              <w:right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Politica externă şi de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420"/>
        </w:trPr>
        <w:tc>
          <w:tcPr>
            <w:tcW w:w="535"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Consolidarea cooperării practice în materie de prevenire a conflictelor şi de gestionare a situaţiilor de criză, prin facilitarea participării Republicii Moldova la operaţiile civile şi militare de gestionare a crizelor conduse de UE, şi furnizarea de consultanţă şi activităţi de formare în domeniul PSAC (pe baza Acordului-cadru de participare aflat în vigoare de la 1 iulie 2013 şi a cadrului multilateral al Grupului privind PSAC din cadrul Parteneriatului estic</w:t>
            </w: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L1.  Act nou</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 de lege pentru ratificarea Acordului dintre Republica Moldova şi UE privind procedurile de securitate pentru schimbul de informaţii clasificate</w:t>
            </w: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Lege de ratificare intrată în vigoare</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 xml:space="preserv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Externe şi Integrării Europene </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2017</w:t>
            </w:r>
          </w:p>
        </w:tc>
        <w:tc>
          <w:tcPr>
            <w:tcW w:w="149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În limita bugetului instituţiei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820"/>
        </w:trPr>
        <w:tc>
          <w:tcPr>
            <w:tcW w:w="535" w:type="dxa"/>
            <w:vMerge w:val="restart"/>
            <w:tcBorders>
              <w:top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(1) </w:t>
            </w:r>
            <w:r w:rsidRPr="0020275A">
              <w:rPr>
                <w:rFonts w:ascii="Times New Roman" w:eastAsia="Times New Roman" w:hAnsi="Times New Roman" w:cs="Times New Roman"/>
                <w:color w:val="auto"/>
                <w:sz w:val="20"/>
                <w:szCs w:val="20"/>
              </w:rPr>
              <w:t xml:space="preserve">Părţile îşi intensifică dialogul şi cooperarea şi promovează convergenţa treptată în domeniul politicii externe şi de securitate, inclusiv în domeniul politicii de securitate şi apărare comună (PSAC), şi abordează, în special, aspecte privind prevenirea conflictelor şi gestionarea crizelor, stabilitatea regională, dezarmarea, neproliferarea, controlul armamentului şi controlul exporturilor de armament. Cooperarea se bazează pe valori comune şi pe interese </w:t>
            </w:r>
            <w:r w:rsidRPr="0020275A">
              <w:rPr>
                <w:rFonts w:ascii="Times New Roman" w:eastAsia="Times New Roman" w:hAnsi="Times New Roman" w:cs="Times New Roman"/>
                <w:color w:val="auto"/>
                <w:sz w:val="20"/>
                <w:szCs w:val="20"/>
              </w:rPr>
              <w:lastRenderedPageBreak/>
              <w:t>reciproce şi urmăreşte creşterea convergenţei şi a eficacităţii politicilor, făcînd apel la forurile bilaterale, internaţionale şi regionale</w:t>
            </w:r>
          </w:p>
        </w:tc>
        <w:tc>
          <w:tcPr>
            <w:tcW w:w="2927" w:type="dxa"/>
            <w:gridSpan w:val="4"/>
            <w:tcBorders>
              <w:top w:val="single" w:sz="4" w:space="0" w:color="000000"/>
              <w:left w:val="single" w:sz="4" w:space="0" w:color="000000"/>
              <w:bottom w:val="single" w:sz="4" w:space="0" w:color="000000"/>
              <w:right w:val="single" w:sz="4" w:space="0" w:color="000000"/>
            </w:tcBorders>
          </w:tcPr>
          <w:p w:rsidR="00A13C88" w:rsidRPr="0020275A" w:rsidRDefault="00A13C88" w:rsidP="00C87D9A">
            <w:pPr>
              <w:pStyle w:val="Normal1"/>
              <w:spacing w:after="0" w:line="240" w:lineRule="auto"/>
              <w:jc w:val="both"/>
              <w:rPr>
                <w:rFonts w:ascii="Times New Roman" w:hAnsi="Times New Roman" w:cs="Times New Roman"/>
                <w:color w:val="auto"/>
                <w:sz w:val="20"/>
                <w:szCs w:val="20"/>
              </w:rPr>
            </w:pPr>
            <w:r w:rsidRPr="0020275A">
              <w:rPr>
                <w:rFonts w:ascii="Times New Roman" w:hAnsi="Times New Roman" w:cs="Times New Roman"/>
                <w:color w:val="auto"/>
                <w:sz w:val="20"/>
                <w:szCs w:val="20"/>
              </w:rPr>
              <w:lastRenderedPageBreak/>
              <w:t>consolidarea cooperării practice în materie de prevenire a conflictelor şi de gestionare a situaţiilor de criză, prin facilitarea participării Republicii Moldova la operaţiile civile şi militare de gestionare a crizelor conduse de UE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Implementarea Acordului-cadru de participare a Republicii Moldova la operaţiunile de gestionare a crizelor ale UE prin detaşarea experţilor în misiuni în domeniul politicii de securitate şi apărare comună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Detaşarea a cel puţin un expert pe an</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Grupul de lucru  privind coordonarea participării Republicii Moldova  la Politica de Securitate şi Apărare Comună a Uniunii Europene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Anual</w:t>
            </w:r>
          </w:p>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94" w:type="dxa"/>
            <w:gridSpan w:val="2"/>
            <w:tcBorders>
              <w:top w:val="single" w:sz="4" w:space="0" w:color="000000"/>
              <w:lef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autorităţii/alte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Alocaţii bugetare (diurna) –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15 000 dolari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(6 luni)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Surse externe (transport, cazare, hrană, asigurare medicală) –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10 480 euro</w:t>
            </w:r>
          </w:p>
        </w:tc>
      </w:tr>
      <w:tr w:rsidR="00A13C88" w:rsidRPr="0020275A" w:rsidTr="00247C61">
        <w:trPr>
          <w:trHeight w:val="1460"/>
        </w:trPr>
        <w:tc>
          <w:tcPr>
            <w:tcW w:w="535" w:type="dxa"/>
            <w:vMerge/>
            <w:tcBorders>
              <w:top w:val="single" w:sz="4" w:space="0" w:color="000000"/>
              <w:right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val="restart"/>
            <w:tcBorders>
              <w:top w:val="single" w:sz="4" w:space="0" w:color="000000"/>
              <w:left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w:t>
            </w:r>
            <w:r w:rsidRPr="0020275A">
              <w:rPr>
                <w:rFonts w:ascii="Times New Roman" w:eastAsia="Times New Roman" w:hAnsi="Times New Roman" w:cs="Times New Roman"/>
                <w:color w:val="auto"/>
                <w:sz w:val="20"/>
                <w:szCs w:val="20"/>
              </w:rPr>
              <w:t xml:space="preserve"> Participarea la consultările Republicii Moldova –Uniunea Europeană privind Politica de Securitate şi Apărare a UE (</w:t>
            </w:r>
            <w:r w:rsidRPr="0020275A">
              <w:rPr>
                <w:rFonts w:ascii="Times New Roman" w:eastAsia="Times New Roman" w:hAnsi="Times New Roman" w:cs="Times New Roman"/>
                <w:i/>
                <w:color w:val="auto"/>
                <w:sz w:val="20"/>
                <w:szCs w:val="20"/>
              </w:rPr>
              <w:t>staff to staff consultations</w:t>
            </w:r>
            <w:r w:rsidRPr="0020275A">
              <w:rPr>
                <w:rFonts w:ascii="Times New Roman" w:eastAsia="Times New Roman" w:hAnsi="Times New Roman" w:cs="Times New Roman"/>
                <w:color w:val="auto"/>
                <w:sz w:val="20"/>
                <w:szCs w:val="20"/>
              </w:rPr>
              <w:t xml:space="preserv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reuniuni; Aprecierea rezultatelor consultărilor</w:t>
            </w:r>
          </w:p>
        </w:tc>
        <w:tc>
          <w:tcPr>
            <w:tcW w:w="2128" w:type="dxa"/>
            <w:gridSpan w:val="3"/>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tc>
        <w:tc>
          <w:tcPr>
            <w:tcW w:w="1464"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94" w:type="dxa"/>
            <w:gridSpan w:val="2"/>
            <w:tcBorders>
              <w:lef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(acoperirea cheltuielilor de către organizatori)</w:t>
            </w:r>
          </w:p>
        </w:tc>
      </w:tr>
      <w:tr w:rsidR="00A13C88" w:rsidRPr="0020275A" w:rsidTr="00247C61">
        <w:trPr>
          <w:trHeight w:val="260"/>
        </w:trPr>
        <w:tc>
          <w:tcPr>
            <w:tcW w:w="535" w:type="dxa"/>
            <w:vMerge/>
            <w:tcBorders>
              <w:top w:val="single" w:sz="4" w:space="0" w:color="000000"/>
              <w:right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Borders>
              <w:top w:val="single" w:sz="4" w:space="0" w:color="000000"/>
              <w:left w:val="single" w:sz="4" w:space="0" w:color="000000"/>
              <w:bottom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tcBorders>
              <w:left w:val="single" w:sz="4" w:space="0" w:color="000000"/>
              <w:righ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left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I3.</w:t>
            </w:r>
            <w:r w:rsidRPr="0020275A">
              <w:rPr>
                <w:rFonts w:ascii="Times New Roman" w:eastAsia="Times New Roman" w:hAnsi="Times New Roman" w:cs="Times New Roman"/>
                <w:color w:val="auto"/>
                <w:sz w:val="20"/>
                <w:szCs w:val="20"/>
              </w:rPr>
              <w:t xml:space="preserve"> Organizarea şedinţelor şi întrunirilor cu reprezentanţii organelor naţionale de drept şi serviciilor speciale partenere în vederea  asigurării  şi aprofundării schimbului de informaţii pe palierul prevenirii tendinţelor autonomist-separatiste, gestionării situaţiilor de criză, asigurării stabilităţii regionale, dezarmării populaţiei şi neproliferării armamentului</w:t>
            </w:r>
          </w:p>
        </w:tc>
        <w:tc>
          <w:tcPr>
            <w:tcW w:w="198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şedinţe, întruniri, cooperări şi schimb de informaţii realizate</w:t>
            </w:r>
          </w:p>
        </w:tc>
        <w:tc>
          <w:tcPr>
            <w:tcW w:w="2128" w:type="dxa"/>
            <w:gridSpan w:val="3"/>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 Procuratura Generală;  Centrul Naţional Anticorupţie; alte instituţii abilitate</w:t>
            </w: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Trimestrial 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c>
          <w:tcPr>
            <w:tcW w:w="535"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Părţile îşi reafirmă angajamentul faţă de principiile de respectare a suveranităţii, a </w:t>
            </w:r>
            <w:r w:rsidRPr="0020275A">
              <w:rPr>
                <w:rFonts w:ascii="Times New Roman" w:eastAsia="Times New Roman" w:hAnsi="Times New Roman" w:cs="Times New Roman"/>
                <w:color w:val="auto"/>
                <w:sz w:val="20"/>
                <w:szCs w:val="20"/>
              </w:rPr>
              <w:lastRenderedPageBreak/>
              <w:t>integrităţii teritoriale, a inviolabilităţii frontierelor şi a independenţei, stabilite în Carta Organizaţiei Naţiunilor Unite şi în Actul final de la Helsinki din 1975 al Conferinţei pentru Securitate şi Cooperare în Europa, precum şi faţă de promovarea acestor principii în relaţiile lor bilaterale şi multilaterale</w:t>
            </w: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I4.</w:t>
            </w:r>
            <w:r w:rsidRPr="0020275A">
              <w:rPr>
                <w:rFonts w:ascii="Times New Roman" w:eastAsia="Times New Roman" w:hAnsi="Times New Roman" w:cs="Times New Roman"/>
                <w:color w:val="auto"/>
                <w:sz w:val="20"/>
                <w:szCs w:val="20"/>
              </w:rPr>
              <w:t xml:space="preserve"> Asigurarea respectării de către Republica Moldova a principiilor suveranităţii şi integrităţii teritoriale, inviolabilităţii hotarelor şi independenţei, conform celor stabilite în Carta ONU şi </w:t>
            </w:r>
            <w:r w:rsidRPr="0020275A">
              <w:rPr>
                <w:rFonts w:ascii="Times New Roman" w:eastAsia="Times New Roman" w:hAnsi="Times New Roman" w:cs="Times New Roman"/>
                <w:color w:val="auto"/>
                <w:sz w:val="20"/>
                <w:szCs w:val="20"/>
              </w:rPr>
              <w:lastRenderedPageBreak/>
              <w:t>Actul Final de la Helsinki din 1975 al Conferinţei pentru Securitate şi Cooperare în Europa, precum şi faţă de promovarea acestor principii în relaţiile lor bilaterale şi multilaterale</w:t>
            </w:r>
          </w:p>
        </w:tc>
        <w:tc>
          <w:tcPr>
            <w:tcW w:w="198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Număr de alinieri la declaraţii </w:t>
            </w:r>
          </w:p>
        </w:tc>
        <w:tc>
          <w:tcPr>
            <w:tcW w:w="2128" w:type="dxa"/>
            <w:gridSpan w:val="3"/>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tabs>
                <w:tab w:val="left" w:pos="73"/>
                <w:tab w:val="left" w:pos="11520"/>
              </w:tabs>
              <w:spacing w:after="0" w:line="240" w:lineRule="auto"/>
              <w:rPr>
                <w:rFonts w:ascii="Times New Roman" w:eastAsia="Times New Roman" w:hAnsi="Times New Roman" w:cs="Times New Roman"/>
                <w:color w:val="auto"/>
                <w:sz w:val="20"/>
                <w:szCs w:val="20"/>
              </w:rPr>
            </w:pPr>
          </w:p>
        </w:tc>
      </w:tr>
      <w:tr w:rsidR="00A13C88" w:rsidRPr="0020275A" w:rsidTr="00247C61">
        <w:trPr>
          <w:trHeight w:val="120"/>
        </w:trPr>
        <w:tc>
          <w:tcPr>
            <w:tcW w:w="535" w:type="dxa"/>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lastRenderedPageBreak/>
              <w:t>6</w:t>
            </w:r>
          </w:p>
        </w:tc>
        <w:tc>
          <w:tcPr>
            <w:tcW w:w="14088" w:type="dxa"/>
            <w:gridSpan w:val="16"/>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Curtea Penală Internaţională</w:t>
            </w:r>
          </w:p>
        </w:tc>
      </w:tr>
      <w:tr w:rsidR="00512FC0" w:rsidRPr="0020275A" w:rsidTr="003B3443">
        <w:trPr>
          <w:trHeight w:val="56"/>
        </w:trPr>
        <w:tc>
          <w:tcPr>
            <w:tcW w:w="535" w:type="dxa"/>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w:t>
            </w:r>
            <w:r w:rsidRPr="0020275A">
              <w:rPr>
                <w:rFonts w:ascii="Times New Roman" w:eastAsia="Times New Roman" w:hAnsi="Times New Roman" w:cs="Times New Roman"/>
                <w:color w:val="auto"/>
                <w:sz w:val="20"/>
                <w:szCs w:val="20"/>
              </w:rPr>
              <w:t xml:space="preserve"> Părţile reafirmă că cele mai grave infracţiuni care preocupă întreaga comunitate internaţională nu trebuie să rămînă nepedepsite şi că trebuie să </w:t>
            </w:r>
            <w:r w:rsidRPr="0020275A">
              <w:rPr>
                <w:rFonts w:ascii="Times New Roman" w:eastAsia="Times New Roman" w:hAnsi="Times New Roman" w:cs="Times New Roman"/>
                <w:color w:val="auto"/>
                <w:sz w:val="20"/>
                <w:szCs w:val="20"/>
              </w:rPr>
              <w:lastRenderedPageBreak/>
              <w:t>se asigure urmărirea penală eficace a acestora, prin adoptarea de măsuri la nivel naţional şi internaţional, inclusiv la nivelul Curţii Penale Internaţionale (CPI)</w:t>
            </w:r>
          </w:p>
        </w:tc>
        <w:tc>
          <w:tcPr>
            <w:tcW w:w="2927" w:type="dxa"/>
            <w:gridSpan w:val="4"/>
            <w:vMerge w:val="restart"/>
            <w:tcBorders>
              <w:top w:val="single" w:sz="4" w:space="0" w:color="000000"/>
            </w:tcBorders>
          </w:tcPr>
          <w:p w:rsidR="00512FC0" w:rsidRPr="0020275A" w:rsidRDefault="00512FC0"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punerea în aplicare a Statutului de la Roma al Curţii Penale Internaţionale şi a instrumentelor sale conexe, acordându-se atenţia cuvenită menţinerii integrităţii acestuia</w:t>
            </w:r>
          </w:p>
        </w:tc>
        <w:tc>
          <w:tcPr>
            <w:tcW w:w="2647" w:type="dxa"/>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color w:val="auto"/>
                <w:sz w:val="20"/>
                <w:szCs w:val="20"/>
              </w:rPr>
            </w:pPr>
            <w:ins w:id="6" w:author="DGIE" w:date="2018-02-09T10:01:00Z">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Acordarea asistenţei juridice corespunzătoare în cazurile de solicitare din partea Curţii Penale Internaţionale</w:t>
              </w:r>
            </w:ins>
          </w:p>
        </w:tc>
        <w:tc>
          <w:tcPr>
            <w:tcW w:w="2127" w:type="dxa"/>
            <w:gridSpan w:val="4"/>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strike/>
                <w:color w:val="auto"/>
                <w:sz w:val="20"/>
                <w:szCs w:val="20"/>
              </w:rPr>
            </w:pPr>
            <w:ins w:id="7" w:author="DGIE" w:date="2018-02-09T10:01:00Z">
              <w:r w:rsidRPr="0020275A">
                <w:rPr>
                  <w:rFonts w:ascii="Times New Roman" w:eastAsia="Times New Roman" w:hAnsi="Times New Roman" w:cs="Times New Roman"/>
                  <w:color w:val="auto"/>
                  <w:sz w:val="20"/>
                  <w:szCs w:val="20"/>
                </w:rPr>
                <w:t xml:space="preserve">Număr de cazuri de acordare a asistenţei juridice </w:t>
              </w:r>
            </w:ins>
          </w:p>
        </w:tc>
        <w:tc>
          <w:tcPr>
            <w:tcW w:w="1990" w:type="dxa"/>
            <w:tcBorders>
              <w:top w:val="single" w:sz="4" w:space="0" w:color="000000"/>
            </w:tcBorders>
          </w:tcPr>
          <w:p w:rsidR="00512FC0" w:rsidRPr="0020275A" w:rsidRDefault="00512FC0" w:rsidP="00512FC0">
            <w:pPr>
              <w:pStyle w:val="normal0"/>
              <w:spacing w:after="0" w:line="240" w:lineRule="auto"/>
              <w:rPr>
                <w:ins w:id="8" w:author="DGIE" w:date="2018-02-09T10:01:00Z"/>
                <w:rFonts w:ascii="Times New Roman" w:eastAsia="Times New Roman" w:hAnsi="Times New Roman" w:cs="Times New Roman"/>
                <w:color w:val="auto"/>
                <w:sz w:val="20"/>
                <w:szCs w:val="20"/>
              </w:rPr>
            </w:pPr>
            <w:ins w:id="9" w:author="DGIE" w:date="2018-02-09T10:01:00Z">
              <w:r w:rsidRPr="0020275A">
                <w:rPr>
                  <w:rFonts w:ascii="Times New Roman" w:eastAsia="Times New Roman" w:hAnsi="Times New Roman" w:cs="Times New Roman"/>
                  <w:color w:val="auto"/>
                  <w:sz w:val="20"/>
                  <w:szCs w:val="20"/>
                </w:rPr>
                <w:t>Procuratura Generală;</w:t>
              </w:r>
            </w:ins>
          </w:p>
          <w:p w:rsidR="00512FC0" w:rsidRPr="0020275A" w:rsidRDefault="00512FC0" w:rsidP="00512FC0">
            <w:pPr>
              <w:pStyle w:val="normal0"/>
              <w:spacing w:after="0" w:line="240" w:lineRule="auto"/>
              <w:rPr>
                <w:ins w:id="10" w:author="DGIE" w:date="2018-02-09T10:01:00Z"/>
                <w:rFonts w:ascii="Times New Roman" w:eastAsia="Times New Roman" w:hAnsi="Times New Roman" w:cs="Times New Roman"/>
                <w:color w:val="auto"/>
                <w:sz w:val="20"/>
                <w:szCs w:val="20"/>
              </w:rPr>
            </w:pPr>
            <w:ins w:id="11" w:author="DGIE" w:date="2018-02-09T10:01:00Z">
              <w:r w:rsidRPr="0020275A">
                <w:rPr>
                  <w:rFonts w:ascii="Times New Roman" w:eastAsia="Times New Roman" w:hAnsi="Times New Roman" w:cs="Times New Roman"/>
                  <w:color w:val="auto"/>
                  <w:sz w:val="20"/>
                  <w:szCs w:val="20"/>
                </w:rPr>
                <w:t>Ministerul Justiţiei</w:t>
              </w:r>
            </w:ins>
          </w:p>
          <w:p w:rsidR="00512FC0" w:rsidRPr="0020275A" w:rsidRDefault="00512FC0" w:rsidP="00247C61">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strike/>
                <w:color w:val="auto"/>
                <w:sz w:val="20"/>
                <w:szCs w:val="20"/>
              </w:rPr>
            </w:pPr>
            <w:ins w:id="12" w:author="DGIE" w:date="2018-02-09T10:01:00Z">
              <w:r w:rsidRPr="0020275A">
                <w:rPr>
                  <w:rFonts w:ascii="Times New Roman" w:eastAsia="Times New Roman" w:hAnsi="Times New Roman" w:cs="Times New Roman"/>
                  <w:color w:val="auto"/>
                  <w:sz w:val="20"/>
                  <w:szCs w:val="20"/>
                </w:rPr>
                <w:t xml:space="preserve">Trimestrul IV; anual </w:t>
              </w:r>
            </w:ins>
          </w:p>
        </w:tc>
        <w:tc>
          <w:tcPr>
            <w:tcW w:w="1494" w:type="dxa"/>
            <w:gridSpan w:val="2"/>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strike/>
                <w:color w:val="auto"/>
                <w:sz w:val="20"/>
                <w:szCs w:val="20"/>
              </w:rPr>
            </w:pPr>
            <w:ins w:id="13" w:author="DGIE" w:date="2018-02-09T10:01:00Z">
              <w:r w:rsidRPr="0020275A">
                <w:rPr>
                  <w:rFonts w:ascii="Times New Roman" w:eastAsia="Times New Roman" w:hAnsi="Times New Roman" w:cs="Times New Roman"/>
                  <w:color w:val="auto"/>
                  <w:sz w:val="20"/>
                  <w:szCs w:val="20"/>
                </w:rPr>
                <w:t>Nu implică costuri</w:t>
              </w:r>
            </w:ins>
          </w:p>
        </w:tc>
      </w:tr>
      <w:tr w:rsidR="00A13C88" w:rsidRPr="0020275A" w:rsidTr="00247C61">
        <w:trPr>
          <w:trHeight w:val="680"/>
        </w:trPr>
        <w:tc>
          <w:tcPr>
            <w:tcW w:w="535"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Părţile consideră că înfiinţarea şi funcţionarea eficace a CPI constituie o evoluţie importantă pentru pacea şi justiţia internaţională. Părţile convin să sprijine CPI prin punerea în aplicare a Statutului de la Roma al Curţii Penale Internaţionale şi a instrumentelor sale conexe, ţinînd seama în mod corespunzător </w:t>
            </w:r>
            <w:r w:rsidRPr="0020275A">
              <w:rPr>
                <w:rFonts w:ascii="Times New Roman" w:eastAsia="Times New Roman" w:hAnsi="Times New Roman" w:cs="Times New Roman"/>
                <w:color w:val="auto"/>
                <w:sz w:val="20"/>
                <w:szCs w:val="20"/>
              </w:rPr>
              <w:lastRenderedPageBreak/>
              <w:t>de menţinerea integrităţii acestuia</w:t>
            </w:r>
          </w:p>
        </w:tc>
        <w:tc>
          <w:tcPr>
            <w:tcW w:w="2927" w:type="dxa"/>
            <w:gridSpan w:val="4"/>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L1.  Act de modificare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de lege pentru modificarea şi completarea unor acte legislative în vederea asigurării cooperării eficiente cu Curtea Penală Internaţională</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 Procuratura Generală;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w:t>
            </w:r>
            <w:ins w:id="14" w:author="DGIE" w:date="2018-02-09T10:01:00Z">
              <w:r w:rsidR="00512FC0" w:rsidRPr="0020275A">
                <w:rPr>
                  <w:rFonts w:ascii="Times New Roman" w:eastAsia="Times New Roman" w:hAnsi="Times New Roman" w:cs="Times New Roman"/>
                  <w:color w:val="auto"/>
                  <w:sz w:val="20"/>
                  <w:szCs w:val="20"/>
                </w:rPr>
                <w:t xml:space="preserve"> </w:t>
              </w:r>
            </w:ins>
            <w:r w:rsidRPr="0020275A">
              <w:rPr>
                <w:rFonts w:ascii="Times New Roman" w:eastAsia="Times New Roman" w:hAnsi="Times New Roman" w:cs="Times New Roman"/>
                <w:color w:val="auto"/>
                <w:sz w:val="20"/>
                <w:szCs w:val="20"/>
              </w:rPr>
              <w:t>III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00"/>
        </w:trPr>
        <w:tc>
          <w:tcPr>
            <w:tcW w:w="535" w:type="dxa"/>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lastRenderedPageBreak/>
              <w:t>7</w:t>
            </w:r>
          </w:p>
        </w:tc>
        <w:tc>
          <w:tcPr>
            <w:tcW w:w="14088" w:type="dxa"/>
            <w:gridSpan w:val="16"/>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Prevenirea conflictelor şi gestionarea crizelor</w:t>
            </w:r>
          </w:p>
        </w:tc>
      </w:tr>
      <w:tr w:rsidR="00512FC0" w:rsidRPr="0020275A" w:rsidTr="00512FC0">
        <w:trPr>
          <w:trHeight w:val="977"/>
        </w:trPr>
        <w:tc>
          <w:tcPr>
            <w:tcW w:w="535" w:type="dxa"/>
            <w:vMerge w:val="restart"/>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tc>
        <w:tc>
          <w:tcPr>
            <w:tcW w:w="1439" w:type="dxa"/>
            <w:gridSpan w:val="2"/>
            <w:vMerge w:val="restart"/>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Părţile îmbunătăţesc cooperarea practică în ceea ce priveşte prevenirea conflictelor şi gestionarea crizelor, în special în vederea unei posibile participări a Republicii Moldova la operaţiunile civile şi militare de gestionare a crizelor, conduse de UE, precum şi la exerciţiile şi activităţile de formare relevante, de la caz la caz şi ca urmare a unei posibile invitaţii din partea UE</w:t>
            </w: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pPr>
              <w:pStyle w:val="Normal1"/>
              <w:spacing w:after="0" w:line="240" w:lineRule="auto"/>
              <w:rPr>
                <w:rFonts w:ascii="Times New Roman" w:eastAsia="Times New Roman" w:hAnsi="Times New Roman" w:cs="Times New Roman"/>
                <w:b/>
                <w:color w:val="auto"/>
                <w:sz w:val="20"/>
                <w:szCs w:val="20"/>
              </w:rPr>
            </w:pPr>
          </w:p>
          <w:p w:rsidR="00512FC0" w:rsidRPr="0020275A" w:rsidRDefault="00512FC0" w:rsidP="00247C61">
            <w:pPr>
              <w:pStyle w:val="Normal1"/>
              <w:spacing w:after="0" w:line="240" w:lineRule="auto"/>
              <w:rPr>
                <w:rFonts w:ascii="Times New Roman" w:eastAsia="Times New Roman" w:hAnsi="Times New Roman" w:cs="Times New Roman"/>
                <w:b/>
                <w:color w:val="auto"/>
                <w:sz w:val="20"/>
                <w:szCs w:val="20"/>
              </w:rPr>
            </w:pPr>
          </w:p>
        </w:tc>
        <w:tc>
          <w:tcPr>
            <w:tcW w:w="2927" w:type="dxa"/>
            <w:gridSpan w:val="4"/>
            <w:tcBorders>
              <w:top w:val="single" w:sz="4" w:space="0" w:color="000000"/>
            </w:tcBorders>
          </w:tcPr>
          <w:p w:rsidR="00512FC0" w:rsidRPr="0020275A" w:rsidRDefault="00512FC0" w:rsidP="00247C61">
            <w:pPr>
              <w:jc w:val="both"/>
              <w:rPr>
                <w:rFonts w:ascii="Times New Roman" w:hAnsi="Times New Roman" w:cs="Times New Roman"/>
                <w:b/>
                <w:bCs/>
                <w:color w:val="auto"/>
                <w:sz w:val="20"/>
                <w:szCs w:val="20"/>
                <w:lang w:val="fr-FR"/>
              </w:rPr>
            </w:pPr>
            <w:r w:rsidRPr="0020275A">
              <w:rPr>
                <w:rFonts w:ascii="Times New Roman" w:hAnsi="Times New Roman" w:cs="Times New Roman"/>
                <w:color w:val="auto"/>
                <w:sz w:val="20"/>
                <w:szCs w:val="20"/>
                <w:lang w:val="fr-FR"/>
              </w:rPr>
              <w:lastRenderedPageBreak/>
              <w:t>2.2.</w:t>
            </w:r>
            <w:r w:rsidRPr="0020275A">
              <w:rPr>
                <w:rFonts w:ascii="Times New Roman" w:hAnsi="Times New Roman" w:cs="Times New Roman"/>
                <w:b/>
                <w:bCs/>
                <w:color w:val="auto"/>
                <w:sz w:val="20"/>
                <w:szCs w:val="20"/>
                <w:lang w:val="fr-FR"/>
              </w:rPr>
              <w:t>Dialogul politic, buna guvernanţă şi consolidarea instituţiilor</w:t>
            </w:r>
          </w:p>
          <w:p w:rsidR="00512FC0" w:rsidRPr="0020275A" w:rsidRDefault="00512FC0" w:rsidP="00247C61">
            <w:pPr>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lang w:val="fr-FR"/>
              </w:rPr>
              <w:t>(i)Consolidarea stabilităţii, a independenţei şi a eficacităţii instituţiilor care garantează democraţia şi statul de drept în Republica Moldova, inclusiv printr-o reformă cuprinzătoare a administraţiei publice şi prin reformarea gestionării finanţelor publice</w:t>
            </w:r>
          </w:p>
        </w:tc>
        <w:tc>
          <w:tcPr>
            <w:tcW w:w="2647" w:type="dxa"/>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L3.</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512FC0" w:rsidRPr="0020275A" w:rsidRDefault="00512FC0" w:rsidP="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de lege privind adoptarea Concepţiei securităţii informaţionale a Republicii Moldova</w:t>
            </w:r>
            <w:r w:rsidRPr="0020275A">
              <w:rPr>
                <w:rFonts w:ascii="Times New Roman" w:eastAsia="Times New Roman" w:hAnsi="Times New Roman" w:cs="Times New Roman"/>
                <w:i/>
                <w:color w:val="auto"/>
                <w:sz w:val="20"/>
                <w:szCs w:val="20"/>
              </w:rPr>
              <w:t xml:space="preserve"> </w:t>
            </w:r>
          </w:p>
        </w:tc>
        <w:tc>
          <w:tcPr>
            <w:tcW w:w="2127" w:type="dxa"/>
            <w:gridSpan w:val="4"/>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Lege intrată în vigoare</w:t>
            </w:r>
          </w:p>
          <w:p w:rsidR="00512FC0" w:rsidRPr="0020275A" w:rsidRDefault="00512FC0" w:rsidP="00512FC0">
            <w:pPr>
              <w:pStyle w:val="Normal1"/>
              <w:spacing w:after="0" w:line="240" w:lineRule="auto"/>
              <w:rPr>
                <w:rFonts w:ascii="Times New Roman" w:eastAsia="Times New Roman" w:hAnsi="Times New Roman" w:cs="Times New Roman"/>
                <w:color w:val="auto"/>
                <w:sz w:val="20"/>
                <w:szCs w:val="20"/>
              </w:rPr>
            </w:pPr>
          </w:p>
        </w:tc>
        <w:tc>
          <w:tcPr>
            <w:tcW w:w="1990" w:type="dxa"/>
            <w:tcBorders>
              <w:top w:val="single" w:sz="4" w:space="0" w:color="000000"/>
            </w:tcBorders>
          </w:tcPr>
          <w:p w:rsidR="00512FC0" w:rsidRPr="0020275A" w:rsidRDefault="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512FC0" w:rsidRPr="0020275A" w:rsidRDefault="00512FC0" w:rsidP="00512FC0">
            <w:pPr>
              <w:pStyle w:val="Normal1"/>
              <w:spacing w:after="0" w:line="240" w:lineRule="auto"/>
              <w:rPr>
                <w:rFonts w:ascii="Times New Roman" w:eastAsia="Times New Roman" w:hAnsi="Times New Roman" w:cs="Times New Roman"/>
                <w:color w:val="auto"/>
                <w:sz w:val="20"/>
                <w:szCs w:val="20"/>
              </w:rPr>
            </w:pPr>
          </w:p>
        </w:tc>
        <w:tc>
          <w:tcPr>
            <w:tcW w:w="1464" w:type="dxa"/>
            <w:gridSpan w:val="2"/>
            <w:tcBorders>
              <w:top w:val="single" w:sz="4" w:space="0" w:color="000000"/>
            </w:tcBorders>
          </w:tcPr>
          <w:p w:rsidR="00512FC0" w:rsidRPr="0020275A" w:rsidRDefault="00512FC0" w:rsidP="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s="Times New Roman"/>
                <w:color w:val="auto"/>
                <w:sz w:val="20"/>
                <w:szCs w:val="20"/>
              </w:rPr>
              <w:t>Semestrul I 2018</w:t>
            </w:r>
          </w:p>
        </w:tc>
        <w:tc>
          <w:tcPr>
            <w:tcW w:w="1494" w:type="dxa"/>
            <w:gridSpan w:val="2"/>
            <w:tcBorders>
              <w:top w:val="single" w:sz="4" w:space="0" w:color="000000"/>
            </w:tcBorders>
          </w:tcPr>
          <w:p w:rsidR="00512FC0" w:rsidRPr="0020275A" w:rsidRDefault="00512FC0" w:rsidP="00512FC0">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tc>
      </w:tr>
      <w:tr w:rsidR="00A13C88" w:rsidRPr="0020275A" w:rsidTr="00247C61">
        <w:trPr>
          <w:trHeight w:val="8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927" w:type="dxa"/>
            <w:gridSpan w:val="4"/>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Dezvoltarea capabilităţilor instituţionale şi a experţilor naţionali de participare la operaţiuni/misiuni UE, ONU,OSCE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consultări cu experţii/instituţiile UE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Ministerul Justiţiei;  Serviciul de Informaţii şi Securitate;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tc>
        <w:tc>
          <w:tcPr>
            <w:tcW w:w="146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927" w:type="dxa"/>
            <w:gridSpan w:val="4"/>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proiecte realizate cu UE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990"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64" w:type="dxa"/>
            <w:gridSpan w:val="2"/>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8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927" w:type="dxa"/>
            <w:gridSpan w:val="4"/>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vMerge/>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contingente naţionale aflate în misiunile internaţionale</w:t>
            </w:r>
          </w:p>
        </w:tc>
        <w:tc>
          <w:tcPr>
            <w:tcW w:w="1990"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6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82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647" w:type="dxa"/>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I2.</w:t>
            </w:r>
            <w:r w:rsidRPr="0020275A">
              <w:rPr>
                <w:rFonts w:ascii="Times New Roman" w:eastAsia="Times New Roman" w:hAnsi="Times New Roman" w:cs="Times New Roman"/>
                <w:color w:val="auto"/>
                <w:sz w:val="20"/>
                <w:szCs w:val="20"/>
              </w:rPr>
              <w:t xml:space="preserve"> Asigurarea participării experţilor naţionali la cursuri de instruire, traininguri, seminare relevante în vederea familiarizării cu procesul decizional în domeniul politicii de securitate şi </w:t>
            </w:r>
            <w:r w:rsidRPr="0020275A">
              <w:rPr>
                <w:rFonts w:ascii="Times New Roman" w:eastAsia="Times New Roman" w:hAnsi="Times New Roman" w:cs="Times New Roman"/>
                <w:color w:val="auto"/>
                <w:sz w:val="20"/>
                <w:szCs w:val="20"/>
              </w:rPr>
              <w:lastRenderedPageBreak/>
              <w:t>apărare comună</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Cîte trei persoane instruite semestrial</w:t>
            </w:r>
          </w:p>
        </w:tc>
        <w:tc>
          <w:tcPr>
            <w:tcW w:w="1990"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Ministerul Justiţiei; Procuratura Generală;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Serviciul de Informaţii şi </w:t>
            </w:r>
            <w:r w:rsidRPr="0020275A">
              <w:rPr>
                <w:rFonts w:ascii="Times New Roman" w:eastAsia="Times New Roman" w:hAnsi="Times New Roman" w:cs="Times New Roman"/>
                <w:color w:val="auto"/>
                <w:sz w:val="20"/>
                <w:szCs w:val="20"/>
              </w:rPr>
              <w:lastRenderedPageBreak/>
              <w:t xml:space="preserve">Securitate;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Semestrial,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(participarea la activităţi de instruire care sînt acoperire financiar în </w:t>
            </w:r>
            <w:r w:rsidRPr="0020275A">
              <w:rPr>
                <w:rFonts w:ascii="Times New Roman" w:eastAsia="Times New Roman" w:hAnsi="Times New Roman" w:cs="Times New Roman"/>
                <w:color w:val="auto"/>
                <w:sz w:val="20"/>
                <w:szCs w:val="20"/>
              </w:rPr>
              <w:lastRenderedPageBreak/>
              <w:t xml:space="preserve">totalitate de către organizatori) </w:t>
            </w:r>
          </w:p>
        </w:tc>
      </w:tr>
      <w:tr w:rsidR="00A13C88" w:rsidRPr="0020275A" w:rsidTr="00247C61">
        <w:trPr>
          <w:trHeight w:val="220"/>
        </w:trPr>
        <w:tc>
          <w:tcPr>
            <w:tcW w:w="535" w:type="dxa"/>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lastRenderedPageBreak/>
              <w:t>8</w:t>
            </w:r>
          </w:p>
        </w:tc>
        <w:tc>
          <w:tcPr>
            <w:tcW w:w="14088" w:type="dxa"/>
            <w:gridSpan w:val="16"/>
            <w:tcBorders>
              <w:bottom w:val="single" w:sz="4" w:space="0" w:color="000000"/>
            </w:tcBorders>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Stabilitatea regională</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2780"/>
        </w:trPr>
        <w:tc>
          <w:tcPr>
            <w:tcW w:w="535" w:type="dxa"/>
            <w:vMerge w:val="restart"/>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w:t>
            </w:r>
            <w:r w:rsidRPr="0020275A">
              <w:rPr>
                <w:rFonts w:ascii="Times New Roman" w:eastAsia="Times New Roman" w:hAnsi="Times New Roman" w:cs="Times New Roman"/>
                <w:color w:val="auto"/>
                <w:sz w:val="20"/>
                <w:szCs w:val="20"/>
              </w:rPr>
              <w:t xml:space="preserve"> Părţile îşi intensifică eforturile comune de promovare a stabilităţii, securităţii şi dezvoltării democratice în regiune şi, în special, colaborează în vederea soluţionării paşnice a conflictelor regionale</w:t>
            </w:r>
          </w:p>
        </w:tc>
        <w:tc>
          <w:tcPr>
            <w:tcW w:w="2927" w:type="dxa"/>
            <w:gridSpan w:val="4"/>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t>Menţinerea funcţionalităţii tuturor platformelor de dialog şi a formatelor de negociere existente, în vederea identificării unor soluţii viabile la problemele cu care se confruntă populaţia de pe ambele maluri ale rîului Nistru şi a aplanării cuprinzătoare şi paşnice a conflictului transnistrean, pe baza suveranităţii şi integrităţii teritoriale RM în cadrul frontierelor sale recunoscute la nivel internaţional, cu un statut juridic special pentru regiunea transnistreană</w:t>
            </w:r>
          </w:p>
        </w:tc>
        <w:tc>
          <w:tcPr>
            <w:tcW w:w="2647" w:type="dxa"/>
            <w:tcBorders>
              <w:top w:val="single" w:sz="4" w:space="0" w:color="000000"/>
            </w:tcBorders>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 </w:t>
            </w:r>
            <w:r w:rsidR="00A13C88" w:rsidRPr="0020275A">
              <w:rPr>
                <w:rFonts w:ascii="Times New Roman" w:eastAsia="Times New Roman" w:hAnsi="Times New Roman" w:cs="Times New Roman"/>
                <w:b/>
                <w:color w:val="auto"/>
                <w:sz w:val="20"/>
                <w:szCs w:val="20"/>
              </w:rPr>
              <w:t>I1.</w:t>
            </w:r>
            <w:r w:rsidR="00A13C88" w:rsidRPr="0020275A">
              <w:rPr>
                <w:rFonts w:ascii="Times New Roman" w:eastAsia="Times New Roman" w:hAnsi="Times New Roman" w:cs="Times New Roman"/>
                <w:color w:val="auto"/>
                <w:sz w:val="20"/>
                <w:szCs w:val="20"/>
              </w:rPr>
              <w:t xml:space="preserve"> Continuarea negocierilor în cadrul tuturor platformelor de dialog pentru reglementarea transnistreană (5+2, 1+1, grupuri de lucru sectoriale), orientate spre obţinerea unor rezultate concrete pe toate cele trei coşuri ale agendei de negocieri, iniţierea discuţiilor pe aspectele instituţionale, politice şi de securitate, precum şi determinarea unui statut juridic special al regiunii cu respectarea suveranităţii şi integrităţii teritoriale a Republicii Moldova în cadrul frontierelor sale internaţional recunoscute </w:t>
            </w:r>
          </w:p>
        </w:tc>
        <w:tc>
          <w:tcPr>
            <w:tcW w:w="2127" w:type="dxa"/>
            <w:gridSpan w:val="4"/>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Număr de reuniuni desfăşurate;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şedinţe în cadrul grupurilor de lucru;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documente semnate</w:t>
            </w:r>
          </w:p>
        </w:tc>
        <w:tc>
          <w:tcPr>
            <w:tcW w:w="1990" w:type="dxa"/>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 (Biroul politici de  reintegrare);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Externe şi Integrării Europene </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46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r>
      <w:tr w:rsidR="00A13C88" w:rsidRPr="0020275A" w:rsidTr="00247C61">
        <w:trPr>
          <w:trHeight w:val="6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43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I2.</w:t>
            </w:r>
            <w:r w:rsidR="00A13C88" w:rsidRPr="0020275A">
              <w:rPr>
                <w:rFonts w:ascii="Times New Roman" w:eastAsia="Times New Roman" w:hAnsi="Times New Roman" w:cs="Times New Roman"/>
                <w:color w:val="auto"/>
                <w:sz w:val="20"/>
                <w:szCs w:val="20"/>
              </w:rPr>
              <w:t xml:space="preserve"> Asigurarea unui dialog permanent cu partenerii externi şi organizaţiile internaţionale în vederea promovării procesului de reglementare a conflictului transnistrean şi a politicilor de reintegrare a ţării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Conferinţe, întrevederi, reuniuni internaţionale, mese rotunde, studii, rapoarte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politici de reintegrare); Ministerul Afacerilor Externe şi Integrării Europene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r>
      <w:tr w:rsidR="00A13C88" w:rsidRPr="0020275A" w:rsidTr="00247C61">
        <w:trPr>
          <w:trHeight w:val="680"/>
        </w:trPr>
        <w:tc>
          <w:tcPr>
            <w:tcW w:w="535" w:type="dxa"/>
            <w:vMerge/>
            <w:tcBorders>
              <w:top w:val="single" w:sz="4" w:space="0" w:color="000000"/>
            </w:tcBorders>
          </w:tcPr>
          <w:p w:rsidR="00A13C88" w:rsidRPr="0020275A" w:rsidRDefault="00A13C88">
            <w:pPr>
              <w:pStyle w:val="Normal1"/>
              <w:widowControl w:val="0"/>
              <w:spacing w:after="0"/>
              <w:rPr>
                <w:rFonts w:ascii="Times New Roman" w:eastAsia="Times New Roman" w:hAnsi="Times New Roman" w:cs="Times New Roman"/>
                <w:i/>
                <w:color w:val="auto"/>
                <w:sz w:val="20"/>
                <w:szCs w:val="20"/>
              </w:rPr>
            </w:pPr>
          </w:p>
        </w:tc>
        <w:tc>
          <w:tcPr>
            <w:tcW w:w="1439" w:type="dxa"/>
            <w:gridSpan w:val="2"/>
            <w:tcBorders>
              <w:top w:val="single" w:sz="4" w:space="0" w:color="000000"/>
            </w:tcBorders>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Borders>
              <w:top w:val="single" w:sz="4" w:space="0" w:color="000000"/>
            </w:tcBorders>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I3.</w:t>
            </w:r>
            <w:r w:rsidR="00A13C88" w:rsidRPr="0020275A">
              <w:rPr>
                <w:rFonts w:ascii="Times New Roman" w:eastAsia="Times New Roman" w:hAnsi="Times New Roman" w:cs="Times New Roman"/>
                <w:color w:val="auto"/>
                <w:sz w:val="20"/>
                <w:szCs w:val="20"/>
              </w:rPr>
              <w:t xml:space="preserve"> Atragerea sprijinului internaţional în vederea realizării obiectivelor privind </w:t>
            </w:r>
            <w:r w:rsidR="00A13C88" w:rsidRPr="0020275A">
              <w:rPr>
                <w:rFonts w:ascii="Times New Roman" w:eastAsia="Times New Roman" w:hAnsi="Times New Roman" w:cs="Times New Roman"/>
                <w:color w:val="auto"/>
                <w:sz w:val="20"/>
                <w:szCs w:val="20"/>
              </w:rPr>
              <w:lastRenderedPageBreak/>
              <w:t>retragerea de pe teritoriul Republicii Moldova a forţelor armate străine fără statut juridic determinat şi demararea discuţiilor vizînd transformarea actualei operaţiuni de menţinere a păcii într-o misiune multinaţională civilă sub mandat internaţional</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Reuniuni şi conferinţe internaţionale organizate, declaraţii </w:t>
            </w:r>
            <w:r w:rsidRPr="0020275A">
              <w:rPr>
                <w:rFonts w:ascii="Times New Roman" w:eastAsia="Times New Roman" w:hAnsi="Times New Roman" w:cs="Times New Roman"/>
                <w:color w:val="auto"/>
                <w:sz w:val="20"/>
                <w:szCs w:val="20"/>
              </w:rPr>
              <w:lastRenderedPageBreak/>
              <w:t xml:space="preserve">publice şi alocuţiuni rostite,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acţiuni realizate </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Ministerul Afacerilor Externe </w:t>
            </w:r>
            <w:r w:rsidRPr="0020275A">
              <w:rPr>
                <w:rFonts w:ascii="Times New Roman" w:eastAsia="Times New Roman" w:hAnsi="Times New Roman" w:cs="Times New Roman"/>
                <w:color w:val="auto"/>
                <w:sz w:val="20"/>
                <w:szCs w:val="20"/>
              </w:rPr>
              <w:br/>
              <w:t xml:space="preserve">şi Integrării </w:t>
            </w:r>
            <w:r w:rsidRPr="0020275A">
              <w:rPr>
                <w:rFonts w:ascii="Times New Roman" w:eastAsia="Times New Roman" w:hAnsi="Times New Roman" w:cs="Times New Roman"/>
                <w:color w:val="auto"/>
                <w:sz w:val="20"/>
                <w:szCs w:val="20"/>
              </w:rPr>
              <w:lastRenderedPageBreak/>
              <w:t>Europene;</w:t>
            </w:r>
            <w:r w:rsidRPr="0020275A">
              <w:rPr>
                <w:rFonts w:ascii="Times New Roman" w:eastAsia="Times New Roman" w:hAnsi="Times New Roman" w:cs="Times New Roman"/>
                <w:color w:val="auto"/>
                <w:sz w:val="20"/>
                <w:szCs w:val="20"/>
              </w:rPr>
              <w:br/>
              <w:t>Ministerul Apărării;</w:t>
            </w:r>
            <w:r w:rsidRPr="0020275A">
              <w:rPr>
                <w:rFonts w:ascii="Times New Roman" w:eastAsia="Times New Roman" w:hAnsi="Times New Roman" w:cs="Times New Roman"/>
                <w:color w:val="auto"/>
                <w:sz w:val="20"/>
                <w:szCs w:val="20"/>
              </w:rPr>
              <w:b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(Biroul politici de reintegrare)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 xml:space="preserve">În limita bugetului instituţiei şi din </w:t>
            </w:r>
            <w:r w:rsidRPr="0020275A">
              <w:rPr>
                <w:rFonts w:ascii="Times New Roman" w:eastAsia="Times New Roman" w:hAnsi="Times New Roman" w:cs="Times New Roman"/>
                <w:color w:val="auto"/>
                <w:sz w:val="20"/>
                <w:szCs w:val="20"/>
              </w:rPr>
              <w:lastRenderedPageBreak/>
              <w:t xml:space="preserve">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60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Părţile îşi reiterează angajamentul de a găsi o soluţie durabilă la problema transnistreană, respectînd pe deplin suveranitatea şi integritatea teritorială a Republicii Moldova, precum şi de a facilita în comun reabilitarea postconflict. În aşteptarea unei soluţionări şi fără a aduce atingere formatului de negociere stabilit, problema </w:t>
            </w:r>
            <w:r w:rsidRPr="0020275A">
              <w:rPr>
                <w:rFonts w:ascii="Times New Roman" w:eastAsia="Times New Roman" w:hAnsi="Times New Roman" w:cs="Times New Roman"/>
                <w:color w:val="auto"/>
                <w:sz w:val="20"/>
                <w:szCs w:val="20"/>
              </w:rPr>
              <w:lastRenderedPageBreak/>
              <w:t>transnistreană va constitui unul dintre principalele subiecte de pe agenda dialogului politic şi a cooperării dintre părţi, precum şi în dialogul şi cooperarea cu alţi actori internaţionali interesaţi</w:t>
            </w:r>
          </w:p>
        </w:tc>
        <w:tc>
          <w:tcPr>
            <w:tcW w:w="2927" w:type="dxa"/>
            <w:gridSpan w:val="4"/>
          </w:tcPr>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lastRenderedPageBreak/>
              <w:t>Elaborarea unei viziuni asupra soluţionării conflictului transnistrean, ca bază pentru desfăşurarea dialogului cu partea transnistreană</w:t>
            </w: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 xml:space="preserve">SL1. </w:t>
            </w:r>
            <w:r w:rsidR="00A13C88" w:rsidRPr="0020275A">
              <w:rPr>
                <w:rFonts w:ascii="Times New Roman" w:eastAsia="Times New Roman" w:hAnsi="Times New Roman" w:cs="Times New Roman"/>
                <w:color w:val="auto"/>
                <w:sz w:val="20"/>
                <w:szCs w:val="20"/>
              </w:rPr>
              <w:t>Instituirea cadrului juridic necesar pentru avansarea politicilor de reintegrare a ţării şi elaborarea mecanismelor provizorii de soluţionare a problemelor cu care se confruntă populaţia şi agenţii economici din regiunea transnistreană</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acte normative elaborate, promovate şi avizate;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mecanisme elaborate, coordonate şi implementate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w:t>
            </w:r>
            <w:r w:rsidRPr="0020275A">
              <w:rPr>
                <w:rFonts w:ascii="Times New Roman" w:eastAsia="Times New Roman" w:hAnsi="Times New Roman" w:cs="Times New Roman"/>
                <w:color w:val="auto"/>
                <w:sz w:val="20"/>
                <w:szCs w:val="20"/>
              </w:rPr>
              <w:br/>
              <w:t>(Biroul politici de reintegrare); autorităţile administraţiei publice centrale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Semestrial, 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t xml:space="preserve">Menţinerea cooperării efective dintre UE </w:t>
            </w:r>
            <w:r w:rsidRPr="0020275A">
              <w:rPr>
                <w:rFonts w:ascii="Cambria Math" w:hAnsi="Cambria Math" w:cs="Cambria Math"/>
                <w:bCs/>
                <w:color w:val="auto"/>
                <w:sz w:val="20"/>
                <w:szCs w:val="20"/>
              </w:rPr>
              <w:t>ș</w:t>
            </w:r>
            <w:r w:rsidRPr="0020275A">
              <w:rPr>
                <w:rFonts w:ascii="Times New Roman" w:hAnsi="Times New Roman" w:cs="Times New Roman"/>
                <w:bCs/>
                <w:color w:val="auto"/>
                <w:sz w:val="20"/>
                <w:szCs w:val="20"/>
              </w:rPr>
              <w:t>i Republica Moldova în vederea solu</w:t>
            </w:r>
            <w:r w:rsidRPr="0020275A">
              <w:rPr>
                <w:rFonts w:ascii="Cambria Math" w:hAnsi="Cambria Math" w:cs="Cambria Math"/>
                <w:bCs/>
                <w:color w:val="auto"/>
                <w:sz w:val="20"/>
                <w:szCs w:val="20"/>
              </w:rPr>
              <w:t>ț</w:t>
            </w:r>
            <w:r w:rsidRPr="0020275A">
              <w:rPr>
                <w:rFonts w:ascii="Times New Roman" w:hAnsi="Times New Roman" w:cs="Times New Roman"/>
                <w:bCs/>
                <w:color w:val="auto"/>
                <w:sz w:val="20"/>
                <w:szCs w:val="20"/>
              </w:rPr>
              <w:t xml:space="preserve">ionării conflictului transnistrean </w:t>
            </w:r>
            <w:r w:rsidRPr="0020275A">
              <w:rPr>
                <w:rFonts w:ascii="Cambria Math" w:hAnsi="Cambria Math" w:cs="Cambria Math"/>
                <w:bCs/>
                <w:color w:val="auto"/>
                <w:sz w:val="20"/>
                <w:szCs w:val="20"/>
              </w:rPr>
              <w:t>ș</w:t>
            </w:r>
            <w:r w:rsidRPr="0020275A">
              <w:rPr>
                <w:rFonts w:ascii="Times New Roman" w:hAnsi="Times New Roman" w:cs="Times New Roman"/>
                <w:bCs/>
                <w:color w:val="auto"/>
                <w:sz w:val="20"/>
                <w:szCs w:val="20"/>
              </w:rPr>
              <w:t>i promovarea unor măsuri de consolidare a încrederii, în formatele convenite, inclusiv prin consultări privind ac</w:t>
            </w:r>
            <w:r w:rsidRPr="0020275A">
              <w:rPr>
                <w:rFonts w:ascii="Cambria Math" w:hAnsi="Cambria Math" w:cs="Cambria Math"/>
                <w:bCs/>
                <w:color w:val="auto"/>
                <w:sz w:val="20"/>
                <w:szCs w:val="20"/>
              </w:rPr>
              <w:t>ț</w:t>
            </w:r>
            <w:r w:rsidRPr="0020275A">
              <w:rPr>
                <w:rFonts w:ascii="Times New Roman" w:hAnsi="Times New Roman" w:cs="Times New Roman"/>
                <w:bCs/>
                <w:color w:val="auto"/>
                <w:sz w:val="20"/>
                <w:szCs w:val="20"/>
              </w:rPr>
              <w:t>iunile ce urmează a fi întreprinse în etapa post-solu</w:t>
            </w:r>
            <w:r w:rsidRPr="0020275A">
              <w:rPr>
                <w:rFonts w:ascii="Cambria Math" w:hAnsi="Cambria Math" w:cs="Cambria Math"/>
                <w:bCs/>
                <w:color w:val="auto"/>
                <w:sz w:val="20"/>
                <w:szCs w:val="20"/>
              </w:rPr>
              <w:t>ț</w:t>
            </w:r>
            <w:r w:rsidRPr="0020275A">
              <w:rPr>
                <w:rFonts w:ascii="Times New Roman" w:hAnsi="Times New Roman" w:cs="Times New Roman"/>
                <w:bCs/>
                <w:color w:val="auto"/>
                <w:sz w:val="20"/>
                <w:szCs w:val="20"/>
              </w:rPr>
              <w:t>ionare</w:t>
            </w: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I4.</w:t>
            </w:r>
            <w:r w:rsidR="00A13C88" w:rsidRPr="0020275A">
              <w:rPr>
                <w:rFonts w:ascii="Times New Roman" w:eastAsia="Times New Roman" w:hAnsi="Times New Roman" w:cs="Times New Roman"/>
                <w:color w:val="auto"/>
                <w:sz w:val="20"/>
                <w:szCs w:val="20"/>
              </w:rPr>
              <w:t xml:space="preserve"> Cooperarea multidimensională UE-Republica Moldova în realizarea programelor umanitare, sociale şi de infrastructură în Zona de securitate şi regiunea transnistreană, precum şi a celor ce vizează măsurile de consolidare a încrederii între populaţia de pe ambele maluri ale Nistrului </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implementate; acţiuni finanţate; cuantumul mijloacelor financiare valorificate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 (Biroul politici de  reintegrare);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I5.</w:t>
            </w:r>
            <w:r w:rsidR="00A13C88" w:rsidRPr="0020275A">
              <w:rPr>
                <w:rFonts w:ascii="Times New Roman" w:eastAsia="Times New Roman" w:hAnsi="Times New Roman" w:cs="Times New Roman"/>
                <w:color w:val="auto"/>
                <w:sz w:val="20"/>
                <w:szCs w:val="20"/>
              </w:rPr>
              <w:t xml:space="preserve"> Valorificarea asistenţei tehnice oferite de UE în vederea sprijinirii procesului de reglementare şi realizării politicilor post-conflict</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Proiecte realizate; expertize desfăşurate; specialişti implicaţi</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(Biroul politici de reintegrare); Ministerul Afacerilor Externe </w:t>
            </w: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r w:rsidRPr="0020275A">
              <w:rPr>
                <w:rFonts w:ascii="Times New Roman" w:eastAsia="Times New Roman" w:hAnsi="Times New Roman" w:cs="Times New Roman"/>
                <w:color w:val="auto"/>
                <w:sz w:val="20"/>
                <w:szCs w:val="20"/>
              </w:rPr>
              <w:t>şi Integrării Europene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I6.</w:t>
            </w:r>
            <w:r w:rsidR="00A13C88" w:rsidRPr="0020275A">
              <w:rPr>
                <w:rFonts w:ascii="Times New Roman" w:eastAsia="Times New Roman" w:hAnsi="Times New Roman" w:cs="Times New Roman"/>
                <w:color w:val="auto"/>
                <w:sz w:val="20"/>
                <w:szCs w:val="20"/>
              </w:rPr>
              <w:t xml:space="preserve"> Promovarea politicilor sectoriale în domeniul reintegrării ţării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Politici sectoriale promovate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w:t>
            </w:r>
            <w:r w:rsidRPr="0020275A">
              <w:rPr>
                <w:rFonts w:ascii="Times New Roman" w:eastAsia="Times New Roman" w:hAnsi="Times New Roman" w:cs="Times New Roman"/>
                <w:color w:val="auto"/>
                <w:sz w:val="20"/>
                <w:szCs w:val="20"/>
              </w:rPr>
              <w:br/>
              <w:t xml:space="preserve">(Biroul politici de reintegrare); autorităţile administraţiei publice </w:t>
            </w:r>
            <w:r w:rsidRPr="0020275A">
              <w:rPr>
                <w:rFonts w:ascii="Times New Roman" w:eastAsia="Times New Roman" w:hAnsi="Times New Roman" w:cs="Times New Roman"/>
                <w:color w:val="auto"/>
                <w:sz w:val="20"/>
                <w:szCs w:val="20"/>
              </w:rPr>
              <w:lastRenderedPageBreak/>
              <w:t>centrale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6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t>Dezvoltarea unor platforme de dialog între reprezentanţii societăţii civile şi organele mass-media de pe cele două maluri ale rîului Nistru</w:t>
            </w: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I7.</w:t>
            </w:r>
            <w:r w:rsidR="00A13C88" w:rsidRPr="0020275A">
              <w:rPr>
                <w:rFonts w:ascii="Times New Roman" w:eastAsia="Times New Roman" w:hAnsi="Times New Roman" w:cs="Times New Roman"/>
                <w:color w:val="auto"/>
                <w:sz w:val="20"/>
                <w:szCs w:val="20"/>
              </w:rPr>
              <w:t xml:space="preserve"> Realizarea acţiunilor menite să asigure protecţia drepturilor omului în regiunea transnistreană şi libera circulaţie între cele două maluri ale Nistrului, cu luarea în considerare a recomandărilor formulate de organizaţiile internaţionale la care Republica Moldova este parte</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Acţiuni realizate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Cancelaria de Stat (Biroul politici de reintegrare);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 Ministerul Educaţiei; Ministerul Afacerilor Interne; Ministerul Economiei şi Infrastructurii; Ministerul Finanţelor; Oficiul Avocatului Poporului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t>Consolidarea dialogului, cu scopul de a explica beneficiile aduse de Acordul de Asociere şi de a asigura aplicabilitatea acestuia pe întreg teritoriul Republicii Moldova, cu adoptarea concomitentă de măsuri de legalizare a activită</w:t>
            </w:r>
            <w:r w:rsidRPr="0020275A">
              <w:rPr>
                <w:rFonts w:ascii="Cambria Math" w:hAnsi="Cambria Math" w:cs="Cambria Math"/>
                <w:bCs/>
                <w:color w:val="auto"/>
                <w:sz w:val="20"/>
                <w:szCs w:val="20"/>
              </w:rPr>
              <w:t>ț</w:t>
            </w:r>
            <w:r w:rsidRPr="0020275A">
              <w:rPr>
                <w:rFonts w:ascii="Times New Roman" w:hAnsi="Times New Roman" w:cs="Times New Roman"/>
                <w:bCs/>
                <w:color w:val="auto"/>
                <w:sz w:val="20"/>
                <w:szCs w:val="20"/>
              </w:rPr>
              <w:t>ii agen</w:t>
            </w:r>
            <w:r w:rsidRPr="0020275A">
              <w:rPr>
                <w:rFonts w:ascii="Cambria Math" w:hAnsi="Cambria Math" w:cs="Cambria Math"/>
                <w:bCs/>
                <w:color w:val="auto"/>
                <w:sz w:val="20"/>
                <w:szCs w:val="20"/>
              </w:rPr>
              <w:t>ț</w:t>
            </w:r>
            <w:r w:rsidRPr="0020275A">
              <w:rPr>
                <w:rFonts w:ascii="Times New Roman" w:hAnsi="Times New Roman" w:cs="Times New Roman"/>
                <w:bCs/>
                <w:color w:val="auto"/>
                <w:sz w:val="20"/>
                <w:szCs w:val="20"/>
              </w:rPr>
              <w:t>ilor economici de pe malul stâng al râului Nistru</w:t>
            </w:r>
          </w:p>
        </w:tc>
        <w:tc>
          <w:tcPr>
            <w:tcW w:w="2647" w:type="dxa"/>
          </w:tcPr>
          <w:p w:rsidR="00A13C88" w:rsidRPr="0020275A" w:rsidRDefault="005C010A"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 xml:space="preserve">I8. </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rPr>
              <w:t>Asistarea implementării acţiunilor stabilite în Acordul de Asociere RM-UE în vederea asigurării aplicabilităţii acestuia pe întreg teritoriul RM, facilitării valorificării de către antreprenorii din regiunea transnistreană a potenţialului comerţului cu UE şi a conformării activităţii acestora la cerinţele legislaţiei naţionale în vigoare</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acţiuni realizate, progrese înregistrate</w:t>
            </w:r>
          </w:p>
        </w:tc>
        <w:tc>
          <w:tcPr>
            <w:tcW w:w="1990" w:type="dxa"/>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 Cancelaria de Stat (Biroul politici de reintegrare); Ministerul Finanţelor  (Serviciul Vamal); Ministerul Agriculturii, De</w:t>
            </w:r>
            <w:r w:rsidR="008A433A" w:rsidRPr="0020275A">
              <w:rPr>
                <w:rFonts w:ascii="Times New Roman" w:eastAsia="Times New Roman" w:hAnsi="Times New Roman" w:cs="Times New Roman"/>
                <w:color w:val="auto"/>
                <w:sz w:val="20"/>
                <w:szCs w:val="20"/>
              </w:rPr>
              <w:t>zvoltării Regionale şi Mediului</w:t>
            </w:r>
            <w:r w:rsidRPr="0020275A">
              <w:rPr>
                <w:rFonts w:ascii="Times New Roman" w:eastAsia="Times New Roman" w:hAnsi="Times New Roman" w:cs="Times New Roman"/>
                <w:color w:val="auto"/>
                <w:sz w:val="20"/>
                <w:szCs w:val="20"/>
              </w:rPr>
              <w:t xml:space="preserve">; Ministerul Afacerilor Externe şi Integrării Europene </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i/>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I9.</w:t>
            </w:r>
            <w:r w:rsidR="00A13C88" w:rsidRPr="0020275A">
              <w:rPr>
                <w:rFonts w:ascii="Times New Roman" w:eastAsia="Times New Roman" w:hAnsi="Times New Roman" w:cs="Times New Roman"/>
                <w:color w:val="auto"/>
                <w:sz w:val="20"/>
                <w:szCs w:val="20"/>
              </w:rPr>
              <w:t xml:space="preserve"> Intensificarea cooperării cu Misiunea EUBAM în vederea soluţionării problemelor de interes comun</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Parteneriat consolidat;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Activităţi realizate în comun</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Vamal);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 (Biroul politici de reintegrare)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  2019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58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bCs/>
                <w:color w:val="auto"/>
                <w:sz w:val="20"/>
                <w:szCs w:val="20"/>
              </w:rPr>
              <w:t>Continuarea dialogului constructiv cu toţi omologii relevanţi legat de situaţia existenă în segmentul central (transnistrean) al frontierei dintre RM şi Ucraina</w:t>
            </w: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I10.</w:t>
            </w:r>
            <w:r w:rsidR="00A13C88" w:rsidRPr="0020275A">
              <w:rPr>
                <w:rFonts w:ascii="Times New Roman" w:eastAsia="Times New Roman" w:hAnsi="Times New Roman" w:cs="Times New Roman"/>
                <w:color w:val="auto"/>
                <w:sz w:val="20"/>
                <w:szCs w:val="20"/>
              </w:rPr>
              <w:t xml:space="preserve"> Implementarea instrumentelor de cooperare moldo-ucraineană în domeniul managementului frontierelor, demarcării şi asigurării securităţii acestora, inclusiv pe segmentul transnistrean</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Reuniuni desfăşurate;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Acorduri bilaterale semnate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Măsuri realizate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Externe şi Integrării Europene;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Vamal);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Cancelaria de Stat (Biroul politici de  reintegrare)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c>
          <w:tcPr>
            <w:tcW w:w="535" w:type="dxa"/>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9</w:t>
            </w:r>
          </w:p>
        </w:tc>
        <w:tc>
          <w:tcPr>
            <w:tcW w:w="14088" w:type="dxa"/>
            <w:gridSpan w:val="16"/>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Armele de distrugere în masă</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26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 xml:space="preserve">(1) </w:t>
            </w:r>
            <w:r w:rsidRPr="0020275A">
              <w:rPr>
                <w:rFonts w:ascii="Times New Roman" w:eastAsia="Times New Roman" w:hAnsi="Times New Roman" w:cs="Times New Roman"/>
                <w:color w:val="auto"/>
                <w:sz w:val="20"/>
                <w:szCs w:val="20"/>
              </w:rPr>
              <w:t xml:space="preserve">Părţile consideră că proliferarea armelor de distrugere în masă (ADM) şi a vectorilor acestora, atît către actori statali, cît şi către actori nestatali, reprezintă una dintre cele mai grave ameninţări la adresa păcii şi stabilităţii internaţionale. Prin urmare, părţile convin să coopereze şi să contribuie la combaterea proliferării ADM şi a </w:t>
            </w:r>
            <w:r w:rsidRPr="0020275A">
              <w:rPr>
                <w:rFonts w:ascii="Times New Roman" w:eastAsia="Times New Roman" w:hAnsi="Times New Roman" w:cs="Times New Roman"/>
                <w:color w:val="auto"/>
                <w:sz w:val="20"/>
                <w:szCs w:val="20"/>
              </w:rPr>
              <w:lastRenderedPageBreak/>
              <w:t>vectorilor acestora prin respectarea în totalitate şi prin punerea în aplicare la nivel naţional a obligaţiilor care le revin în temeiul tratatelor şi acordurilor internaţionale privind dezarmarea şi neproliferarea şi a altor obligaţii internaţionale relevante. Părţile convin că această dispoziţie reprezintă un element esenţial al prezentului acord</w:t>
            </w:r>
          </w:p>
        </w:tc>
        <w:tc>
          <w:tcPr>
            <w:tcW w:w="2927" w:type="dxa"/>
            <w:gridSpan w:val="4"/>
          </w:tcPr>
          <w:p w:rsidR="00A13C88" w:rsidRPr="0020275A" w:rsidRDefault="00A13C88">
            <w:pPr>
              <w:pStyle w:val="Normal1"/>
              <w:spacing w:after="0" w:line="240" w:lineRule="auto"/>
              <w:rPr>
                <w:rFonts w:ascii="Times New Roman" w:eastAsia="SimSun" w:hAnsi="Times New Roman"/>
                <w:i/>
                <w:color w:val="auto"/>
                <w:sz w:val="20"/>
                <w:szCs w:val="20"/>
              </w:rPr>
            </w:pPr>
            <w:r w:rsidRPr="0020275A">
              <w:rPr>
                <w:rFonts w:ascii="Times New Roman" w:eastAsia="SimSun" w:hAnsi="Times New Roman"/>
                <w:i/>
                <w:color w:val="auto"/>
                <w:sz w:val="20"/>
                <w:szCs w:val="20"/>
              </w:rPr>
              <w:lastRenderedPageBreak/>
              <w:t>Adoptarea unei strategii cuprinzătoare de combatere a proliferării ADM şi în domeniul CBRN, precum şi a unui plan naţional de acţiune aferent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Cooperarea şi contribuirea la combaterea proliferării ADM şi a materialelor conexe, precum şi a vectorilor acestora, prin respectarea în totalitate şi prin punerea în aplicare la nivel naţional a obligaţiilor actuale care le revin părţilor în temeiul tratatelor şi al acordurilor internaţionale privind dezarmarea şi neproliferarea, precum şi a altor obligaţii internaţionale relevante</w:t>
            </w:r>
          </w:p>
        </w:tc>
        <w:tc>
          <w:tcPr>
            <w:tcW w:w="264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SL1.  Act nou</w:t>
            </w:r>
          </w:p>
          <w:p w:rsidR="00A13C88" w:rsidRPr="0020275A" w:rsidRDefault="00A13C88" w:rsidP="00247C61">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 xml:space="preserve">Proiectul hotărîrii Guvernului privind adoptarea </w:t>
            </w:r>
            <w:r w:rsidRPr="0020275A">
              <w:rPr>
                <w:rFonts w:ascii="Times New Roman" w:hAnsi="Times New Roman"/>
                <w:color w:val="auto"/>
                <w:sz w:val="20"/>
                <w:szCs w:val="20"/>
              </w:rPr>
              <w:t>Strategiei naţionale în domeniul neproliferării armelor de distrugere în masă şi de atenuare a riscurilor chimice, biologice, radiologice şi nucleare (CBRN), precum şi a Planului de Acţiuni pentru implementarea Strategiei</w:t>
            </w:r>
            <w:r w:rsidRPr="0020275A">
              <w:rPr>
                <w:rFonts w:ascii="Times New Roman" w:eastAsia="Times New Roman" w:hAnsi="Times New Roman" w:cs="Times New Roman"/>
                <w:color w:val="auto"/>
                <w:sz w:val="20"/>
                <w:szCs w:val="20"/>
              </w:rPr>
              <w:t xml:space="preserve"> </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 Ministerul Apărării; Agenţia Naţională de Reglementare a Activităţilor Nucleare şi Radiologice;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Finanţelor (Serviciul Vamal);</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 (</w:t>
            </w:r>
            <w:r w:rsidRPr="0020275A">
              <w:rPr>
                <w:rFonts w:ascii="Times New Roman" w:hAnsi="Times New Roman"/>
                <w:color w:val="auto"/>
                <w:sz w:val="20"/>
                <w:szCs w:val="20"/>
              </w:rPr>
              <w:t>Inspectoratul General al Poliţiei de Frontieră</w:t>
            </w:r>
            <w:r w:rsidRPr="0020275A">
              <w:rPr>
                <w:rFonts w:ascii="Times New Roman" w:eastAsia="Times New Roman" w:hAnsi="Times New Roman" w:cs="Times New Roman"/>
                <w:color w:val="auto"/>
                <w:sz w:val="20"/>
                <w:szCs w:val="20"/>
              </w:rPr>
              <w:t>;</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hAnsi="Times New Roman"/>
                <w:color w:val="auto"/>
                <w:sz w:val="20"/>
                <w:szCs w:val="20"/>
              </w:rPr>
              <w:t>Inspectoratul General pentru Situaţii de Urgenţă</w:t>
            </w:r>
            <w:r w:rsidRPr="0020275A">
              <w:rPr>
                <w:rFonts w:ascii="Times New Roman" w:eastAsia="Times New Roman" w:hAnsi="Times New Roman" w:cs="Times New Roman"/>
                <w:color w:val="auto"/>
                <w:sz w:val="20"/>
                <w:szCs w:val="20"/>
              </w:rPr>
              <w:t>);</w:t>
            </w:r>
            <w:r w:rsidRPr="0020275A">
              <w:rPr>
                <w:rFonts w:ascii="Times New Roman" w:hAnsi="Times New Roman"/>
                <w:color w:val="auto"/>
                <w:sz w:val="26"/>
                <w:szCs w:val="26"/>
              </w:rPr>
              <w:t xml:space="preserve"> </w:t>
            </w:r>
            <w:r w:rsidRPr="0020275A">
              <w:rPr>
                <w:rFonts w:ascii="Times New Roman" w:hAnsi="Times New Roman"/>
                <w:color w:val="auto"/>
                <w:sz w:val="20"/>
                <w:szCs w:val="20"/>
              </w:rPr>
              <w:t>Ministerul Agriculturii, Dezvoltării Regionale şi Mediului</w:t>
            </w:r>
            <w:r w:rsidR="008A433A" w:rsidRPr="0020275A">
              <w:rPr>
                <w:rFonts w:ascii="Times New Roman" w:hAnsi="Times New Roman"/>
                <w:color w:val="auto"/>
                <w:sz w:val="20"/>
                <w:szCs w:val="20"/>
              </w:rPr>
              <w:t>,</w:t>
            </w:r>
            <w:bookmarkStart w:id="15" w:name="_GoBack"/>
            <w:bookmarkEnd w:id="15"/>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Sănătăţii, </w:t>
            </w:r>
            <w:r w:rsidRPr="0020275A">
              <w:rPr>
                <w:rFonts w:ascii="Times New Roman" w:eastAsia="Times New Roman" w:hAnsi="Times New Roman" w:cs="Times New Roman"/>
                <w:color w:val="auto"/>
                <w:sz w:val="20"/>
                <w:szCs w:val="20"/>
              </w:rPr>
              <w:lastRenderedPageBreak/>
              <w:t>Muncii şi Protecţiei Sociale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rPr>
                <w:rFonts w:ascii="Times New Roman" w:hAnsi="Times New Roman"/>
                <w:color w:val="auto"/>
                <w:sz w:val="20"/>
                <w:szCs w:val="20"/>
              </w:rPr>
            </w:pPr>
            <w:r w:rsidRPr="0020275A">
              <w:rPr>
                <w:rFonts w:ascii="Times New Roman" w:hAnsi="Times New Roman"/>
                <w:color w:val="auto"/>
                <w:sz w:val="20"/>
                <w:szCs w:val="20"/>
              </w:rPr>
              <w:t>Agenţia Naţională pentru Siguranţa Alimentelor,Procuratura Generală; Academia de Ştiinţe a Moldovei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Semestrul 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6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Cooperarea şi participarea la combaterea proliferării armelor de distrugere în masă, precum şi materialele şi mijloacelor de livrare  a acestora</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Schimb de informaţii cu serviciile partenere  efectuat</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Externe şi Integrării; Europene 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Interne; </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Serviciul de Informaţii şi Securitate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1060"/>
        </w:trPr>
        <w:tc>
          <w:tcPr>
            <w:tcW w:w="535" w:type="dxa"/>
            <w:vMerge/>
          </w:tcPr>
          <w:p w:rsidR="00A13C88" w:rsidRPr="0020275A" w:rsidRDefault="00A13C88">
            <w:pPr>
              <w:pStyle w:val="Normal1"/>
              <w:widowControl w:val="0"/>
              <w:spacing w:after="0"/>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I2.</w:t>
            </w:r>
            <w:r w:rsidRPr="0020275A">
              <w:rPr>
                <w:rFonts w:ascii="Times New Roman" w:eastAsia="Times New Roman" w:hAnsi="Times New Roman" w:cs="Times New Roman"/>
                <w:color w:val="auto"/>
                <w:sz w:val="20"/>
                <w:szCs w:val="20"/>
              </w:rPr>
              <w:t xml:space="preserve"> Cooperarea continuă în domeniul controlului exporturilor tehnologiilor şi echipamentelor militare</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Cooperări comune realizate</w:t>
            </w:r>
          </w:p>
        </w:tc>
        <w:tc>
          <w:tcPr>
            <w:tcW w:w="1990" w:type="dxa"/>
          </w:tcPr>
          <w:p w:rsidR="00A13C88" w:rsidRPr="0020275A" w:rsidRDefault="00A13C88" w:rsidP="00247C61">
            <w:pPr>
              <w:pStyle w:val="Normal10"/>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 Ministerul Apărării;</w:t>
            </w:r>
          </w:p>
          <w:p w:rsidR="00A13C88" w:rsidRPr="0020275A" w:rsidRDefault="00A13C88" w:rsidP="00BB6ED2">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 Serviciul de Informaţii şi Securitate; Ministerul Afacerilor Externe şi Integrării; Ministerul Finanţelor (Serviciul Vamal)</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102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În plus, părţile convin să coopereze şi să contribuie la combaterea proliferării ADM şi a vectorilor acestora prin: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(b) </w:t>
            </w:r>
            <w:r w:rsidRPr="0020275A">
              <w:rPr>
                <w:rFonts w:ascii="Times New Roman" w:eastAsia="Times New Roman" w:hAnsi="Times New Roman" w:cs="Times New Roman"/>
                <w:color w:val="auto"/>
                <w:sz w:val="20"/>
                <w:szCs w:val="20"/>
              </w:rPr>
              <w:t xml:space="preserve">Instituirea unui sistem eficace de control al exporturilor naţionale, care să controleze atît exporturile, cît şi tranzitul bunurilor legate de ADM, inclusiv un control al utilizării finale a tehnologiilor cu dublă utilizare legată </w:t>
            </w:r>
            <w:r w:rsidRPr="0020275A">
              <w:rPr>
                <w:rFonts w:ascii="Times New Roman" w:eastAsia="Times New Roman" w:hAnsi="Times New Roman" w:cs="Times New Roman"/>
                <w:color w:val="auto"/>
                <w:sz w:val="20"/>
                <w:szCs w:val="20"/>
              </w:rPr>
              <w:lastRenderedPageBreak/>
              <w:t>de ADM, şi care să prevadă sancţiuni eficace în cazul încălcării controalelor exporturilor</w:t>
            </w: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Instituirea unui sistem eficace de control naţional al exporturilor şi al tranzitului de mărfuri legate de ADM, inclusiv de control al tehnologiilor cu dublă utilizare din perspectiva utilizării finale a ADM, cu sancţiuni efective în cazul nerespectării controalelor la export</w:t>
            </w: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SL3.</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de modificare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Proiectul pentru modificarea Hotărârii Guvernului nr.606 din 15 mai 2002 „Cu privire la Sistemul naţional de control al exportului, reexportului, importului şi tranzitului de mărfuri strategice în Republica Moldova”</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20275A" w:rsidRDefault="00A13C88" w:rsidP="00247C61">
            <w:pPr>
              <w:pStyle w:val="Normal10"/>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tc>
      </w:tr>
      <w:tr w:rsidR="00A13C88" w:rsidRPr="0020275A" w:rsidTr="00247C61">
        <w:trPr>
          <w:trHeight w:val="10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Combaterea exportului/importului ilicit de arme de calibru mic şi armament uşor, inclusiv cu muniţia aferentă, în baza acordurilor internaţionale actuale şi a rezoluţiilor Consiliului de Securitate al ONU, precum şi a angajamentelor asumate în temeiul altor instrumente internaţionale aplicabile în acest domeniu</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SL4. </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de modificare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Proiectul pentru modificarea Hotărârii Guvernului nr.606 din 15 mai 2002 „Cu privire la Sistemul naţional de control al exportului, reexportului, importului şi tranzitului de mărfuri strategice în Republica Moldova”. Modificarea Nomenclatorului  mărfurilor strategice supuse controlului în conformitate cu lista de control al UE</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 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4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5C010A">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w:t>
            </w:r>
            <w:r w:rsidR="00A13C88" w:rsidRPr="0020275A">
              <w:rPr>
                <w:rFonts w:ascii="Times New Roman" w:eastAsia="Times New Roman" w:hAnsi="Times New Roman" w:cs="Times New Roman"/>
                <w:b/>
                <w:color w:val="auto"/>
                <w:sz w:val="20"/>
                <w:szCs w:val="20"/>
              </w:rPr>
              <w:t>I3.</w:t>
            </w:r>
            <w:r w:rsidR="00A13C88" w:rsidRPr="0020275A">
              <w:rPr>
                <w:rFonts w:ascii="Times New Roman" w:eastAsia="Times New Roman" w:hAnsi="Times New Roman" w:cs="Times New Roman"/>
                <w:color w:val="auto"/>
                <w:sz w:val="20"/>
                <w:szCs w:val="20"/>
              </w:rPr>
              <w:t xml:space="preserve"> Implementarea serviciului electronic de eliberare a autorizaţiilor pentru export, reexport, import şi tranzit de mărfuri strategice, în colaborare cu experţi internaţionali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 electronic implementat</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Economiei şi Infrastructurii</w:t>
            </w:r>
          </w:p>
        </w:tc>
        <w:tc>
          <w:tcPr>
            <w:tcW w:w="1464" w:type="dxa"/>
            <w:gridSpan w:val="2"/>
          </w:tcPr>
          <w:p w:rsidR="00A13C88" w:rsidRPr="0020275A" w:rsidRDefault="00A13C88" w:rsidP="00247C61">
            <w:pPr>
              <w:pStyle w:val="Normal10"/>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III,</w:t>
            </w:r>
          </w:p>
          <w:p w:rsidR="00A13C88" w:rsidRPr="0020275A" w:rsidRDefault="00A13C88" w:rsidP="00CD2743">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2018</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c>
          <w:tcPr>
            <w:tcW w:w="535"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2594" w:type="dxa"/>
            <w:gridSpan w:val="1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(3)</w:t>
            </w:r>
            <w:r w:rsidRPr="0020275A">
              <w:rPr>
                <w:rFonts w:ascii="Times New Roman" w:eastAsia="Times New Roman" w:hAnsi="Times New Roman" w:cs="Times New Roman"/>
                <w:color w:val="auto"/>
                <w:sz w:val="20"/>
                <w:szCs w:val="20"/>
              </w:rPr>
              <w:t xml:space="preserve"> Părţile convin să instituie un dialog politic periodic, care să însoţească şi să consolideze aceste elemente</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c>
          <w:tcPr>
            <w:tcW w:w="535" w:type="dxa"/>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10</w:t>
            </w:r>
          </w:p>
        </w:tc>
        <w:tc>
          <w:tcPr>
            <w:tcW w:w="14088" w:type="dxa"/>
            <w:gridSpan w:val="16"/>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Armele de calibru mic şi armamentul uşor şi controlul exporturilor de arme convenţionale</w:t>
            </w:r>
          </w:p>
        </w:tc>
      </w:tr>
      <w:tr w:rsidR="00A13C88" w:rsidRPr="0020275A" w:rsidTr="009B2D9A">
        <w:trPr>
          <w:trHeight w:val="1685"/>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vMerge w:val="restart"/>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(1)</w:t>
            </w:r>
            <w:r w:rsidRPr="0020275A">
              <w:rPr>
                <w:rFonts w:ascii="Times New Roman" w:eastAsia="Times New Roman" w:hAnsi="Times New Roman" w:cs="Times New Roman"/>
                <w:color w:val="auto"/>
                <w:sz w:val="20"/>
                <w:szCs w:val="20"/>
              </w:rPr>
              <w:t xml:space="preserve"> Părţile recunosc că fabricarea, transferul şi circulaţia ilicite de arme de calibru mic şi armament uşor (SALW), inclusiv muniţia aferentă, precum şi acumularea în exces a acestora, gestionarea lor ineficientă, stocurile securizate în mod necorespunzător şi răspîndirea necontrolată a acestor arme reprezintă în continuare o ameninţare gravă la adresa păcii şi securităţii internaţionale</w:t>
            </w:r>
          </w:p>
        </w:tc>
        <w:tc>
          <w:tcPr>
            <w:tcW w:w="2927" w:type="dxa"/>
            <w:gridSpan w:val="4"/>
            <w:vMerge w:val="restart"/>
          </w:tcPr>
          <w:p w:rsidR="00A13C88" w:rsidRPr="0020275A" w:rsidRDefault="00A13C88" w:rsidP="00247C61">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Dezvoltarea unor modalităţi de cooperare cu privire la combaterea traficului de arme şi la distrugerea stocurilor</w:t>
            </w:r>
          </w:p>
        </w:tc>
        <w:tc>
          <w:tcPr>
            <w:tcW w:w="2647" w:type="dxa"/>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SL1.</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strike/>
                <w:color w:val="auto"/>
                <w:sz w:val="20"/>
                <w:szCs w:val="20"/>
              </w:rPr>
            </w:pPr>
            <w:r w:rsidRPr="0020275A">
              <w:rPr>
                <w:rFonts w:ascii="Times New Roman" w:eastAsia="Times New Roman" w:hAnsi="Times New Roman" w:cs="Times New Roman"/>
                <w:color w:val="auto"/>
                <w:sz w:val="20"/>
                <w:szCs w:val="20"/>
              </w:rPr>
              <w:t xml:space="preserve">Proiectul hotărîrii Guvernului privind crearea Comisiei Naţionale pentru Monitorizarea Controlului asupra SALW </w:t>
            </w:r>
          </w:p>
        </w:tc>
        <w:tc>
          <w:tcPr>
            <w:tcW w:w="2127" w:type="dxa"/>
            <w:gridSpan w:val="4"/>
          </w:tcPr>
          <w:p w:rsidR="00A13C88" w:rsidRPr="0020275A" w:rsidRDefault="00A13C88" w:rsidP="00CD2743">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Hotărîre de Guvern intrată în vigoare   </w:t>
            </w:r>
          </w:p>
        </w:tc>
        <w:tc>
          <w:tcPr>
            <w:tcW w:w="1990" w:type="dxa"/>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Ministerul Afacerilor Externe şi Integrării Europene; </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Trimetrul IV, 2018</w:t>
            </w:r>
          </w:p>
        </w:tc>
        <w:tc>
          <w:tcPr>
            <w:tcW w:w="1494" w:type="dxa"/>
            <w:gridSpan w:val="2"/>
          </w:tcPr>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rsidP="00247C61">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8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9B2D9A" w:rsidRPr="0020275A" w:rsidRDefault="009B2D9A" w:rsidP="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SL1.</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9B2D9A" w:rsidP="009B2D9A">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Proiectul hotărîrii Guvernului privind adoptarea Strategiei naţionale privind prevenirea fabricării, transferului şi circulaţiei ilicite de arme de calibru mic şi armament uşor</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Strategie elaborată şi aprobată</w:t>
            </w:r>
            <w:r w:rsidRPr="0020275A" w:rsidDel="00FF41B4">
              <w:rPr>
                <w:rFonts w:ascii="Times New Roman" w:eastAsia="Times New Roman" w:hAnsi="Times New Roman" w:cs="Times New Roman"/>
                <w:color w:val="auto"/>
                <w:sz w:val="20"/>
                <w:szCs w:val="20"/>
              </w:rPr>
              <w:t xml:space="preserve"> </w:t>
            </w:r>
          </w:p>
        </w:tc>
        <w:tc>
          <w:tcPr>
            <w:tcW w:w="1990" w:type="dxa"/>
          </w:tcPr>
          <w:p w:rsidR="00A13C88" w:rsidRPr="0020275A" w:rsidRDefault="009B2D9A">
            <w:pPr>
              <w:pStyle w:val="Normal1"/>
              <w:widowControl w:val="0"/>
              <w:spacing w:after="0"/>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Comisia Naţională pentru Monitorizarea Controlului asupra SALW</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Semestrul I, 2019</w:t>
            </w:r>
          </w:p>
        </w:tc>
        <w:tc>
          <w:tcPr>
            <w:tcW w:w="1494" w:type="dxa"/>
            <w:gridSpan w:val="2"/>
          </w:tcPr>
          <w:p w:rsidR="00A13C88"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 implică costuri</w:t>
            </w:r>
          </w:p>
        </w:tc>
      </w:tr>
      <w:tr w:rsidR="009B2D9A" w:rsidRPr="0020275A" w:rsidTr="00247C61">
        <w:trPr>
          <w:trHeight w:val="220"/>
        </w:trPr>
        <w:tc>
          <w:tcPr>
            <w:tcW w:w="535" w:type="dxa"/>
            <w:vMerge w:val="restart"/>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1439" w:type="dxa"/>
            <w:gridSpan w:val="2"/>
            <w:vMerge w:val="restart"/>
          </w:tcPr>
          <w:p w:rsidR="009B2D9A" w:rsidRPr="0020275A" w:rsidRDefault="009B2D9A" w:rsidP="00247C61">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Părţile convin să respecte şi să execute pe deplin obligaţiile care </w:t>
            </w:r>
            <w:r w:rsidRPr="0020275A">
              <w:rPr>
                <w:rFonts w:ascii="Times New Roman" w:eastAsia="Times New Roman" w:hAnsi="Times New Roman" w:cs="Times New Roman"/>
                <w:color w:val="auto"/>
                <w:sz w:val="20"/>
                <w:szCs w:val="20"/>
              </w:rPr>
              <w:lastRenderedPageBreak/>
              <w:t>le revin în ceea ce priveşte combaterea comerţului ilicit cu SALW, inclusiv cu muniţia aferentă, în temeiul acordurilor internaţionale în vigoare şi al rezoluţiilor Consiliului de Securitate al ONU, precum şi angajamentele care le revin în cadrul altor instrumente internaţionale aplicabile în acest domeniu, cum ar fi Programul de acţiune al ONU pentru prevenirea, combaterea şi eradicarea comerţului ilicit cu SALW sub toate aspectele sale</w:t>
            </w:r>
          </w:p>
        </w:tc>
        <w:tc>
          <w:tcPr>
            <w:tcW w:w="2927" w:type="dxa"/>
            <w:gridSpan w:val="4"/>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lastRenderedPageBreak/>
              <w:t>Dezvoltarea unor modalităţi de cooperare şi de schimb de informaţii cu privire la detectarea şi urmărirea armelor ilegale</w:t>
            </w:r>
          </w:p>
        </w:tc>
        <w:tc>
          <w:tcPr>
            <w:tcW w:w="2647" w:type="dxa"/>
            <w:vMerge w:val="restart"/>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SL2.  Act nou</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ordinului  privind mecanismul de marcare a armelor din circuitul civil, importate în Republica Moldova</w:t>
            </w: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Ordin  intrat în vigoare</w:t>
            </w:r>
          </w:p>
        </w:tc>
        <w:tc>
          <w:tcPr>
            <w:tcW w:w="1990" w:type="dxa"/>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surse;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500 000 lei</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247C61">
        <w:trPr>
          <w:trHeight w:val="220"/>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647" w:type="dxa"/>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Echipament procurat</w:t>
            </w:r>
          </w:p>
        </w:tc>
        <w:tc>
          <w:tcPr>
            <w:tcW w:w="1990" w:type="dxa"/>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9B2D9A">
        <w:trPr>
          <w:trHeight w:val="977"/>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val="restart"/>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p w:rsidR="009B2D9A" w:rsidRPr="0020275A" w:rsidRDefault="009B2D9A" w:rsidP="00247C61">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val="restart"/>
          </w:tcPr>
          <w:p w:rsidR="009B2D9A" w:rsidRPr="0020275A" w:rsidRDefault="009B2D9A">
            <w:pPr>
              <w:pStyle w:val="Normal1"/>
              <w:spacing w:after="0" w:line="240" w:lineRule="auto"/>
              <w:jc w:val="both"/>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Continuarea cooperării în domeniul controlului exporturilor de arme convenţionale, în lumina poziţiei comune a UE privind controlul exporturilor de tehnologie şi echipament militar</w:t>
            </w:r>
          </w:p>
          <w:p w:rsidR="009B2D9A" w:rsidRPr="0020275A" w:rsidRDefault="009B2D9A" w:rsidP="00F406DD">
            <w:pPr>
              <w:pStyle w:val="Normal1"/>
              <w:spacing w:after="0" w:line="240" w:lineRule="auto"/>
              <w:rPr>
                <w:rFonts w:ascii="Times New Roman" w:eastAsia="Times New Roman" w:hAnsi="Times New Roman" w:cs="Times New Roman"/>
                <w:b/>
                <w:color w:val="auto"/>
                <w:sz w:val="20"/>
                <w:szCs w:val="20"/>
              </w:rPr>
            </w:pPr>
          </w:p>
        </w:tc>
        <w:tc>
          <w:tcPr>
            <w:tcW w:w="2647" w:type="dxa"/>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SL3.  Act de modificare</w:t>
            </w:r>
            <w:r w:rsidRPr="0020275A">
              <w:rPr>
                <w:rFonts w:ascii="Times New Roman" w:eastAsia="Times New Roman" w:hAnsi="Times New Roman" w:cs="Times New Roman"/>
                <w:color w:val="auto"/>
                <w:sz w:val="20"/>
                <w:szCs w:val="20"/>
              </w:rPr>
              <w:t xml:space="preserve"> </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hotărîrii Guvernului  pentru modificarea Hotărîrii Guvernului  „Cu privire la Registrul de stat privind evidenţa armelor convenţionale”</w:t>
            </w: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Studiu de fezabilitate privind definirea procesului business elaborat </w:t>
            </w:r>
          </w:p>
        </w:tc>
        <w:tc>
          <w:tcPr>
            <w:tcW w:w="1990" w:type="dxa"/>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2018</w:t>
            </w:r>
          </w:p>
        </w:tc>
        <w:tc>
          <w:tcPr>
            <w:tcW w:w="1494" w:type="dxa"/>
            <w:gridSpan w:val="2"/>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surse;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120 000 euro</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247C61">
        <w:trPr>
          <w:trHeight w:val="140"/>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9B2D9A" w:rsidRPr="0020275A" w:rsidRDefault="009B2D9A" w:rsidP="00247C61">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647" w:type="dxa"/>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Hotărîre de Guvern intrată în vigoare</w:t>
            </w:r>
          </w:p>
        </w:tc>
        <w:tc>
          <w:tcPr>
            <w:tcW w:w="1990" w:type="dxa"/>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p w:rsidR="009B2D9A" w:rsidRPr="0020275A" w:rsidRDefault="009B2D9A" w:rsidP="000157DB">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247C61">
        <w:trPr>
          <w:trHeight w:val="60"/>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9B2D9A" w:rsidRPr="0020275A" w:rsidRDefault="009B2D9A" w:rsidP="00247C61">
            <w:pPr>
              <w:pStyle w:val="Normal1"/>
              <w:spacing w:after="0" w:line="240" w:lineRule="auto"/>
              <w:rPr>
                <w:rFonts w:ascii="Times New Roman" w:eastAsia="Times New Roman" w:hAnsi="Times New Roman" w:cs="Times New Roman"/>
                <w:b/>
                <w:color w:val="auto"/>
                <w:sz w:val="20"/>
                <w:szCs w:val="20"/>
              </w:rPr>
            </w:pPr>
          </w:p>
        </w:tc>
        <w:tc>
          <w:tcPr>
            <w:tcW w:w="2927" w:type="dxa"/>
            <w:gridSpan w:val="4"/>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647" w:type="dxa"/>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Soft achiziţionat</w:t>
            </w:r>
          </w:p>
        </w:tc>
        <w:tc>
          <w:tcPr>
            <w:tcW w:w="1990"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64" w:type="dxa"/>
            <w:gridSpan w:val="2"/>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247C61">
        <w:trPr>
          <w:trHeight w:val="400"/>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647" w:type="dxa"/>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I1.</w:t>
            </w:r>
            <w:r w:rsidRPr="0020275A">
              <w:rPr>
                <w:rFonts w:ascii="Times New Roman" w:eastAsia="Times New Roman" w:hAnsi="Times New Roman" w:cs="Times New Roman"/>
                <w:color w:val="auto"/>
                <w:sz w:val="20"/>
                <w:szCs w:val="20"/>
              </w:rPr>
              <w:t xml:space="preserve"> Organizarea măsurilor de distrugere prin topirea armelor cu destinaţie civilă retrase din circuitul civil</w:t>
            </w: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Exerciţii de topire a armelor desfăşurate (1000–1500 arme topite)</w:t>
            </w:r>
          </w:p>
        </w:tc>
        <w:tc>
          <w:tcPr>
            <w:tcW w:w="1990" w:type="dxa"/>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IV, 2019</w:t>
            </w:r>
          </w:p>
        </w:tc>
        <w:tc>
          <w:tcPr>
            <w:tcW w:w="149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surse;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660 000 lei</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c>
          <w:tcPr>
            <w:tcW w:w="535" w:type="dxa"/>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11</w:t>
            </w:r>
          </w:p>
        </w:tc>
        <w:tc>
          <w:tcPr>
            <w:tcW w:w="14088" w:type="dxa"/>
            <w:gridSpan w:val="16"/>
            <w:shd w:val="clear" w:color="auto" w:fill="E5DFEC"/>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Cooperarea internaţională în lupta împotriva terorismului</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r>
      <w:tr w:rsidR="00A13C88" w:rsidRPr="0020275A" w:rsidTr="00247C61">
        <w:trPr>
          <w:trHeight w:val="22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(1)</w:t>
            </w:r>
            <w:r w:rsidRPr="0020275A">
              <w:rPr>
                <w:rFonts w:ascii="Times New Roman" w:eastAsia="Times New Roman" w:hAnsi="Times New Roman" w:cs="Times New Roman"/>
                <w:color w:val="auto"/>
                <w:sz w:val="20"/>
                <w:szCs w:val="20"/>
              </w:rPr>
              <w:t xml:space="preserve"> Părţile convin să colaboreze la nivel bilateral, regional şi internaţional pentru a preveni şi a combate terorismul în conformitate cu dreptul internaţional, cu rezoluţiile ONU în domeniu, cu standardele internaţionale în domeniul drepturilor omului, cu dreptul refugiaţilor şi cu dreptul </w:t>
            </w:r>
            <w:r w:rsidRPr="0020275A">
              <w:rPr>
                <w:rFonts w:ascii="Times New Roman" w:eastAsia="Times New Roman" w:hAnsi="Times New Roman" w:cs="Times New Roman"/>
                <w:color w:val="auto"/>
                <w:sz w:val="20"/>
                <w:szCs w:val="20"/>
              </w:rPr>
              <w:lastRenderedPageBreak/>
              <w:t>umanitar</w:t>
            </w:r>
          </w:p>
        </w:tc>
        <w:tc>
          <w:tcPr>
            <w:tcW w:w="2927" w:type="dxa"/>
            <w:gridSpan w:val="4"/>
          </w:tcPr>
          <w:p w:rsidR="00A13C88" w:rsidRPr="0020275A" w:rsidRDefault="00A13C88" w:rsidP="00247C61">
            <w:pPr>
              <w:jc w:val="both"/>
              <w:rPr>
                <w:rFonts w:ascii="Times New Roman" w:hAnsi="Times New Roman" w:cs="Times New Roman"/>
                <w:color w:val="auto"/>
                <w:sz w:val="20"/>
                <w:szCs w:val="20"/>
                <w:lang w:val="fr-FR"/>
              </w:rPr>
            </w:pPr>
            <w:r w:rsidRPr="0020275A">
              <w:rPr>
                <w:rFonts w:ascii="Times New Roman" w:hAnsi="Times New Roman" w:cs="Times New Roman"/>
                <w:color w:val="auto"/>
                <w:sz w:val="20"/>
                <w:szCs w:val="20"/>
                <w:lang w:val="fr-FR"/>
              </w:rPr>
              <w:lastRenderedPageBreak/>
              <w:t>asigurarea faptului că legea privind combaterea terorismului se bazează pe drepturile omului şi este revizuită de către</w:t>
            </w:r>
            <w:r w:rsidRPr="0020275A">
              <w:rPr>
                <w:rFonts w:ascii="Times New Roman" w:hAnsi="Times New Roman" w:cs="Times New Roman"/>
                <w:color w:val="auto"/>
                <w:sz w:val="20"/>
                <w:szCs w:val="20"/>
                <w:lang w:val="fr-FR"/>
              </w:rPr>
              <w:br/>
              <w:t>Comisia de la Veneţia;</w:t>
            </w:r>
          </w:p>
          <w:p w:rsidR="00A13C88" w:rsidRPr="0020275A" w:rsidRDefault="00A13C88" w:rsidP="00247C61">
            <w:pPr>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lang w:val="fr-FR"/>
              </w:rPr>
              <w:br/>
            </w:r>
          </w:p>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L1. </w:t>
            </w:r>
            <w:r w:rsidRPr="0020275A">
              <w:rPr>
                <w:rFonts w:ascii="Times New Roman" w:eastAsia="Times New Roman" w:hAnsi="Times New Roman" w:cs="Times New Roman"/>
                <w:color w:val="auto"/>
                <w:sz w:val="20"/>
                <w:szCs w:val="20"/>
              </w:rPr>
              <w:t xml:space="preserve"> </w:t>
            </w:r>
            <w:r w:rsidRPr="0020275A">
              <w:rPr>
                <w:rFonts w:ascii="Times New Roman" w:eastAsia="Times New Roman" w:hAnsi="Times New Roman" w:cs="Times New Roman"/>
                <w:b/>
                <w:color w:val="auto"/>
                <w:sz w:val="20"/>
                <w:szCs w:val="20"/>
              </w:rPr>
              <w:t>Act nou</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Proiectul de lege  cu privire la prevenirea şi combaterea terorismului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Lege intrată în vigoare </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Apărării;</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Trimestrul II, 2017</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9B2D9A" w:rsidRPr="0020275A" w:rsidTr="009B2D9A">
        <w:trPr>
          <w:trHeight w:val="597"/>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val="restart"/>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p w:rsidR="009B2D9A" w:rsidRPr="0020275A" w:rsidRDefault="009B2D9A" w:rsidP="007130B7">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9B2D9A" w:rsidRPr="0020275A" w:rsidRDefault="009B2D9A" w:rsidP="009B2D9A">
            <w:pPr>
              <w:pStyle w:val="Normal1"/>
              <w:spacing w:after="0" w:line="240" w:lineRule="auto"/>
              <w:jc w:val="both"/>
              <w:rPr>
                <w:rFonts w:ascii="Times New Roman" w:hAnsi="Times New Roman" w:cs="Times New Roman"/>
                <w:color w:val="auto"/>
                <w:sz w:val="20"/>
                <w:szCs w:val="20"/>
              </w:rPr>
            </w:pPr>
            <w:r w:rsidRPr="0020275A">
              <w:rPr>
                <w:rFonts w:ascii="Times New Roman" w:hAnsi="Times New Roman" w:cs="Times New Roman"/>
                <w:color w:val="auto"/>
                <w:sz w:val="20"/>
                <w:szCs w:val="20"/>
              </w:rPr>
              <w:t xml:space="preserve">cooperarea în domeniul prevenirii terorismului; </w:t>
            </w:r>
          </w:p>
        </w:tc>
        <w:tc>
          <w:tcPr>
            <w:tcW w:w="2647" w:type="dxa"/>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 xml:space="preserve">I1. </w:t>
            </w:r>
            <w:r w:rsidRPr="0020275A">
              <w:rPr>
                <w:rFonts w:ascii="Times New Roman" w:eastAsia="Times New Roman" w:hAnsi="Times New Roman" w:cs="Times New Roman"/>
                <w:color w:val="auto"/>
                <w:sz w:val="20"/>
                <w:szCs w:val="20"/>
              </w:rPr>
              <w:t xml:space="preserve"> Cooperarea pentru realizarea prevederilor tratatelor  internaţionale încheiate la nivel internaţional şi regional în domeniul  prevenirii şi combaterii terorismului privind prevenirea, suprimarea şi reprimarea terorismului internaţional</w:t>
            </w: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Prevederi ale convenţiilor  privind prevenirea, suprimarea şi reprimarea terorismului internaţional realizate</w:t>
            </w:r>
          </w:p>
        </w:tc>
        <w:tc>
          <w:tcPr>
            <w:tcW w:w="1990" w:type="dxa"/>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Apărării;</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Afacerilor Interne;</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Ministerul Justiţiei</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val="restart"/>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9B2D9A" w:rsidRPr="0020275A" w:rsidTr="00247C61">
        <w:trPr>
          <w:trHeight w:val="640"/>
        </w:trPr>
        <w:tc>
          <w:tcPr>
            <w:tcW w:w="535"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39" w:type="dxa"/>
            <w:gridSpan w:val="2"/>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9B2D9A" w:rsidRPr="0020275A" w:rsidRDefault="009B2D9A" w:rsidP="009B2D9A">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t>realizarea unui schimb de informaţii privind organizaţiile şi grupările teroriste, activităţile acestora şi reţelele lor de</w:t>
            </w:r>
            <w:r w:rsidRPr="0020275A">
              <w:rPr>
                <w:rFonts w:ascii="Times New Roman" w:hAnsi="Times New Roman" w:cs="Times New Roman"/>
                <w:color w:val="auto"/>
                <w:sz w:val="20"/>
                <w:szCs w:val="20"/>
              </w:rPr>
              <w:br/>
              <w:t>sprijin, în conformitate cu dreptul internaţional şi cu legislaţia adoptată de către părţi, inclusiv prin intermediul</w:t>
            </w:r>
            <w:r w:rsidRPr="0020275A">
              <w:rPr>
                <w:rFonts w:ascii="Times New Roman" w:hAnsi="Times New Roman" w:cs="Times New Roman"/>
                <w:color w:val="auto"/>
                <w:sz w:val="20"/>
                <w:szCs w:val="20"/>
              </w:rPr>
              <w:br/>
              <w:t>Acordului privind cooperarea operaţională şi strategică dintre Republica Moldova şi Europol, precum şi prin intermediul Acordului de cooperare dintre Republica Moldova şi Eurojust;</w:t>
            </w:r>
          </w:p>
        </w:tc>
        <w:tc>
          <w:tcPr>
            <w:tcW w:w="2647" w:type="dxa"/>
            <w:vMerge/>
          </w:tcPr>
          <w:p w:rsidR="009B2D9A" w:rsidRPr="0020275A" w:rsidRDefault="009B2D9A">
            <w:pPr>
              <w:pStyle w:val="Normal1"/>
              <w:spacing w:after="0" w:line="240" w:lineRule="auto"/>
              <w:rPr>
                <w:rFonts w:ascii="Times New Roman" w:eastAsia="Times New Roman" w:hAnsi="Times New Roman" w:cs="Times New Roman"/>
                <w:b/>
                <w:color w:val="auto"/>
                <w:sz w:val="20"/>
                <w:szCs w:val="20"/>
              </w:rPr>
            </w:pPr>
          </w:p>
        </w:tc>
        <w:tc>
          <w:tcPr>
            <w:tcW w:w="2127" w:type="dxa"/>
            <w:gridSpan w:val="4"/>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cereri executate în raport cu cele parvenite</w:t>
            </w:r>
          </w:p>
        </w:tc>
        <w:tc>
          <w:tcPr>
            <w:tcW w:w="1990" w:type="dxa"/>
            <w:vMerge/>
          </w:tcPr>
          <w:p w:rsidR="009B2D9A" w:rsidRPr="0020275A" w:rsidRDefault="009B2D9A">
            <w:pPr>
              <w:pStyle w:val="Normal1"/>
              <w:widowControl w:val="0"/>
              <w:spacing w:after="0"/>
              <w:rPr>
                <w:rFonts w:ascii="Times New Roman" w:eastAsia="Times New Roman" w:hAnsi="Times New Roman" w:cs="Times New Roman"/>
                <w:color w:val="auto"/>
                <w:sz w:val="20"/>
                <w:szCs w:val="20"/>
              </w:rPr>
            </w:pPr>
          </w:p>
        </w:tc>
        <w:tc>
          <w:tcPr>
            <w:tcW w:w="1464" w:type="dxa"/>
            <w:gridSpan w:val="2"/>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c>
          <w:tcPr>
            <w:tcW w:w="1494" w:type="dxa"/>
            <w:gridSpan w:val="2"/>
            <w:vMerge/>
          </w:tcPr>
          <w:p w:rsidR="009B2D9A" w:rsidRPr="0020275A" w:rsidRDefault="009B2D9A">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20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widowControl w:val="0"/>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I3.</w:t>
            </w:r>
            <w:r w:rsidRPr="0020275A">
              <w:rPr>
                <w:rFonts w:ascii="Times New Roman" w:eastAsia="Times New Roman" w:hAnsi="Times New Roman" w:cs="Times New Roman"/>
                <w:color w:val="auto"/>
                <w:sz w:val="20"/>
                <w:szCs w:val="20"/>
              </w:rPr>
              <w:t xml:space="preserve"> Dezvoltarea cooperării interinstituţionale, regionale şi internaţionale în vederea prevenirii şi combaterii terorismului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ţări/organizaţii cu care a fost elaborat şi implementat Mecanismul de cooperare  inter-instituţionale regionale şi internaţionale</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r w:rsidRPr="0020275A">
              <w:rPr>
                <w:rFonts w:ascii="Times New Roman" w:eastAsia="Times New Roman" w:hAnsi="Times New Roman" w:cs="Times New Roman"/>
                <w:b/>
                <w:color w:val="auto"/>
                <w:sz w:val="20"/>
                <w:szCs w:val="20"/>
              </w:rPr>
              <w:t xml:space="preserve">  </w:t>
            </w:r>
            <w:r w:rsidRPr="0020275A">
              <w:rPr>
                <w:rFonts w:ascii="Times New Roman" w:eastAsia="Times New Roman" w:hAnsi="Times New Roman" w:cs="Times New Roman"/>
                <w:color w:val="auto"/>
                <w:sz w:val="20"/>
                <w:szCs w:val="20"/>
              </w:rPr>
              <w:t xml:space="preserve">alte instituţii de stat,  conform competenţelor legale </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260"/>
        </w:trPr>
        <w:tc>
          <w:tcPr>
            <w:tcW w:w="535" w:type="dxa"/>
            <w:vMerge w:val="restart"/>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(2)</w:t>
            </w:r>
            <w:r w:rsidRPr="0020275A">
              <w:rPr>
                <w:rFonts w:ascii="Times New Roman" w:eastAsia="Times New Roman" w:hAnsi="Times New Roman" w:cs="Times New Roman"/>
                <w:color w:val="auto"/>
                <w:sz w:val="20"/>
                <w:szCs w:val="20"/>
              </w:rPr>
              <w:t xml:space="preserve"> În acest sens, părţile cooperează în special în vederea aprofundării consensului internaţional privind lupta împotriva </w:t>
            </w:r>
            <w:r w:rsidRPr="0020275A">
              <w:rPr>
                <w:rFonts w:ascii="Times New Roman" w:eastAsia="Times New Roman" w:hAnsi="Times New Roman" w:cs="Times New Roman"/>
                <w:color w:val="auto"/>
                <w:sz w:val="20"/>
                <w:szCs w:val="20"/>
              </w:rPr>
              <w:lastRenderedPageBreak/>
              <w:t>terorismului, inclusiv prin definirea juridică a actelor teroriste şi prin iniţierea de demersuri în vederea ajungerii la un acord referitor la Convenţia generală privind terorismul internaţional</w:t>
            </w:r>
          </w:p>
        </w:tc>
        <w:tc>
          <w:tcPr>
            <w:tcW w:w="2927" w:type="dxa"/>
            <w:gridSpan w:val="4"/>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lang w:val="fr-FR"/>
              </w:rPr>
              <w:lastRenderedPageBreak/>
              <w:t>cooperarea în vederea consolidării consensului internaţional cu privire la combaterea terorismului bazată pe drepturile omului, inclusiv în ceea ce priveşte definiţia juridică a actelor de terorism;</w:t>
            </w: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I4.</w:t>
            </w:r>
            <w:r w:rsidRPr="0020275A">
              <w:rPr>
                <w:rFonts w:ascii="Times New Roman" w:eastAsia="Times New Roman" w:hAnsi="Times New Roman" w:cs="Times New Roman"/>
                <w:color w:val="auto"/>
                <w:sz w:val="20"/>
                <w:szCs w:val="20"/>
              </w:rPr>
              <w:t xml:space="preserve"> Aprofundarea schimbului de informaţii cu instituţiile omoloage din alte state pe linia prevenirii şi combaterii terorismului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Număr de acţiuni de schimb de informaţii cu serviciile partenere efectuat </w:t>
            </w:r>
          </w:p>
        </w:tc>
        <w:tc>
          <w:tcPr>
            <w:tcW w:w="1990"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instituţii de stat, conform competenţelor legale</w:t>
            </w: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020"/>
        </w:trPr>
        <w:tc>
          <w:tcPr>
            <w:tcW w:w="535" w:type="dxa"/>
            <w:vMerge/>
          </w:tcPr>
          <w:p w:rsidR="00A13C88" w:rsidRPr="0020275A" w:rsidRDefault="00A13C88">
            <w:pPr>
              <w:pStyle w:val="Normal1"/>
              <w:widowControl w:val="0"/>
              <w:spacing w:after="0"/>
              <w:rPr>
                <w:rFonts w:ascii="Times New Roman" w:eastAsia="Times New Roman" w:hAnsi="Times New Roman" w:cs="Times New Roman"/>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927" w:type="dxa"/>
            <w:gridSpan w:val="4"/>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2647"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t>I5.</w:t>
            </w:r>
            <w:r w:rsidRPr="0020275A">
              <w:rPr>
                <w:rFonts w:ascii="Times New Roman" w:eastAsia="Times New Roman" w:hAnsi="Times New Roman" w:cs="Times New Roman"/>
                <w:color w:val="auto"/>
                <w:sz w:val="20"/>
                <w:szCs w:val="20"/>
              </w:rPr>
              <w:t xml:space="preserve">  Efectuarea  schimbului de informaţii operative cu serviciile speciale partenere pe cazuri şi situaţii concrete, conform procedurilor stabilite </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Număr de acţiuni de schimb de informaţii operative cu serviciile partenere realizat</w:t>
            </w:r>
          </w:p>
        </w:tc>
        <w:tc>
          <w:tcPr>
            <w:tcW w:w="1990" w:type="dxa"/>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r w:rsidR="00A13C88" w:rsidRPr="0020275A" w:rsidTr="00247C61">
        <w:trPr>
          <w:trHeight w:val="1360"/>
        </w:trPr>
        <w:tc>
          <w:tcPr>
            <w:tcW w:w="535"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p>
        </w:tc>
        <w:tc>
          <w:tcPr>
            <w:tcW w:w="1439" w:type="dxa"/>
            <w:gridSpan w:val="2"/>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b/>
                <w:color w:val="auto"/>
                <w:sz w:val="20"/>
                <w:szCs w:val="20"/>
              </w:rPr>
              <w:t>(3)</w:t>
            </w:r>
            <w:r w:rsidRPr="0020275A">
              <w:rPr>
                <w:rFonts w:ascii="Times New Roman" w:eastAsia="Times New Roman" w:hAnsi="Times New Roman" w:cs="Times New Roman"/>
                <w:color w:val="auto"/>
                <w:sz w:val="20"/>
                <w:szCs w:val="20"/>
              </w:rPr>
              <w:t xml:space="preserve"> În cadrul punerii în aplicare integrale a Rezoluţiei 1373 (2001) a Consiliului de Securitate al ONU şi a altor instrumente ale ONU relevante, precum şi a convenţiilor şi instrumentelor internaţionale aplicabile, în conformitate </w:t>
            </w:r>
            <w:r w:rsidRPr="0020275A">
              <w:rPr>
                <w:rFonts w:ascii="Times New Roman" w:eastAsia="Times New Roman" w:hAnsi="Times New Roman" w:cs="Times New Roman"/>
                <w:color w:val="auto"/>
                <w:sz w:val="20"/>
                <w:szCs w:val="20"/>
              </w:rPr>
              <w:lastRenderedPageBreak/>
              <w:t xml:space="preserve">cu dreptul internaţional şi cu legislaţia părţilor, părţile fac schimb de informaţii cu privire la organizaţiile şi grupurile teroriste, la activităţile acestora şi la reţelele de sprijin, </w:t>
            </w:r>
          </w:p>
        </w:tc>
        <w:tc>
          <w:tcPr>
            <w:tcW w:w="2927" w:type="dxa"/>
            <w:gridSpan w:val="4"/>
          </w:tcPr>
          <w:p w:rsidR="00A13C88" w:rsidRPr="0020275A" w:rsidRDefault="00A13C88" w:rsidP="00247C61">
            <w:pPr>
              <w:pStyle w:val="Normal1"/>
              <w:spacing w:after="0" w:line="240" w:lineRule="auto"/>
              <w:jc w:val="both"/>
              <w:rPr>
                <w:rFonts w:ascii="Times New Roman" w:eastAsia="Times New Roman" w:hAnsi="Times New Roman" w:cs="Times New Roman"/>
                <w:b/>
                <w:color w:val="auto"/>
                <w:sz w:val="20"/>
                <w:szCs w:val="20"/>
              </w:rPr>
            </w:pPr>
            <w:r w:rsidRPr="0020275A">
              <w:rPr>
                <w:rFonts w:ascii="Times New Roman" w:hAnsi="Times New Roman" w:cs="Times New Roman"/>
                <w:color w:val="auto"/>
                <w:sz w:val="20"/>
                <w:szCs w:val="20"/>
              </w:rPr>
              <w:lastRenderedPageBreak/>
              <w:t xml:space="preserve">continuarea îmbunătăţirii cadrului legislativ şi de reglementare naţional în domeniul combaterii terorismului, în special cu respectarea deplină a statului de drept, a dreptului internaţional al drepturilor omului, a dreptului umanitar şi al refugiaţilor şi în deplină conformitate cu convenţiile relevante ale ONU şi ale Consiliului Europei, cum ar fi Convenţia din 2005 a Consiliului Europei privind prevenirea terorismului (CETS 196) şi protocolul adiţional la aceasta, precum şi Convenţia Consiliului Europei privind spălarea, </w:t>
            </w:r>
            <w:r w:rsidRPr="0020275A">
              <w:rPr>
                <w:rFonts w:ascii="Times New Roman" w:hAnsi="Times New Roman" w:cs="Times New Roman"/>
                <w:color w:val="auto"/>
                <w:sz w:val="20"/>
                <w:szCs w:val="20"/>
              </w:rPr>
              <w:lastRenderedPageBreak/>
              <w:t>descoperirea, sechestrarea şi confiscarea produselor infracţiunii şi finanţarea terorismului (CETS 198)</w:t>
            </w:r>
          </w:p>
        </w:tc>
        <w:tc>
          <w:tcPr>
            <w:tcW w:w="2647" w:type="dxa"/>
          </w:tcPr>
          <w:p w:rsidR="00A13C88" w:rsidRPr="0020275A" w:rsidRDefault="005C010A">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b/>
                <w:color w:val="auto"/>
                <w:sz w:val="20"/>
                <w:szCs w:val="20"/>
              </w:rPr>
              <w:lastRenderedPageBreak/>
              <w:t>*</w:t>
            </w:r>
            <w:r w:rsidR="00A13C88" w:rsidRPr="0020275A">
              <w:rPr>
                <w:rFonts w:ascii="Times New Roman" w:eastAsia="Times New Roman" w:hAnsi="Times New Roman" w:cs="Times New Roman"/>
                <w:b/>
                <w:color w:val="auto"/>
                <w:sz w:val="20"/>
                <w:szCs w:val="20"/>
              </w:rPr>
              <w:t>I6.</w:t>
            </w:r>
            <w:r w:rsidR="00A13C88" w:rsidRPr="0020275A">
              <w:rPr>
                <w:rFonts w:ascii="Times New Roman" w:eastAsia="Times New Roman" w:hAnsi="Times New Roman" w:cs="Times New Roman"/>
                <w:color w:val="auto"/>
                <w:sz w:val="20"/>
                <w:szCs w:val="20"/>
              </w:rPr>
              <w:t xml:space="preserve"> Desfăşurarea dialogului cu partenerii externi în vederea preluării bunelor practici de implementare a instrumentelor şi convenţiilor ONU în domeniul prevenirii şi combaterii terorismului</w:t>
            </w:r>
          </w:p>
        </w:tc>
        <w:tc>
          <w:tcPr>
            <w:tcW w:w="2127" w:type="dxa"/>
            <w:gridSpan w:val="4"/>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Dialog cu partenerii externi realizat</w:t>
            </w:r>
          </w:p>
        </w:tc>
        <w:tc>
          <w:tcPr>
            <w:tcW w:w="1990" w:type="dxa"/>
          </w:tcPr>
          <w:p w:rsidR="00A13C88" w:rsidRPr="0020275A" w:rsidRDefault="00A13C88">
            <w:pPr>
              <w:pStyle w:val="Normal1"/>
              <w:spacing w:after="0" w:line="240" w:lineRule="auto"/>
              <w:rPr>
                <w:rFonts w:ascii="Times New Roman" w:eastAsia="Times New Roman" w:hAnsi="Times New Roman" w:cs="Times New Roman"/>
                <w:b/>
                <w:color w:val="auto"/>
                <w:sz w:val="20"/>
                <w:szCs w:val="20"/>
              </w:rPr>
            </w:pPr>
            <w:r w:rsidRPr="0020275A">
              <w:rPr>
                <w:rFonts w:ascii="Times New Roman" w:eastAsia="Times New Roman" w:hAnsi="Times New Roman" w:cs="Times New Roman"/>
                <w:color w:val="auto"/>
                <w:sz w:val="20"/>
                <w:szCs w:val="20"/>
              </w:rPr>
              <w:t>Serviciul de Informaţii şi Securitate;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alte instituţii de stat, conform competenţelor legale</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6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Semestrial 2017-2019</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c>
          <w:tcPr>
            <w:tcW w:w="1494" w:type="dxa"/>
            <w:gridSpan w:val="2"/>
          </w:tcPr>
          <w:p w:rsidR="00A13C88" w:rsidRPr="0020275A" w:rsidRDefault="00A13C88">
            <w:pPr>
              <w:pStyle w:val="Normal1"/>
              <w:spacing w:after="0" w:line="240" w:lineRule="auto"/>
              <w:rPr>
                <w:rFonts w:ascii="Times New Roman" w:eastAsia="Times New Roman" w:hAnsi="Times New Roman" w:cs="Times New Roman"/>
                <w:color w:val="auto"/>
                <w:sz w:val="20"/>
                <w:szCs w:val="20"/>
              </w:rPr>
            </w:pPr>
            <w:r w:rsidRPr="0020275A">
              <w:rPr>
                <w:rFonts w:ascii="Times New Roman" w:eastAsia="Times New Roman" w:hAnsi="Times New Roman" w:cs="Times New Roman"/>
                <w:color w:val="auto"/>
                <w:sz w:val="20"/>
                <w:szCs w:val="20"/>
              </w:rPr>
              <w:t xml:space="preserve">În limita bugetului instituţiei şi din alte surse </w:t>
            </w:r>
          </w:p>
          <w:p w:rsidR="00A13C88" w:rsidRPr="0020275A" w:rsidRDefault="00A13C88">
            <w:pPr>
              <w:pStyle w:val="Normal1"/>
              <w:spacing w:after="0" w:line="240" w:lineRule="auto"/>
              <w:rPr>
                <w:rFonts w:ascii="Times New Roman" w:eastAsia="Times New Roman" w:hAnsi="Times New Roman" w:cs="Times New Roman"/>
                <w:color w:val="auto"/>
                <w:sz w:val="20"/>
                <w:szCs w:val="20"/>
              </w:rPr>
            </w:pPr>
          </w:p>
        </w:tc>
      </w:tr>
    </w:tbl>
    <w:p w:rsidR="004D6276" w:rsidRPr="0020275A" w:rsidRDefault="004D6276">
      <w:pPr>
        <w:pStyle w:val="Normal1"/>
        <w:rPr>
          <w:color w:val="auto"/>
        </w:rPr>
      </w:pPr>
    </w:p>
    <w:p w:rsidR="004D6276" w:rsidRPr="0020275A" w:rsidRDefault="004D6276"/>
    <w:p w:rsidR="00314E28" w:rsidRPr="0020275A" w:rsidRDefault="00314E28"/>
    <w:sectPr w:rsidR="00314E28" w:rsidRPr="0020275A" w:rsidSect="004D6276">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FC0" w:rsidRDefault="00512FC0" w:rsidP="00171AD8">
      <w:pPr>
        <w:spacing w:after="0" w:line="240" w:lineRule="auto"/>
      </w:pPr>
      <w:r>
        <w:separator/>
      </w:r>
    </w:p>
  </w:endnote>
  <w:endnote w:type="continuationSeparator" w:id="1">
    <w:p w:rsidR="00512FC0" w:rsidRDefault="00512FC0" w:rsidP="00171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Arial Unicode MS"/>
    <w:charset w:val="00"/>
    <w:family w:val="auto"/>
    <w:pitch w:val="variable"/>
    <w:sig w:usb0="00000000" w:usb1="4000207B" w:usb2="00000000" w:usb3="00000000" w:csb0="FFFFFF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1594"/>
      <w:docPartObj>
        <w:docPartGallery w:val="Page Numbers (Bottom of Page)"/>
        <w:docPartUnique/>
      </w:docPartObj>
    </w:sdtPr>
    <w:sdtContent>
      <w:p w:rsidR="00512FC0" w:rsidRDefault="00930B1E">
        <w:pPr>
          <w:pStyle w:val="Footer"/>
          <w:jc w:val="center"/>
        </w:pPr>
        <w:fldSimple w:instr=" PAGE   \* MERGEFORMAT ">
          <w:r w:rsidR="0020275A">
            <w:rPr>
              <w:noProof/>
            </w:rPr>
            <w:t>1</w:t>
          </w:r>
        </w:fldSimple>
      </w:p>
    </w:sdtContent>
  </w:sdt>
  <w:p w:rsidR="00512FC0" w:rsidRDefault="00512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FC0" w:rsidRDefault="00512FC0" w:rsidP="00171AD8">
      <w:pPr>
        <w:spacing w:after="0" w:line="240" w:lineRule="auto"/>
      </w:pPr>
      <w:r>
        <w:separator/>
      </w:r>
    </w:p>
  </w:footnote>
  <w:footnote w:type="continuationSeparator" w:id="1">
    <w:p w:rsidR="00512FC0" w:rsidRDefault="00512FC0" w:rsidP="00171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C7"/>
    <w:multiLevelType w:val="hybridMultilevel"/>
    <w:tmpl w:val="14741A5A"/>
    <w:lvl w:ilvl="0" w:tplc="75BABA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B297B"/>
    <w:multiLevelType w:val="hybridMultilevel"/>
    <w:tmpl w:val="06345750"/>
    <w:lvl w:ilvl="0" w:tplc="7FB24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A416F"/>
    <w:multiLevelType w:val="hybridMultilevel"/>
    <w:tmpl w:val="A0902F36"/>
    <w:lvl w:ilvl="0" w:tplc="7DA6D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760A6"/>
    <w:multiLevelType w:val="hybridMultilevel"/>
    <w:tmpl w:val="03F4F488"/>
    <w:lvl w:ilvl="0" w:tplc="D43EEC1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863FD"/>
    <w:multiLevelType w:val="hybridMultilevel"/>
    <w:tmpl w:val="44DC17F8"/>
    <w:lvl w:ilvl="0" w:tplc="AC68893C">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6619D"/>
    <w:multiLevelType w:val="hybridMultilevel"/>
    <w:tmpl w:val="85F451C0"/>
    <w:lvl w:ilvl="0" w:tplc="CB365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06FA7"/>
    <w:multiLevelType w:val="multilevel"/>
    <w:tmpl w:val="781AEE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E187C41"/>
    <w:multiLevelType w:val="hybridMultilevel"/>
    <w:tmpl w:val="30E8BC0C"/>
    <w:lvl w:ilvl="0" w:tplc="CBE0E6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27CFA"/>
    <w:multiLevelType w:val="hybridMultilevel"/>
    <w:tmpl w:val="D8ACCD9A"/>
    <w:lvl w:ilvl="0" w:tplc="3AAC3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3CBB"/>
    <w:multiLevelType w:val="hybridMultilevel"/>
    <w:tmpl w:val="805E2FEE"/>
    <w:lvl w:ilvl="0" w:tplc="CA8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55205"/>
    <w:multiLevelType w:val="hybridMultilevel"/>
    <w:tmpl w:val="FDF43A22"/>
    <w:lvl w:ilvl="0" w:tplc="46162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D3BDE"/>
    <w:multiLevelType w:val="hybridMultilevel"/>
    <w:tmpl w:val="DC6CDF0A"/>
    <w:lvl w:ilvl="0" w:tplc="3596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C63C5"/>
    <w:multiLevelType w:val="hybridMultilevel"/>
    <w:tmpl w:val="D30C1868"/>
    <w:lvl w:ilvl="0" w:tplc="9E549B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140406"/>
    <w:multiLevelType w:val="multilevel"/>
    <w:tmpl w:val="1506DA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5775261"/>
    <w:multiLevelType w:val="hybridMultilevel"/>
    <w:tmpl w:val="C7AED1D2"/>
    <w:lvl w:ilvl="0" w:tplc="48148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761EC"/>
    <w:multiLevelType w:val="hybridMultilevel"/>
    <w:tmpl w:val="B05A1C36"/>
    <w:lvl w:ilvl="0" w:tplc="9C78194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867FA8"/>
    <w:multiLevelType w:val="hybridMultilevel"/>
    <w:tmpl w:val="B59CA1D2"/>
    <w:lvl w:ilvl="0" w:tplc="AC72137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4D759A"/>
    <w:multiLevelType w:val="hybridMultilevel"/>
    <w:tmpl w:val="83A26DCC"/>
    <w:lvl w:ilvl="0" w:tplc="5B58B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0"/>
  </w:num>
  <w:num w:numId="5">
    <w:abstractNumId w:val="8"/>
  </w:num>
  <w:num w:numId="6">
    <w:abstractNumId w:val="7"/>
  </w:num>
  <w:num w:numId="7">
    <w:abstractNumId w:val="9"/>
  </w:num>
  <w:num w:numId="8">
    <w:abstractNumId w:val="1"/>
  </w:num>
  <w:num w:numId="9">
    <w:abstractNumId w:val="2"/>
  </w:num>
  <w:num w:numId="10">
    <w:abstractNumId w:val="11"/>
  </w:num>
  <w:num w:numId="11">
    <w:abstractNumId w:val="17"/>
  </w:num>
  <w:num w:numId="12">
    <w:abstractNumId w:val="12"/>
  </w:num>
  <w:num w:numId="13">
    <w:abstractNumId w:val="14"/>
  </w:num>
  <w:num w:numId="14">
    <w:abstractNumId w:val="16"/>
  </w:num>
  <w:num w:numId="15">
    <w:abstractNumId w:val="4"/>
  </w:num>
  <w:num w:numId="16">
    <w:abstractNumId w:val="3"/>
  </w:num>
  <w:num w:numId="17">
    <w:abstractNumId w:val="15"/>
  </w:num>
  <w:num w:numId="18">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4D6276"/>
    <w:rsid w:val="0000126F"/>
    <w:rsid w:val="00050DA0"/>
    <w:rsid w:val="00070A60"/>
    <w:rsid w:val="000B5F60"/>
    <w:rsid w:val="000C16B4"/>
    <w:rsid w:val="0012458A"/>
    <w:rsid w:val="001354C8"/>
    <w:rsid w:val="00151BA4"/>
    <w:rsid w:val="00171AD8"/>
    <w:rsid w:val="0020275A"/>
    <w:rsid w:val="00225858"/>
    <w:rsid w:val="00247C61"/>
    <w:rsid w:val="002B58B0"/>
    <w:rsid w:val="002D4289"/>
    <w:rsid w:val="003068A0"/>
    <w:rsid w:val="00314E28"/>
    <w:rsid w:val="003229F8"/>
    <w:rsid w:val="003B3443"/>
    <w:rsid w:val="003C7914"/>
    <w:rsid w:val="003C7CE5"/>
    <w:rsid w:val="004C0255"/>
    <w:rsid w:val="004D6276"/>
    <w:rsid w:val="005129C4"/>
    <w:rsid w:val="00512FC0"/>
    <w:rsid w:val="00521E52"/>
    <w:rsid w:val="00550CCB"/>
    <w:rsid w:val="0058155D"/>
    <w:rsid w:val="005C010A"/>
    <w:rsid w:val="005D4A24"/>
    <w:rsid w:val="005D5099"/>
    <w:rsid w:val="005E22A7"/>
    <w:rsid w:val="00686BEB"/>
    <w:rsid w:val="00692C06"/>
    <w:rsid w:val="00696E18"/>
    <w:rsid w:val="006E21DD"/>
    <w:rsid w:val="006F7F07"/>
    <w:rsid w:val="008A433A"/>
    <w:rsid w:val="00904017"/>
    <w:rsid w:val="0092047B"/>
    <w:rsid w:val="00930B1E"/>
    <w:rsid w:val="00941D61"/>
    <w:rsid w:val="009602B4"/>
    <w:rsid w:val="00987410"/>
    <w:rsid w:val="009B2D9A"/>
    <w:rsid w:val="009B3462"/>
    <w:rsid w:val="00A13C88"/>
    <w:rsid w:val="00B5251D"/>
    <w:rsid w:val="00B53E60"/>
    <w:rsid w:val="00B86461"/>
    <w:rsid w:val="00BB6ED2"/>
    <w:rsid w:val="00C87D9A"/>
    <w:rsid w:val="00CD2743"/>
    <w:rsid w:val="00CF6F44"/>
    <w:rsid w:val="00E35501"/>
    <w:rsid w:val="00E45F54"/>
    <w:rsid w:val="00E6790F"/>
    <w:rsid w:val="00E929D2"/>
    <w:rsid w:val="00EE0C87"/>
    <w:rsid w:val="00EF1C3C"/>
    <w:rsid w:val="00F41A77"/>
    <w:rsid w:val="00F5662A"/>
    <w:rsid w:val="00FA34D5"/>
    <w:rsid w:val="00FE6E7A"/>
    <w:rsid w:val="00FF21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D5"/>
  </w:style>
  <w:style w:type="paragraph" w:styleId="Heading1">
    <w:name w:val="heading 1"/>
    <w:basedOn w:val="Normal1"/>
    <w:next w:val="Normal1"/>
    <w:link w:val="Heading1Char"/>
    <w:qFormat/>
    <w:rsid w:val="004D6276"/>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1"/>
    <w:next w:val="Normal1"/>
    <w:link w:val="Heading2Char"/>
    <w:rsid w:val="004D6276"/>
    <w:pPr>
      <w:keepNext/>
      <w:spacing w:before="240" w:after="60"/>
      <w:outlineLvl w:val="1"/>
    </w:pPr>
    <w:rPr>
      <w:rFonts w:ascii="Tahoma" w:eastAsia="Tahoma" w:hAnsi="Tahoma" w:cs="Tahoma"/>
      <w:sz w:val="16"/>
      <w:szCs w:val="16"/>
    </w:rPr>
  </w:style>
  <w:style w:type="paragraph" w:styleId="Heading3">
    <w:name w:val="heading 3"/>
    <w:basedOn w:val="Normal1"/>
    <w:next w:val="Normal1"/>
    <w:link w:val="Heading3Char"/>
    <w:rsid w:val="004D6276"/>
    <w:pPr>
      <w:keepNext/>
      <w:keepLines/>
      <w:spacing w:before="200" w:after="0"/>
      <w:outlineLvl w:val="2"/>
    </w:pPr>
    <w:rPr>
      <w:rFonts w:ascii="Cambria" w:eastAsia="Cambria" w:hAnsi="Cambria" w:cs="Cambria"/>
      <w:b/>
      <w:color w:val="4F81BD"/>
    </w:rPr>
  </w:style>
  <w:style w:type="paragraph" w:styleId="Heading4">
    <w:name w:val="heading 4"/>
    <w:basedOn w:val="Normal1"/>
    <w:next w:val="Normal1"/>
    <w:link w:val="Heading4Char"/>
    <w:rsid w:val="004D6276"/>
    <w:pPr>
      <w:keepNext/>
      <w:keepLines/>
      <w:spacing w:before="240" w:after="40"/>
      <w:outlineLvl w:val="3"/>
    </w:pPr>
    <w:rPr>
      <w:b/>
      <w:sz w:val="24"/>
      <w:szCs w:val="24"/>
    </w:rPr>
  </w:style>
  <w:style w:type="paragraph" w:styleId="Heading5">
    <w:name w:val="heading 5"/>
    <w:basedOn w:val="Normal1"/>
    <w:next w:val="Normal1"/>
    <w:link w:val="Heading5Char"/>
    <w:rsid w:val="004D6276"/>
    <w:pPr>
      <w:keepNext/>
      <w:keepLines/>
      <w:spacing w:before="220" w:after="40"/>
      <w:outlineLvl w:val="4"/>
    </w:pPr>
    <w:rPr>
      <w:b/>
    </w:rPr>
  </w:style>
  <w:style w:type="paragraph" w:styleId="Heading6">
    <w:name w:val="heading 6"/>
    <w:basedOn w:val="Normal1"/>
    <w:next w:val="Normal1"/>
    <w:link w:val="Heading6Char"/>
    <w:rsid w:val="004D62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276"/>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4D6276"/>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4D6276"/>
    <w:rPr>
      <w:rFonts w:ascii="Cambria" w:eastAsia="Cambria" w:hAnsi="Cambria" w:cs="Cambria"/>
      <w:b/>
      <w:color w:val="4F81BD"/>
      <w:lang w:eastAsia="ro-RO"/>
    </w:rPr>
  </w:style>
  <w:style w:type="character" w:customStyle="1" w:styleId="Heading4Char">
    <w:name w:val="Heading 4 Char"/>
    <w:basedOn w:val="DefaultParagraphFont"/>
    <w:link w:val="Heading4"/>
    <w:rsid w:val="004D6276"/>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4D6276"/>
    <w:rPr>
      <w:rFonts w:ascii="Calibri" w:eastAsia="Calibri" w:hAnsi="Calibri" w:cs="Calibri"/>
      <w:b/>
      <w:color w:val="000000"/>
      <w:lang w:eastAsia="ro-RO"/>
    </w:rPr>
  </w:style>
  <w:style w:type="character" w:customStyle="1" w:styleId="Heading6Char">
    <w:name w:val="Heading 6 Char"/>
    <w:basedOn w:val="DefaultParagraphFont"/>
    <w:link w:val="Heading6"/>
    <w:rsid w:val="004D6276"/>
    <w:rPr>
      <w:rFonts w:ascii="Calibri" w:eastAsia="Calibri" w:hAnsi="Calibri" w:cs="Calibri"/>
      <w:b/>
      <w:color w:val="000000"/>
      <w:sz w:val="20"/>
      <w:szCs w:val="20"/>
      <w:lang w:eastAsia="ro-RO"/>
    </w:rPr>
  </w:style>
  <w:style w:type="paragraph" w:customStyle="1" w:styleId="AutoCorrect">
    <w:name w:val="AutoCorrect"/>
    <w:rsid w:val="004D6276"/>
    <w:rPr>
      <w:lang w:eastAsia="ro-RO"/>
    </w:rPr>
  </w:style>
  <w:style w:type="table" w:styleId="TableGrid">
    <w:name w:val="Table Grid"/>
    <w:basedOn w:val="TableNormal"/>
    <w:uiPriority w:val="59"/>
    <w:rsid w:val="004D6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D627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4D6276"/>
    <w:pPr>
      <w:ind w:left="720"/>
      <w:contextualSpacing/>
    </w:pPr>
  </w:style>
  <w:style w:type="character" w:styleId="CommentReference">
    <w:name w:val="annotation reference"/>
    <w:basedOn w:val="DefaultParagraphFont"/>
    <w:uiPriority w:val="99"/>
    <w:semiHidden/>
    <w:unhideWhenUsed/>
    <w:rsid w:val="004D6276"/>
    <w:rPr>
      <w:sz w:val="16"/>
      <w:szCs w:val="16"/>
    </w:rPr>
  </w:style>
  <w:style w:type="paragraph" w:styleId="CommentText">
    <w:name w:val="annotation text"/>
    <w:basedOn w:val="Normal"/>
    <w:link w:val="CommentTextChar"/>
    <w:uiPriority w:val="99"/>
    <w:unhideWhenUsed/>
    <w:rsid w:val="004D6276"/>
    <w:pPr>
      <w:spacing w:line="240" w:lineRule="auto"/>
    </w:pPr>
    <w:rPr>
      <w:sz w:val="20"/>
      <w:szCs w:val="20"/>
    </w:rPr>
  </w:style>
  <w:style w:type="character" w:customStyle="1" w:styleId="CommentTextChar">
    <w:name w:val="Comment Text Char"/>
    <w:basedOn w:val="DefaultParagraphFont"/>
    <w:link w:val="CommentText"/>
    <w:uiPriority w:val="99"/>
    <w:rsid w:val="004D6276"/>
    <w:rPr>
      <w:sz w:val="20"/>
      <w:szCs w:val="20"/>
    </w:rPr>
  </w:style>
  <w:style w:type="paragraph" w:styleId="CommentSubject">
    <w:name w:val="annotation subject"/>
    <w:basedOn w:val="CommentText"/>
    <w:next w:val="CommentText"/>
    <w:link w:val="CommentSubjectChar"/>
    <w:uiPriority w:val="99"/>
    <w:semiHidden/>
    <w:unhideWhenUsed/>
    <w:rsid w:val="004D6276"/>
    <w:rPr>
      <w:b/>
      <w:bCs/>
    </w:rPr>
  </w:style>
  <w:style w:type="character" w:customStyle="1" w:styleId="CommentSubjectChar">
    <w:name w:val="Comment Subject Char"/>
    <w:basedOn w:val="CommentTextChar"/>
    <w:link w:val="CommentSubject"/>
    <w:uiPriority w:val="99"/>
    <w:semiHidden/>
    <w:rsid w:val="004D6276"/>
    <w:rPr>
      <w:b/>
      <w:bCs/>
      <w:sz w:val="20"/>
      <w:szCs w:val="20"/>
    </w:rPr>
  </w:style>
  <w:style w:type="paragraph" w:styleId="BalloonText">
    <w:name w:val="Balloon Text"/>
    <w:basedOn w:val="Normal"/>
    <w:link w:val="BalloonTextChar"/>
    <w:uiPriority w:val="99"/>
    <w:semiHidden/>
    <w:unhideWhenUsed/>
    <w:rsid w:val="004D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276"/>
    <w:rPr>
      <w:rFonts w:ascii="Tahoma" w:hAnsi="Tahoma" w:cs="Tahoma"/>
      <w:sz w:val="16"/>
      <w:szCs w:val="16"/>
    </w:rPr>
  </w:style>
  <w:style w:type="paragraph" w:customStyle="1" w:styleId="ListParagraph1">
    <w:name w:val="List Paragraph1"/>
    <w:basedOn w:val="Normal"/>
    <w:uiPriority w:val="99"/>
    <w:rsid w:val="004D6276"/>
    <w:pPr>
      <w:ind w:left="720"/>
      <w:contextualSpacing/>
    </w:pPr>
    <w:rPr>
      <w:rFonts w:ascii="Calibri" w:eastAsia="Calibri" w:hAnsi="Calibri" w:cs="Times New Roman"/>
    </w:rPr>
  </w:style>
  <w:style w:type="paragraph" w:styleId="Revision">
    <w:name w:val="Revision"/>
    <w:hidden/>
    <w:uiPriority w:val="99"/>
    <w:semiHidden/>
    <w:rsid w:val="004D6276"/>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4D6276"/>
  </w:style>
  <w:style w:type="character" w:styleId="Hyperlink">
    <w:name w:val="Hyperlink"/>
    <w:basedOn w:val="DefaultParagraphFont"/>
    <w:uiPriority w:val="99"/>
    <w:rsid w:val="004D6276"/>
    <w:rPr>
      <w:rFonts w:cs="Times New Roman"/>
      <w:color w:val="0000FF"/>
      <w:u w:val="single"/>
    </w:rPr>
  </w:style>
  <w:style w:type="paragraph" w:customStyle="1" w:styleId="Normal1">
    <w:name w:val="Normal1"/>
    <w:rsid w:val="004D6276"/>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1"/>
    <w:next w:val="Normal1"/>
    <w:link w:val="TitleChar"/>
    <w:rsid w:val="004D6276"/>
    <w:pPr>
      <w:keepNext/>
      <w:keepLines/>
      <w:spacing w:before="480" w:after="120"/>
    </w:pPr>
    <w:rPr>
      <w:b/>
      <w:sz w:val="72"/>
      <w:szCs w:val="72"/>
    </w:rPr>
  </w:style>
  <w:style w:type="character" w:customStyle="1" w:styleId="TitleChar">
    <w:name w:val="Title Char"/>
    <w:basedOn w:val="DefaultParagraphFont"/>
    <w:link w:val="Title"/>
    <w:rsid w:val="004D6276"/>
    <w:rPr>
      <w:rFonts w:ascii="Calibri" w:eastAsia="Calibri" w:hAnsi="Calibri" w:cs="Calibri"/>
      <w:b/>
      <w:color w:val="000000"/>
      <w:sz w:val="72"/>
      <w:szCs w:val="72"/>
      <w:lang w:eastAsia="ro-RO"/>
    </w:rPr>
  </w:style>
  <w:style w:type="paragraph" w:styleId="Subtitle">
    <w:name w:val="Subtitle"/>
    <w:basedOn w:val="Normal1"/>
    <w:next w:val="Normal1"/>
    <w:link w:val="SubtitleChar"/>
    <w:rsid w:val="004D627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D6276"/>
    <w:rPr>
      <w:rFonts w:ascii="Georgia" w:eastAsia="Georgia" w:hAnsi="Georgia" w:cs="Georgia"/>
      <w:i/>
      <w:color w:val="666666"/>
      <w:sz w:val="48"/>
      <w:szCs w:val="48"/>
      <w:lang w:eastAsia="ro-RO"/>
    </w:rPr>
  </w:style>
  <w:style w:type="table" w:customStyle="1" w:styleId="4">
    <w:name w:val="4"/>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0">
    <w:name w:val="Normal1"/>
    <w:rsid w:val="004D6276"/>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4D6276"/>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4D62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6276"/>
  </w:style>
  <w:style w:type="paragraph" w:customStyle="1" w:styleId="10">
    <w:name w:val="Обычный1"/>
    <w:rsid w:val="004D6276"/>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4D6276"/>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4D6276"/>
    <w:rPr>
      <w:b/>
      <w:bCs/>
    </w:rPr>
  </w:style>
  <w:style w:type="character" w:styleId="Emphasis">
    <w:name w:val="Emphasis"/>
    <w:qFormat/>
    <w:rsid w:val="004D6276"/>
    <w:rPr>
      <w:i/>
      <w:iCs/>
    </w:rPr>
  </w:style>
  <w:style w:type="character" w:customStyle="1" w:styleId="apple-converted-space">
    <w:name w:val="apple-converted-space"/>
    <w:rsid w:val="004D6276"/>
    <w:rPr>
      <w:rFonts w:ascii="Times New Roman" w:hAnsi="Times New Roman" w:cs="Times New Roman" w:hint="default"/>
    </w:rPr>
  </w:style>
  <w:style w:type="paragraph" w:customStyle="1" w:styleId="Frspaiere1">
    <w:name w:val="Fără spațiere1"/>
    <w:link w:val="FrspaiereCaracter"/>
    <w:qFormat/>
    <w:rsid w:val="004D6276"/>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4D6276"/>
    <w:rPr>
      <w:rFonts w:ascii="Calibri" w:eastAsia="Times New Roman" w:hAnsi="Calibri" w:cs="Times New Roman"/>
      <w:szCs w:val="20"/>
      <w:lang w:val="ru-RU" w:eastAsia="ru-RU"/>
    </w:rPr>
  </w:style>
  <w:style w:type="paragraph" w:styleId="NormalWeb">
    <w:name w:val="Normal (Web)"/>
    <w:aliases w:val="Знак,webb Знак Знак,webb"/>
    <w:basedOn w:val="Normal"/>
    <w:link w:val="NormalWebChar"/>
    <w:uiPriority w:val="99"/>
    <w:rsid w:val="004D6276"/>
    <w:pPr>
      <w:spacing w:before="100" w:beforeAutospacing="1" w:after="100" w:afterAutospacing="1" w:line="240" w:lineRule="auto"/>
    </w:pPr>
    <w:rPr>
      <w:rFonts w:ascii="Times New Roman" w:eastAsia="Calibri" w:hAnsi="Times New Roman" w:cs="Times New Roman"/>
      <w:sz w:val="24"/>
      <w:szCs w:val="20"/>
    </w:rPr>
  </w:style>
  <w:style w:type="character" w:customStyle="1" w:styleId="NormalWebChar">
    <w:name w:val="Normal (Web) Char"/>
    <w:aliases w:val="Знак Char,webb Знак Знак Char,webb Char"/>
    <w:link w:val="NormalWeb"/>
    <w:uiPriority w:val="99"/>
    <w:locked/>
    <w:rsid w:val="004D6276"/>
    <w:rPr>
      <w:rFonts w:ascii="Times New Roman" w:eastAsia="Calibri" w:hAnsi="Times New Roman" w:cs="Times New Roman"/>
      <w:sz w:val="24"/>
      <w:szCs w:val="20"/>
      <w:lang w:val="en-US"/>
    </w:rPr>
  </w:style>
  <w:style w:type="paragraph" w:styleId="Footer">
    <w:name w:val="footer"/>
    <w:basedOn w:val="Normal"/>
    <w:link w:val="FooterChar"/>
    <w:uiPriority w:val="99"/>
    <w:unhideWhenUsed/>
    <w:rsid w:val="00E679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E6790F"/>
    <w:rPr>
      <w:lang w:val="ru-RU"/>
    </w:rPr>
  </w:style>
  <w:style w:type="paragraph" w:customStyle="1" w:styleId="normal0">
    <w:name w:val="normal"/>
    <w:rsid w:val="00512FC0"/>
    <w:pPr>
      <w:pBdr>
        <w:top w:val="nil"/>
        <w:left w:val="nil"/>
        <w:bottom w:val="nil"/>
        <w:right w:val="nil"/>
        <w:between w:val="nil"/>
      </w:pBdr>
    </w:pPr>
    <w:rPr>
      <w:rFonts w:ascii="Calibri" w:eastAsia="Calibri" w:hAnsi="Calibri" w:cs="Calibri"/>
      <w:color w:val="000000"/>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qFormat/>
    <w:rsid w:val="004D6276"/>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1"/>
    <w:next w:val="Normal1"/>
    <w:link w:val="Heading2Char"/>
    <w:rsid w:val="004D6276"/>
    <w:pPr>
      <w:keepNext/>
      <w:spacing w:before="240" w:after="60"/>
      <w:outlineLvl w:val="1"/>
    </w:pPr>
    <w:rPr>
      <w:rFonts w:ascii="Tahoma" w:eastAsia="Tahoma" w:hAnsi="Tahoma" w:cs="Tahoma"/>
      <w:sz w:val="16"/>
      <w:szCs w:val="16"/>
    </w:rPr>
  </w:style>
  <w:style w:type="paragraph" w:styleId="Heading3">
    <w:name w:val="heading 3"/>
    <w:basedOn w:val="Normal1"/>
    <w:next w:val="Normal1"/>
    <w:link w:val="Heading3Char"/>
    <w:rsid w:val="004D6276"/>
    <w:pPr>
      <w:keepNext/>
      <w:keepLines/>
      <w:spacing w:before="200" w:after="0"/>
      <w:outlineLvl w:val="2"/>
    </w:pPr>
    <w:rPr>
      <w:rFonts w:ascii="Cambria" w:eastAsia="Cambria" w:hAnsi="Cambria" w:cs="Cambria"/>
      <w:b/>
      <w:color w:val="4F81BD"/>
    </w:rPr>
  </w:style>
  <w:style w:type="paragraph" w:styleId="Heading4">
    <w:name w:val="heading 4"/>
    <w:basedOn w:val="Normal1"/>
    <w:next w:val="Normal1"/>
    <w:link w:val="Heading4Char"/>
    <w:rsid w:val="004D6276"/>
    <w:pPr>
      <w:keepNext/>
      <w:keepLines/>
      <w:spacing w:before="240" w:after="40"/>
      <w:outlineLvl w:val="3"/>
    </w:pPr>
    <w:rPr>
      <w:b/>
      <w:sz w:val="24"/>
      <w:szCs w:val="24"/>
    </w:rPr>
  </w:style>
  <w:style w:type="paragraph" w:styleId="Heading5">
    <w:name w:val="heading 5"/>
    <w:basedOn w:val="Normal1"/>
    <w:next w:val="Normal1"/>
    <w:link w:val="Heading5Char"/>
    <w:rsid w:val="004D6276"/>
    <w:pPr>
      <w:keepNext/>
      <w:keepLines/>
      <w:spacing w:before="220" w:after="40"/>
      <w:outlineLvl w:val="4"/>
    </w:pPr>
    <w:rPr>
      <w:b/>
    </w:rPr>
  </w:style>
  <w:style w:type="paragraph" w:styleId="Heading6">
    <w:name w:val="heading 6"/>
    <w:basedOn w:val="Normal1"/>
    <w:next w:val="Normal1"/>
    <w:link w:val="Heading6Char"/>
    <w:rsid w:val="004D627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276"/>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4D6276"/>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4D6276"/>
    <w:rPr>
      <w:rFonts w:ascii="Cambria" w:eastAsia="Cambria" w:hAnsi="Cambria" w:cs="Cambria"/>
      <w:b/>
      <w:color w:val="4F81BD"/>
      <w:lang w:eastAsia="ro-RO"/>
    </w:rPr>
  </w:style>
  <w:style w:type="character" w:customStyle="1" w:styleId="Heading4Char">
    <w:name w:val="Heading 4 Char"/>
    <w:basedOn w:val="DefaultParagraphFont"/>
    <w:link w:val="Heading4"/>
    <w:rsid w:val="004D6276"/>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4D6276"/>
    <w:rPr>
      <w:rFonts w:ascii="Calibri" w:eastAsia="Calibri" w:hAnsi="Calibri" w:cs="Calibri"/>
      <w:b/>
      <w:color w:val="000000"/>
      <w:lang w:eastAsia="ro-RO"/>
    </w:rPr>
  </w:style>
  <w:style w:type="character" w:customStyle="1" w:styleId="Heading6Char">
    <w:name w:val="Heading 6 Char"/>
    <w:basedOn w:val="DefaultParagraphFont"/>
    <w:link w:val="Heading6"/>
    <w:rsid w:val="004D6276"/>
    <w:rPr>
      <w:rFonts w:ascii="Calibri" w:eastAsia="Calibri" w:hAnsi="Calibri" w:cs="Calibri"/>
      <w:b/>
      <w:color w:val="000000"/>
      <w:sz w:val="20"/>
      <w:szCs w:val="20"/>
      <w:lang w:eastAsia="ro-RO"/>
    </w:rPr>
  </w:style>
  <w:style w:type="paragraph" w:customStyle="1" w:styleId="AutoCorrect">
    <w:name w:val="AutoCorrect"/>
    <w:rsid w:val="004D6276"/>
    <w:rPr>
      <w:lang w:eastAsia="ro-RO"/>
    </w:rPr>
  </w:style>
  <w:style w:type="table" w:styleId="TableGrid">
    <w:name w:val="Table Grid"/>
    <w:basedOn w:val="TableNormal"/>
    <w:uiPriority w:val="59"/>
    <w:rsid w:val="004D6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D627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4D6276"/>
    <w:pPr>
      <w:ind w:left="720"/>
      <w:contextualSpacing/>
    </w:pPr>
  </w:style>
  <w:style w:type="character" w:styleId="CommentReference">
    <w:name w:val="annotation reference"/>
    <w:basedOn w:val="DefaultParagraphFont"/>
    <w:uiPriority w:val="99"/>
    <w:semiHidden/>
    <w:unhideWhenUsed/>
    <w:rsid w:val="004D6276"/>
    <w:rPr>
      <w:sz w:val="16"/>
      <w:szCs w:val="16"/>
    </w:rPr>
  </w:style>
  <w:style w:type="paragraph" w:styleId="CommentText">
    <w:name w:val="annotation text"/>
    <w:basedOn w:val="Normal"/>
    <w:link w:val="CommentTextChar"/>
    <w:uiPriority w:val="99"/>
    <w:unhideWhenUsed/>
    <w:rsid w:val="004D6276"/>
    <w:pPr>
      <w:spacing w:line="240" w:lineRule="auto"/>
    </w:pPr>
    <w:rPr>
      <w:sz w:val="20"/>
      <w:szCs w:val="20"/>
    </w:rPr>
  </w:style>
  <w:style w:type="character" w:customStyle="1" w:styleId="CommentTextChar">
    <w:name w:val="Comment Text Char"/>
    <w:basedOn w:val="DefaultParagraphFont"/>
    <w:link w:val="CommentText"/>
    <w:uiPriority w:val="99"/>
    <w:rsid w:val="004D6276"/>
    <w:rPr>
      <w:sz w:val="20"/>
      <w:szCs w:val="20"/>
    </w:rPr>
  </w:style>
  <w:style w:type="paragraph" w:styleId="CommentSubject">
    <w:name w:val="annotation subject"/>
    <w:basedOn w:val="CommentText"/>
    <w:next w:val="CommentText"/>
    <w:link w:val="CommentSubjectChar"/>
    <w:uiPriority w:val="99"/>
    <w:semiHidden/>
    <w:unhideWhenUsed/>
    <w:rsid w:val="004D6276"/>
    <w:rPr>
      <w:b/>
      <w:bCs/>
    </w:rPr>
  </w:style>
  <w:style w:type="character" w:customStyle="1" w:styleId="CommentSubjectChar">
    <w:name w:val="Comment Subject Char"/>
    <w:basedOn w:val="CommentTextChar"/>
    <w:link w:val="CommentSubject"/>
    <w:uiPriority w:val="99"/>
    <w:semiHidden/>
    <w:rsid w:val="004D6276"/>
    <w:rPr>
      <w:b/>
      <w:bCs/>
      <w:sz w:val="20"/>
      <w:szCs w:val="20"/>
    </w:rPr>
  </w:style>
  <w:style w:type="paragraph" w:styleId="BalloonText">
    <w:name w:val="Balloon Text"/>
    <w:basedOn w:val="Normal"/>
    <w:link w:val="BalloonTextChar"/>
    <w:uiPriority w:val="99"/>
    <w:semiHidden/>
    <w:unhideWhenUsed/>
    <w:rsid w:val="004D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276"/>
    <w:rPr>
      <w:rFonts w:ascii="Tahoma" w:hAnsi="Tahoma" w:cs="Tahoma"/>
      <w:sz w:val="16"/>
      <w:szCs w:val="16"/>
    </w:rPr>
  </w:style>
  <w:style w:type="paragraph" w:customStyle="1" w:styleId="ListParagraph1">
    <w:name w:val="List Paragraph1"/>
    <w:basedOn w:val="Normal"/>
    <w:uiPriority w:val="99"/>
    <w:rsid w:val="004D6276"/>
    <w:pPr>
      <w:ind w:left="720"/>
      <w:contextualSpacing/>
    </w:pPr>
    <w:rPr>
      <w:rFonts w:ascii="Calibri" w:eastAsia="Calibri" w:hAnsi="Calibri" w:cs="Times New Roman"/>
    </w:rPr>
  </w:style>
  <w:style w:type="paragraph" w:styleId="Revision">
    <w:name w:val="Revision"/>
    <w:hidden/>
    <w:uiPriority w:val="99"/>
    <w:semiHidden/>
    <w:rsid w:val="004D6276"/>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4D6276"/>
  </w:style>
  <w:style w:type="character" w:styleId="Hyperlink">
    <w:name w:val="Hyperlink"/>
    <w:basedOn w:val="DefaultParagraphFont"/>
    <w:uiPriority w:val="99"/>
    <w:rsid w:val="004D6276"/>
    <w:rPr>
      <w:rFonts w:cs="Times New Roman"/>
      <w:color w:val="0000FF"/>
      <w:u w:val="single"/>
    </w:rPr>
  </w:style>
  <w:style w:type="paragraph" w:customStyle="1" w:styleId="Normal1">
    <w:name w:val="Normal1"/>
    <w:rsid w:val="004D6276"/>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1"/>
    <w:next w:val="Normal1"/>
    <w:link w:val="TitleChar"/>
    <w:rsid w:val="004D6276"/>
    <w:pPr>
      <w:keepNext/>
      <w:keepLines/>
      <w:spacing w:before="480" w:after="120"/>
    </w:pPr>
    <w:rPr>
      <w:b/>
      <w:sz w:val="72"/>
      <w:szCs w:val="72"/>
    </w:rPr>
  </w:style>
  <w:style w:type="character" w:customStyle="1" w:styleId="TitleChar">
    <w:name w:val="Title Char"/>
    <w:basedOn w:val="DefaultParagraphFont"/>
    <w:link w:val="Title"/>
    <w:rsid w:val="004D6276"/>
    <w:rPr>
      <w:rFonts w:ascii="Calibri" w:eastAsia="Calibri" w:hAnsi="Calibri" w:cs="Calibri"/>
      <w:b/>
      <w:color w:val="000000"/>
      <w:sz w:val="72"/>
      <w:szCs w:val="72"/>
      <w:lang w:eastAsia="ro-RO"/>
    </w:rPr>
  </w:style>
  <w:style w:type="paragraph" w:styleId="Subtitle">
    <w:name w:val="Subtitle"/>
    <w:basedOn w:val="Normal1"/>
    <w:next w:val="Normal1"/>
    <w:link w:val="SubtitleChar"/>
    <w:rsid w:val="004D627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D6276"/>
    <w:rPr>
      <w:rFonts w:ascii="Georgia" w:eastAsia="Georgia" w:hAnsi="Georgia" w:cs="Georgia"/>
      <w:i/>
      <w:color w:val="666666"/>
      <w:sz w:val="48"/>
      <w:szCs w:val="48"/>
      <w:lang w:eastAsia="ro-RO"/>
    </w:rPr>
  </w:style>
  <w:style w:type="table" w:customStyle="1" w:styleId="4">
    <w:name w:val="4"/>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D6276"/>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0">
    <w:name w:val="Normal1"/>
    <w:rsid w:val="004D6276"/>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4D6276"/>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4D62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6276"/>
  </w:style>
  <w:style w:type="paragraph" w:customStyle="1" w:styleId="10">
    <w:name w:val="Обычный1"/>
    <w:rsid w:val="004D6276"/>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4D6276"/>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4D6276"/>
    <w:rPr>
      <w:b/>
      <w:bCs/>
    </w:rPr>
  </w:style>
  <w:style w:type="character" w:styleId="Emphasis">
    <w:name w:val="Emphasis"/>
    <w:qFormat/>
    <w:rsid w:val="004D6276"/>
    <w:rPr>
      <w:i/>
      <w:iCs/>
    </w:rPr>
  </w:style>
  <w:style w:type="character" w:customStyle="1" w:styleId="apple-converted-space">
    <w:name w:val="apple-converted-space"/>
    <w:rsid w:val="004D6276"/>
    <w:rPr>
      <w:rFonts w:ascii="Times New Roman" w:hAnsi="Times New Roman" w:cs="Times New Roman" w:hint="default"/>
    </w:rPr>
  </w:style>
  <w:style w:type="paragraph" w:customStyle="1" w:styleId="Frspaiere1">
    <w:name w:val="Fără spațiere1"/>
    <w:link w:val="FrspaiereCaracter"/>
    <w:qFormat/>
    <w:rsid w:val="004D6276"/>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4D6276"/>
    <w:rPr>
      <w:rFonts w:ascii="Calibri" w:eastAsia="Times New Roman" w:hAnsi="Calibri" w:cs="Times New Roman"/>
      <w:szCs w:val="20"/>
      <w:lang w:val="ru-RU" w:eastAsia="ru-RU"/>
    </w:rPr>
  </w:style>
  <w:style w:type="paragraph" w:styleId="NormalWeb">
    <w:name w:val="Normal (Web)"/>
    <w:aliases w:val="Знак,webb Знак Знак,webb"/>
    <w:basedOn w:val="Normal"/>
    <w:link w:val="NormalWebChar"/>
    <w:uiPriority w:val="99"/>
    <w:rsid w:val="004D6276"/>
    <w:pPr>
      <w:spacing w:before="100" w:beforeAutospacing="1" w:after="100" w:afterAutospacing="1" w:line="240" w:lineRule="auto"/>
    </w:pPr>
    <w:rPr>
      <w:rFonts w:ascii="Times New Roman" w:eastAsia="Calibri" w:hAnsi="Times New Roman" w:cs="Times New Roman"/>
      <w:sz w:val="24"/>
      <w:szCs w:val="20"/>
    </w:rPr>
  </w:style>
  <w:style w:type="character" w:customStyle="1" w:styleId="NormalWebChar">
    <w:name w:val="Normal (Web) Char"/>
    <w:aliases w:val="Знак Char,webb Знак Знак Char,webb Char"/>
    <w:link w:val="NormalWeb"/>
    <w:uiPriority w:val="99"/>
    <w:locked/>
    <w:rsid w:val="004D6276"/>
    <w:rPr>
      <w:rFonts w:ascii="Times New Roman" w:eastAsia="Calibri" w:hAnsi="Times New Roman" w:cs="Times New Roman"/>
      <w:sz w:val="24"/>
      <w:szCs w:val="20"/>
      <w:lang w:val="en-US"/>
    </w:rPr>
  </w:style>
  <w:style w:type="paragraph" w:styleId="Footer">
    <w:name w:val="footer"/>
    <w:basedOn w:val="Normal"/>
    <w:link w:val="FooterChar"/>
    <w:uiPriority w:val="99"/>
    <w:unhideWhenUsed/>
    <w:rsid w:val="00E679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E6790F"/>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46</Pages>
  <Words>11000</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DGIE</dc:creator>
  <cp:lastModifiedBy>DGIE</cp:lastModifiedBy>
  <cp:revision>8</cp:revision>
  <dcterms:created xsi:type="dcterms:W3CDTF">2018-02-08T18:42:00Z</dcterms:created>
  <dcterms:modified xsi:type="dcterms:W3CDTF">2018-02-09T13:59:00Z</dcterms:modified>
</cp:coreProperties>
</file>