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D9" w:rsidRPr="00672CDA" w:rsidRDefault="002561D9" w:rsidP="002561D9">
      <w:pPr>
        <w:spacing w:after="0" w:line="240" w:lineRule="auto"/>
        <w:jc w:val="center"/>
        <w:rPr>
          <w:rFonts w:ascii="Times New Roman" w:hAnsi="Times New Roman"/>
          <w:b/>
          <w:sz w:val="28"/>
          <w:szCs w:val="28"/>
        </w:rPr>
      </w:pPr>
      <w:bookmarkStart w:id="0" w:name="_Toc353621021"/>
    </w:p>
    <w:p w:rsidR="002561D9" w:rsidRPr="008C3076" w:rsidRDefault="002561D9" w:rsidP="002561D9">
      <w:pPr>
        <w:spacing w:after="0" w:line="240" w:lineRule="auto"/>
        <w:ind w:firstLine="720"/>
        <w:jc w:val="right"/>
        <w:rPr>
          <w:rFonts w:ascii="Times New Roman" w:hAnsi="Times New Roman"/>
          <w:i/>
          <w:sz w:val="28"/>
          <w:szCs w:val="28"/>
        </w:rPr>
      </w:pPr>
      <w:r w:rsidRPr="008C3076">
        <w:rPr>
          <w:rFonts w:ascii="Times New Roman" w:hAnsi="Times New Roman"/>
          <w:i/>
          <w:sz w:val="28"/>
          <w:szCs w:val="28"/>
        </w:rPr>
        <w:t>PROIECT</w:t>
      </w:r>
    </w:p>
    <w:p w:rsidR="002561D9" w:rsidRPr="006B0780" w:rsidRDefault="002561D9" w:rsidP="002561D9">
      <w:pPr>
        <w:spacing w:after="0" w:line="240" w:lineRule="auto"/>
        <w:ind w:firstLine="720"/>
        <w:jc w:val="right"/>
        <w:rPr>
          <w:rFonts w:ascii="Times New Roman" w:hAnsi="Times New Roman"/>
          <w:sz w:val="28"/>
          <w:szCs w:val="28"/>
        </w:rPr>
      </w:pPr>
    </w:p>
    <w:p w:rsidR="002561D9" w:rsidRPr="008C3076" w:rsidRDefault="002561D9" w:rsidP="002561D9">
      <w:pPr>
        <w:spacing w:after="0" w:line="240" w:lineRule="auto"/>
        <w:ind w:firstLine="720"/>
        <w:jc w:val="center"/>
        <w:rPr>
          <w:rFonts w:ascii="Times New Roman" w:hAnsi="Times New Roman"/>
          <w:b/>
          <w:sz w:val="28"/>
          <w:szCs w:val="28"/>
        </w:rPr>
      </w:pPr>
      <w:r w:rsidRPr="008C3076">
        <w:rPr>
          <w:rFonts w:ascii="Times New Roman" w:hAnsi="Times New Roman"/>
          <w:b/>
          <w:sz w:val="28"/>
          <w:szCs w:val="28"/>
        </w:rPr>
        <w:t>GUVERNUL REPUBLICII MOLDOVA</w:t>
      </w:r>
    </w:p>
    <w:p w:rsidR="002561D9" w:rsidRPr="008C3076" w:rsidRDefault="002561D9" w:rsidP="002561D9">
      <w:pPr>
        <w:spacing w:after="0" w:line="240" w:lineRule="auto"/>
        <w:ind w:firstLine="720"/>
        <w:jc w:val="center"/>
        <w:rPr>
          <w:rFonts w:ascii="Times New Roman" w:hAnsi="Times New Roman"/>
          <w:b/>
          <w:sz w:val="28"/>
          <w:szCs w:val="28"/>
        </w:rPr>
      </w:pPr>
      <w:r w:rsidRPr="008C3076">
        <w:rPr>
          <w:rFonts w:ascii="Times New Roman" w:hAnsi="Times New Roman"/>
          <w:b/>
          <w:sz w:val="28"/>
          <w:szCs w:val="28"/>
        </w:rPr>
        <w:t>HOTĂRÎRE nr.___</w:t>
      </w:r>
    </w:p>
    <w:p w:rsidR="002561D9" w:rsidRPr="008C3076" w:rsidRDefault="002561D9" w:rsidP="002561D9">
      <w:pPr>
        <w:spacing w:after="0" w:line="240" w:lineRule="auto"/>
        <w:ind w:firstLine="720"/>
        <w:jc w:val="center"/>
        <w:rPr>
          <w:rFonts w:ascii="Times New Roman" w:hAnsi="Times New Roman"/>
          <w:b/>
          <w:sz w:val="28"/>
          <w:szCs w:val="28"/>
        </w:rPr>
      </w:pPr>
      <w:r w:rsidRPr="008C3076">
        <w:rPr>
          <w:rFonts w:ascii="Times New Roman" w:hAnsi="Times New Roman"/>
          <w:b/>
          <w:sz w:val="28"/>
          <w:szCs w:val="28"/>
        </w:rPr>
        <w:t>din____________2018</w:t>
      </w:r>
    </w:p>
    <w:p w:rsidR="002561D9" w:rsidRDefault="00E44631" w:rsidP="002561D9">
      <w:pPr>
        <w:spacing w:after="0" w:line="240" w:lineRule="auto"/>
        <w:ind w:firstLine="720"/>
        <w:jc w:val="center"/>
        <w:rPr>
          <w:ins w:id="1" w:author="user" w:date="2018-06-06T08:39:00Z"/>
          <w:rFonts w:ascii="Times New Roman" w:hAnsi="Times New Roman"/>
          <w:b/>
          <w:sz w:val="28"/>
          <w:szCs w:val="28"/>
        </w:rPr>
      </w:pPr>
      <w:r>
        <w:rPr>
          <w:rFonts w:ascii="Times New Roman" w:hAnsi="Times New Roman"/>
          <w:b/>
          <w:sz w:val="28"/>
          <w:szCs w:val="28"/>
        </w:rPr>
        <w:t xml:space="preserve">mun. </w:t>
      </w:r>
      <w:r w:rsidR="002561D9" w:rsidRPr="008C3076">
        <w:rPr>
          <w:rFonts w:ascii="Times New Roman" w:hAnsi="Times New Roman"/>
          <w:b/>
          <w:sz w:val="28"/>
          <w:szCs w:val="28"/>
        </w:rPr>
        <w:t>Chişinău</w:t>
      </w:r>
    </w:p>
    <w:p w:rsidR="00E44631" w:rsidRPr="008C3076" w:rsidRDefault="00E44631" w:rsidP="002561D9">
      <w:pPr>
        <w:spacing w:after="0" w:line="240" w:lineRule="auto"/>
        <w:ind w:firstLine="720"/>
        <w:jc w:val="center"/>
        <w:rPr>
          <w:rFonts w:ascii="Times New Roman" w:hAnsi="Times New Roman"/>
          <w:b/>
          <w:sz w:val="28"/>
          <w:szCs w:val="28"/>
        </w:rPr>
      </w:pPr>
    </w:p>
    <w:p w:rsidR="002561D9" w:rsidRPr="008C3076" w:rsidRDefault="002561D9" w:rsidP="002561D9">
      <w:pPr>
        <w:spacing w:after="0" w:line="240" w:lineRule="auto"/>
        <w:ind w:firstLine="720"/>
        <w:jc w:val="center"/>
        <w:rPr>
          <w:rFonts w:ascii="Times New Roman" w:hAnsi="Times New Roman"/>
          <w:b/>
          <w:sz w:val="28"/>
          <w:szCs w:val="28"/>
        </w:rPr>
      </w:pPr>
      <w:r w:rsidRPr="008C3076">
        <w:rPr>
          <w:rFonts w:ascii="Times New Roman" w:hAnsi="Times New Roman"/>
          <w:b/>
          <w:sz w:val="28"/>
          <w:szCs w:val="28"/>
        </w:rPr>
        <w:t xml:space="preserve">cu privire la </w:t>
      </w:r>
      <w:r w:rsidR="008C3076">
        <w:rPr>
          <w:rFonts w:ascii="Times New Roman" w:hAnsi="Times New Roman"/>
          <w:b/>
          <w:sz w:val="28"/>
          <w:szCs w:val="28"/>
        </w:rPr>
        <w:t xml:space="preserve">aprobarea </w:t>
      </w:r>
      <w:r w:rsidRPr="008C3076">
        <w:rPr>
          <w:rFonts w:ascii="Times New Roman" w:hAnsi="Times New Roman"/>
          <w:b/>
          <w:sz w:val="28"/>
          <w:szCs w:val="28"/>
        </w:rPr>
        <w:t>Strategi</w:t>
      </w:r>
      <w:r w:rsidR="008C3076">
        <w:rPr>
          <w:rFonts w:ascii="Times New Roman" w:hAnsi="Times New Roman"/>
          <w:b/>
          <w:sz w:val="28"/>
          <w:szCs w:val="28"/>
        </w:rPr>
        <w:t>ei</w:t>
      </w:r>
      <w:r w:rsidRPr="008C3076">
        <w:rPr>
          <w:rFonts w:ascii="Times New Roman" w:hAnsi="Times New Roman"/>
          <w:b/>
          <w:sz w:val="28"/>
          <w:szCs w:val="28"/>
        </w:rPr>
        <w:t xml:space="preserve"> </w:t>
      </w:r>
      <w:r w:rsidR="008C3076">
        <w:rPr>
          <w:rFonts w:ascii="Times New Roman" w:hAnsi="Times New Roman"/>
          <w:b/>
          <w:sz w:val="28"/>
          <w:szCs w:val="28"/>
        </w:rPr>
        <w:t>n</w:t>
      </w:r>
      <w:r w:rsidR="008C3076" w:rsidRPr="008C3076">
        <w:rPr>
          <w:rFonts w:ascii="Times New Roman" w:hAnsi="Times New Roman"/>
          <w:b/>
          <w:sz w:val="28"/>
          <w:szCs w:val="28"/>
        </w:rPr>
        <w:t>ațional</w:t>
      </w:r>
      <w:r w:rsidR="008C3076">
        <w:rPr>
          <w:rFonts w:ascii="Times New Roman" w:hAnsi="Times New Roman"/>
          <w:b/>
          <w:sz w:val="28"/>
          <w:szCs w:val="28"/>
        </w:rPr>
        <w:t>e</w:t>
      </w:r>
      <w:r w:rsidR="008C3076" w:rsidRPr="008C3076">
        <w:rPr>
          <w:rFonts w:ascii="Times New Roman" w:hAnsi="Times New Roman"/>
          <w:b/>
          <w:sz w:val="28"/>
          <w:szCs w:val="28"/>
        </w:rPr>
        <w:t xml:space="preserve"> </w:t>
      </w:r>
      <w:r w:rsidRPr="008C3076">
        <w:rPr>
          <w:rFonts w:ascii="Times New Roman" w:hAnsi="Times New Roman"/>
          <w:b/>
          <w:sz w:val="28"/>
          <w:szCs w:val="28"/>
        </w:rPr>
        <w:t xml:space="preserve">pentru supravegherea și combaterea rezistenței </w:t>
      </w:r>
      <w:proofErr w:type="spellStart"/>
      <w:r w:rsidRPr="008C3076">
        <w:rPr>
          <w:rFonts w:ascii="Times New Roman" w:hAnsi="Times New Roman"/>
          <w:b/>
          <w:sz w:val="28"/>
          <w:szCs w:val="28"/>
        </w:rPr>
        <w:t>antimicrobiene</w:t>
      </w:r>
      <w:proofErr w:type="spellEnd"/>
      <w:r w:rsidRPr="008C3076">
        <w:rPr>
          <w:rFonts w:ascii="Times New Roman" w:hAnsi="Times New Roman"/>
          <w:b/>
          <w:sz w:val="28"/>
          <w:szCs w:val="28"/>
        </w:rPr>
        <w:t xml:space="preserve"> </w:t>
      </w:r>
      <w:r w:rsidR="00177A5A" w:rsidRPr="00177A5A">
        <w:rPr>
          <w:rFonts w:ascii="Times New Roman" w:hAnsi="Times New Roman"/>
          <w:b/>
          <w:sz w:val="28"/>
          <w:szCs w:val="28"/>
        </w:rPr>
        <w:t>pentru anii</w:t>
      </w:r>
      <w:r w:rsidR="00177A5A" w:rsidRPr="006B0780">
        <w:rPr>
          <w:sz w:val="28"/>
          <w:szCs w:val="28"/>
        </w:rPr>
        <w:t xml:space="preserve"> </w:t>
      </w:r>
      <w:r w:rsidRPr="008C3076">
        <w:rPr>
          <w:rFonts w:ascii="Times New Roman" w:hAnsi="Times New Roman"/>
          <w:b/>
          <w:sz w:val="28"/>
          <w:szCs w:val="28"/>
        </w:rPr>
        <w:t>2019-2028</w:t>
      </w:r>
    </w:p>
    <w:p w:rsidR="002561D9" w:rsidRPr="006B0780" w:rsidRDefault="002561D9" w:rsidP="002561D9">
      <w:pPr>
        <w:spacing w:after="0" w:line="240" w:lineRule="auto"/>
        <w:ind w:firstLine="720"/>
        <w:jc w:val="both"/>
        <w:rPr>
          <w:rFonts w:ascii="Times New Roman" w:hAnsi="Times New Roman"/>
          <w:sz w:val="28"/>
          <w:szCs w:val="28"/>
        </w:rPr>
      </w:pPr>
    </w:p>
    <w:p w:rsidR="002561D9" w:rsidRPr="006B0780" w:rsidRDefault="002561D9" w:rsidP="002561D9">
      <w:pPr>
        <w:spacing w:after="0" w:line="240" w:lineRule="auto"/>
        <w:ind w:firstLine="720"/>
        <w:jc w:val="both"/>
        <w:rPr>
          <w:rFonts w:ascii="Times New Roman" w:hAnsi="Times New Roman"/>
          <w:sz w:val="28"/>
          <w:szCs w:val="28"/>
        </w:rPr>
      </w:pPr>
      <w:r w:rsidRPr="006B0780">
        <w:rPr>
          <w:rFonts w:ascii="Times New Roman" w:hAnsi="Times New Roman"/>
          <w:sz w:val="28"/>
          <w:szCs w:val="28"/>
        </w:rPr>
        <w:t xml:space="preserve">În temeiul </w:t>
      </w:r>
      <w:bookmarkStart w:id="2" w:name="OLE_LINK1"/>
      <w:bookmarkStart w:id="3" w:name="OLE_LINK2"/>
      <w:r w:rsidRPr="006B0780">
        <w:rPr>
          <w:rFonts w:ascii="Times New Roman" w:hAnsi="Times New Roman"/>
          <w:sz w:val="28"/>
          <w:szCs w:val="28"/>
        </w:rPr>
        <w:t xml:space="preserve">art.4, 5 și 7 din Legea nr.10-XVI din 3 februarie 2009 privind supravegherea de stat a sănătăţii publice (Monitorul Oficial al Republicii Moldova, 2009, nr.67, art.183) </w:t>
      </w:r>
      <w:bookmarkEnd w:id="2"/>
      <w:bookmarkEnd w:id="3"/>
      <w:r w:rsidRPr="006B0780">
        <w:rPr>
          <w:rFonts w:ascii="Times New Roman" w:hAnsi="Times New Roman"/>
          <w:sz w:val="28"/>
          <w:szCs w:val="28"/>
        </w:rPr>
        <w:t>şi în scopul asigurării unui nivel mai înalt de protecţie a sănătăţii populaţiei, Guvernul HOTĂRĂŞTE:</w:t>
      </w:r>
    </w:p>
    <w:p w:rsidR="002027B7" w:rsidRDefault="002561D9" w:rsidP="002561D9">
      <w:pPr>
        <w:pStyle w:val="ListParagraph"/>
        <w:numPr>
          <w:ilvl w:val="0"/>
          <w:numId w:val="14"/>
        </w:numPr>
        <w:tabs>
          <w:tab w:val="left" w:pos="990"/>
        </w:tabs>
        <w:spacing w:after="0" w:line="240" w:lineRule="auto"/>
        <w:ind w:left="0" w:firstLine="709"/>
        <w:jc w:val="both"/>
        <w:rPr>
          <w:sz w:val="28"/>
          <w:szCs w:val="28"/>
          <w:lang w:val="ro-RO"/>
        </w:rPr>
      </w:pPr>
      <w:r w:rsidRPr="006B0780">
        <w:rPr>
          <w:sz w:val="28"/>
          <w:szCs w:val="28"/>
          <w:lang w:val="ro-RO"/>
        </w:rPr>
        <w:t>Se aprobă</w:t>
      </w:r>
      <w:r w:rsidR="002027B7">
        <w:rPr>
          <w:sz w:val="28"/>
          <w:szCs w:val="28"/>
          <w:lang w:val="ro-RO"/>
        </w:rPr>
        <w:t>:</w:t>
      </w:r>
    </w:p>
    <w:p w:rsidR="002561D9" w:rsidRDefault="002561D9" w:rsidP="002027B7">
      <w:pPr>
        <w:pStyle w:val="ListParagraph"/>
        <w:numPr>
          <w:ilvl w:val="0"/>
          <w:numId w:val="47"/>
        </w:numPr>
        <w:tabs>
          <w:tab w:val="left" w:pos="990"/>
        </w:tabs>
        <w:spacing w:after="0" w:line="240" w:lineRule="auto"/>
        <w:ind w:left="0" w:firstLine="709"/>
        <w:jc w:val="both"/>
        <w:rPr>
          <w:sz w:val="28"/>
          <w:szCs w:val="28"/>
          <w:lang w:val="ro-RO"/>
        </w:rPr>
      </w:pPr>
      <w:r w:rsidRPr="002027B7">
        <w:rPr>
          <w:sz w:val="28"/>
          <w:szCs w:val="28"/>
          <w:lang w:val="ro-RO"/>
        </w:rPr>
        <w:t xml:space="preserve">Strategia </w:t>
      </w:r>
      <w:r w:rsidR="00E44631" w:rsidRPr="002027B7">
        <w:rPr>
          <w:sz w:val="28"/>
          <w:szCs w:val="28"/>
          <w:lang w:val="ro-RO"/>
        </w:rPr>
        <w:t xml:space="preserve">națională </w:t>
      </w:r>
      <w:r w:rsidRPr="002027B7">
        <w:rPr>
          <w:sz w:val="28"/>
          <w:szCs w:val="28"/>
          <w:lang w:val="ro-RO"/>
        </w:rPr>
        <w:t xml:space="preserve">pentru supravegherea și combaterea rezistenței </w:t>
      </w:r>
      <w:proofErr w:type="spellStart"/>
      <w:r w:rsidRPr="002027B7">
        <w:rPr>
          <w:sz w:val="28"/>
          <w:szCs w:val="28"/>
          <w:lang w:val="ro-RO"/>
        </w:rPr>
        <w:t>antimicrobiene</w:t>
      </w:r>
      <w:proofErr w:type="spellEnd"/>
      <w:r w:rsidRPr="002027B7">
        <w:rPr>
          <w:sz w:val="28"/>
          <w:szCs w:val="28"/>
          <w:lang w:val="ro-RO"/>
        </w:rPr>
        <w:t xml:space="preserve"> </w:t>
      </w:r>
      <w:r w:rsidR="002027B7" w:rsidRPr="002027B7">
        <w:rPr>
          <w:sz w:val="28"/>
          <w:szCs w:val="28"/>
          <w:lang w:val="ro-RO"/>
        </w:rPr>
        <w:t>pentru anii</w:t>
      </w:r>
      <w:r w:rsidRPr="002027B7">
        <w:rPr>
          <w:sz w:val="28"/>
          <w:szCs w:val="28"/>
          <w:lang w:val="ro-RO"/>
        </w:rPr>
        <w:t xml:space="preserve"> 2019-2028</w:t>
      </w:r>
      <w:r w:rsidR="002027B7" w:rsidRPr="002027B7">
        <w:rPr>
          <w:sz w:val="28"/>
          <w:szCs w:val="28"/>
          <w:lang w:val="ro-RO"/>
        </w:rPr>
        <w:t>,</w:t>
      </w:r>
      <w:r w:rsidRPr="002027B7">
        <w:rPr>
          <w:sz w:val="28"/>
          <w:szCs w:val="28"/>
          <w:lang w:val="ro-RO"/>
        </w:rPr>
        <w:t xml:space="preserve"> conform anexei</w:t>
      </w:r>
      <w:r w:rsidR="002027B7" w:rsidRPr="002027B7">
        <w:rPr>
          <w:sz w:val="28"/>
          <w:szCs w:val="28"/>
          <w:lang w:val="ro-RO"/>
        </w:rPr>
        <w:t xml:space="preserve"> nr. 1</w:t>
      </w:r>
      <w:r w:rsidR="002027B7">
        <w:rPr>
          <w:sz w:val="28"/>
          <w:szCs w:val="28"/>
          <w:lang w:val="ro-RO"/>
        </w:rPr>
        <w:t>;</w:t>
      </w:r>
    </w:p>
    <w:p w:rsidR="002027B7" w:rsidRPr="002027B7" w:rsidRDefault="002027B7" w:rsidP="002027B7">
      <w:pPr>
        <w:pStyle w:val="ListParagraph"/>
        <w:numPr>
          <w:ilvl w:val="0"/>
          <w:numId w:val="47"/>
        </w:numPr>
        <w:tabs>
          <w:tab w:val="left" w:pos="990"/>
        </w:tabs>
        <w:spacing w:after="0" w:line="240" w:lineRule="auto"/>
        <w:ind w:left="0" w:firstLine="709"/>
        <w:jc w:val="both"/>
        <w:rPr>
          <w:sz w:val="28"/>
          <w:szCs w:val="28"/>
          <w:lang w:val="ro-RO"/>
        </w:rPr>
      </w:pPr>
      <w:r w:rsidRPr="006B0780">
        <w:rPr>
          <w:sz w:val="28"/>
          <w:szCs w:val="28"/>
          <w:lang w:val="ro-RO"/>
        </w:rPr>
        <w:t xml:space="preserve">Planul de acţiuni privind implementarea Strategiei Naţionale pentru supravegherea și combaterea rezistenței </w:t>
      </w:r>
      <w:proofErr w:type="spellStart"/>
      <w:r w:rsidRPr="006B0780">
        <w:rPr>
          <w:sz w:val="28"/>
          <w:szCs w:val="28"/>
          <w:lang w:val="ro-RO"/>
        </w:rPr>
        <w:t>antimicrobiene</w:t>
      </w:r>
      <w:proofErr w:type="spellEnd"/>
      <w:r w:rsidRPr="006B0780">
        <w:rPr>
          <w:sz w:val="28"/>
          <w:szCs w:val="28"/>
          <w:lang w:val="ro-RO"/>
        </w:rPr>
        <w:t xml:space="preserve"> </w:t>
      </w:r>
      <w:r w:rsidR="00177A5A">
        <w:rPr>
          <w:sz w:val="28"/>
          <w:szCs w:val="28"/>
          <w:lang w:val="ro-RO"/>
        </w:rPr>
        <w:t>pentru anii</w:t>
      </w:r>
      <w:r w:rsidR="00177A5A" w:rsidRPr="006B0780">
        <w:rPr>
          <w:sz w:val="28"/>
          <w:szCs w:val="28"/>
          <w:lang w:val="ro-RO"/>
        </w:rPr>
        <w:t xml:space="preserve"> </w:t>
      </w:r>
      <w:r w:rsidRPr="006B0780">
        <w:rPr>
          <w:sz w:val="28"/>
          <w:szCs w:val="28"/>
          <w:lang w:val="ro-RO"/>
        </w:rPr>
        <w:t>2019-2028</w:t>
      </w:r>
      <w:r>
        <w:rPr>
          <w:sz w:val="28"/>
          <w:szCs w:val="28"/>
          <w:lang w:val="ro-RO"/>
        </w:rPr>
        <w:t>.</w:t>
      </w:r>
    </w:p>
    <w:p w:rsidR="002561D9" w:rsidRPr="002027B7" w:rsidRDefault="002561D9" w:rsidP="002561D9">
      <w:pPr>
        <w:pStyle w:val="ListParagraph"/>
        <w:numPr>
          <w:ilvl w:val="0"/>
          <w:numId w:val="14"/>
        </w:numPr>
        <w:tabs>
          <w:tab w:val="left" w:pos="990"/>
        </w:tabs>
        <w:spacing w:after="0" w:line="240" w:lineRule="auto"/>
        <w:ind w:left="0" w:firstLine="709"/>
        <w:jc w:val="both"/>
        <w:rPr>
          <w:sz w:val="28"/>
          <w:szCs w:val="28"/>
          <w:lang w:val="ro-RO"/>
        </w:rPr>
      </w:pPr>
      <w:r w:rsidRPr="006B0780">
        <w:rPr>
          <w:sz w:val="28"/>
          <w:szCs w:val="28"/>
          <w:lang w:val="ro-RO"/>
        </w:rPr>
        <w:t>Ministerele, autorităţile administrative centrale şi Unitatea Teritorială Autonomă Găgăuzia vor prezenta Ministerului Sănătăți</w:t>
      </w:r>
      <w:r w:rsidR="002027B7">
        <w:rPr>
          <w:sz w:val="28"/>
          <w:szCs w:val="28"/>
          <w:lang w:val="ro-RO"/>
        </w:rPr>
        <w:t xml:space="preserve">i, Muncii şi Protecției Sociale </w:t>
      </w:r>
      <w:r w:rsidRPr="006B0780">
        <w:rPr>
          <w:sz w:val="28"/>
          <w:szCs w:val="28"/>
          <w:lang w:val="ro-RO"/>
        </w:rPr>
        <w:t xml:space="preserve">anual, până la data de 1 februarie, informaţia despre executarea Planului de acţiuni privind implementarea Strategiei </w:t>
      </w:r>
      <w:r w:rsidR="002027B7">
        <w:rPr>
          <w:sz w:val="28"/>
          <w:szCs w:val="28"/>
          <w:lang w:val="ro-RO"/>
        </w:rPr>
        <w:t>n</w:t>
      </w:r>
      <w:r w:rsidRPr="006B0780">
        <w:rPr>
          <w:sz w:val="28"/>
          <w:szCs w:val="28"/>
          <w:lang w:val="ro-RO"/>
        </w:rPr>
        <w:t xml:space="preserve">aţionale pentru supravegherea și combaterea rezistenței </w:t>
      </w:r>
      <w:proofErr w:type="spellStart"/>
      <w:r w:rsidRPr="006B0780">
        <w:rPr>
          <w:sz w:val="28"/>
          <w:szCs w:val="28"/>
          <w:lang w:val="ro-RO"/>
        </w:rPr>
        <w:t>antimicrobiene</w:t>
      </w:r>
      <w:proofErr w:type="spellEnd"/>
      <w:r w:rsidRPr="006B0780">
        <w:rPr>
          <w:sz w:val="28"/>
          <w:szCs w:val="28"/>
          <w:lang w:val="ro-RO"/>
        </w:rPr>
        <w:t xml:space="preserve"> </w:t>
      </w:r>
      <w:r w:rsidR="00177A5A">
        <w:rPr>
          <w:sz w:val="28"/>
          <w:szCs w:val="28"/>
          <w:lang w:val="ro-RO"/>
        </w:rPr>
        <w:t>pentru anii</w:t>
      </w:r>
      <w:r w:rsidRPr="006B0780">
        <w:rPr>
          <w:sz w:val="28"/>
          <w:szCs w:val="28"/>
          <w:lang w:val="ro-RO"/>
        </w:rPr>
        <w:t xml:space="preserve"> 2019-2028</w:t>
      </w:r>
      <w:r w:rsidRPr="002027B7">
        <w:rPr>
          <w:sz w:val="28"/>
          <w:szCs w:val="28"/>
          <w:lang w:val="ro-RO"/>
        </w:rPr>
        <w:t>,</w:t>
      </w:r>
      <w:r w:rsidR="002027B7" w:rsidRPr="002027B7">
        <w:rPr>
          <w:color w:val="000000"/>
          <w:lang w:val="ro-RO"/>
        </w:rPr>
        <w:t xml:space="preserve"> </w:t>
      </w:r>
      <w:r w:rsidR="002027B7" w:rsidRPr="002027B7">
        <w:rPr>
          <w:color w:val="000000"/>
          <w:sz w:val="28"/>
          <w:szCs w:val="28"/>
          <w:lang w:val="ro-RO"/>
        </w:rPr>
        <w:t>în anul precedent anului de gestiune</w:t>
      </w:r>
      <w:r w:rsidR="002027B7" w:rsidRPr="002027B7">
        <w:rPr>
          <w:sz w:val="28"/>
          <w:szCs w:val="28"/>
          <w:lang w:val="ro-RO"/>
        </w:rPr>
        <w:t>,</w:t>
      </w:r>
      <w:r w:rsidRPr="002027B7">
        <w:rPr>
          <w:sz w:val="28"/>
          <w:szCs w:val="28"/>
          <w:lang w:val="ro-RO"/>
        </w:rPr>
        <w:t xml:space="preserve"> conform competenţelor stabilite.</w:t>
      </w:r>
    </w:p>
    <w:p w:rsidR="002561D9" w:rsidRPr="006B0780" w:rsidRDefault="002561D9" w:rsidP="002561D9">
      <w:pPr>
        <w:pStyle w:val="ListParagraph"/>
        <w:numPr>
          <w:ilvl w:val="0"/>
          <w:numId w:val="14"/>
        </w:numPr>
        <w:tabs>
          <w:tab w:val="left" w:pos="990"/>
        </w:tabs>
        <w:spacing w:after="0" w:line="240" w:lineRule="auto"/>
        <w:ind w:left="0" w:firstLine="709"/>
        <w:jc w:val="both"/>
        <w:rPr>
          <w:sz w:val="28"/>
          <w:szCs w:val="28"/>
          <w:lang w:val="ro-RO"/>
        </w:rPr>
      </w:pPr>
      <w:r w:rsidRPr="006B0780">
        <w:rPr>
          <w:sz w:val="28"/>
          <w:szCs w:val="28"/>
          <w:lang w:val="ro-RO"/>
        </w:rPr>
        <w:t>Ministerul Sănătății, Muncii şi Protecției Sociale va generaliza informaţia recepţionată şi va prezenta Guvernului</w:t>
      </w:r>
      <w:r w:rsidR="002027B7" w:rsidRPr="002027B7">
        <w:rPr>
          <w:sz w:val="28"/>
          <w:szCs w:val="28"/>
          <w:lang w:val="ro-RO"/>
        </w:rPr>
        <w:t xml:space="preserve"> </w:t>
      </w:r>
      <w:r w:rsidR="002027B7" w:rsidRPr="006B0780">
        <w:rPr>
          <w:sz w:val="28"/>
          <w:szCs w:val="28"/>
          <w:lang w:val="ro-RO"/>
        </w:rPr>
        <w:t>raportul anual</w:t>
      </w:r>
      <w:r w:rsidR="002027B7">
        <w:rPr>
          <w:sz w:val="28"/>
          <w:szCs w:val="28"/>
          <w:lang w:val="ro-RO"/>
        </w:rPr>
        <w:t xml:space="preserve"> </w:t>
      </w:r>
      <w:r w:rsidR="002027B7" w:rsidRPr="006B0780">
        <w:rPr>
          <w:sz w:val="28"/>
          <w:szCs w:val="28"/>
          <w:lang w:val="ro-RO"/>
        </w:rPr>
        <w:t xml:space="preserve">privind implementarea Strategiei Naţionale pentru supravegherea și combaterea rezistenței </w:t>
      </w:r>
      <w:proofErr w:type="spellStart"/>
      <w:r w:rsidR="002027B7" w:rsidRPr="006B0780">
        <w:rPr>
          <w:sz w:val="28"/>
          <w:szCs w:val="28"/>
          <w:lang w:val="ro-RO"/>
        </w:rPr>
        <w:t>antimicrobiene</w:t>
      </w:r>
      <w:proofErr w:type="spellEnd"/>
      <w:r w:rsidR="002027B7" w:rsidRPr="006B0780">
        <w:rPr>
          <w:sz w:val="28"/>
          <w:szCs w:val="28"/>
          <w:lang w:val="ro-RO"/>
        </w:rPr>
        <w:t xml:space="preserve"> </w:t>
      </w:r>
      <w:r w:rsidR="00177A5A">
        <w:rPr>
          <w:sz w:val="28"/>
          <w:szCs w:val="28"/>
          <w:lang w:val="ro-RO"/>
        </w:rPr>
        <w:t>pentru anii</w:t>
      </w:r>
      <w:r w:rsidR="00177A5A" w:rsidRPr="006B0780">
        <w:rPr>
          <w:sz w:val="28"/>
          <w:szCs w:val="28"/>
          <w:lang w:val="ro-RO"/>
        </w:rPr>
        <w:t xml:space="preserve"> </w:t>
      </w:r>
      <w:r w:rsidR="002027B7" w:rsidRPr="006B0780">
        <w:rPr>
          <w:sz w:val="28"/>
          <w:szCs w:val="28"/>
          <w:lang w:val="ro-RO"/>
        </w:rPr>
        <w:t>2019-2028</w:t>
      </w:r>
      <w:r w:rsidRPr="006B0780">
        <w:rPr>
          <w:sz w:val="28"/>
          <w:szCs w:val="28"/>
          <w:lang w:val="ro-RO"/>
        </w:rPr>
        <w:t>, până la data de 1 martie.</w:t>
      </w:r>
    </w:p>
    <w:p w:rsidR="002561D9" w:rsidRPr="002027B7" w:rsidRDefault="002561D9" w:rsidP="002561D9">
      <w:pPr>
        <w:pStyle w:val="ListParagraph"/>
        <w:numPr>
          <w:ilvl w:val="0"/>
          <w:numId w:val="14"/>
        </w:numPr>
        <w:tabs>
          <w:tab w:val="left" w:pos="990"/>
        </w:tabs>
        <w:spacing w:after="0" w:line="240" w:lineRule="auto"/>
        <w:ind w:left="0" w:firstLine="709"/>
        <w:jc w:val="both"/>
        <w:rPr>
          <w:sz w:val="28"/>
          <w:szCs w:val="28"/>
          <w:highlight w:val="yellow"/>
          <w:lang w:val="ro-RO"/>
        </w:rPr>
      </w:pPr>
      <w:r w:rsidRPr="002027B7">
        <w:rPr>
          <w:sz w:val="28"/>
          <w:szCs w:val="28"/>
          <w:highlight w:val="yellow"/>
          <w:lang w:val="ro-RO"/>
        </w:rPr>
        <w:t>Se recomandă autorităţilor administraţiei publice locale să întreprindă măsuri de rigoare pentru realizarea.</w:t>
      </w:r>
    </w:p>
    <w:p w:rsidR="002561D9" w:rsidRPr="006B0780" w:rsidRDefault="002561D9" w:rsidP="002561D9">
      <w:pPr>
        <w:pStyle w:val="ListParagraph"/>
        <w:numPr>
          <w:ilvl w:val="0"/>
          <w:numId w:val="14"/>
        </w:numPr>
        <w:tabs>
          <w:tab w:val="left" w:pos="990"/>
        </w:tabs>
        <w:spacing w:after="0" w:line="240" w:lineRule="auto"/>
        <w:ind w:left="0" w:firstLine="709"/>
        <w:jc w:val="both"/>
        <w:rPr>
          <w:sz w:val="28"/>
          <w:szCs w:val="28"/>
          <w:lang w:val="ro-RO"/>
        </w:rPr>
      </w:pPr>
      <w:r w:rsidRPr="006B0780">
        <w:rPr>
          <w:sz w:val="28"/>
          <w:szCs w:val="28"/>
          <w:lang w:val="ro-RO"/>
        </w:rPr>
        <w:t xml:space="preserve"> Monitorizarea şi coordonarea procesului de realizare a Strategiei </w:t>
      </w:r>
      <w:r w:rsidR="002027B7">
        <w:rPr>
          <w:sz w:val="28"/>
          <w:szCs w:val="28"/>
          <w:lang w:val="ro-RO"/>
        </w:rPr>
        <w:t>n</w:t>
      </w:r>
      <w:r w:rsidRPr="006B0780">
        <w:rPr>
          <w:sz w:val="28"/>
          <w:szCs w:val="28"/>
          <w:lang w:val="ro-RO"/>
        </w:rPr>
        <w:t xml:space="preserve">aţionale pentru supravegherea și combaterea rezistenței </w:t>
      </w:r>
      <w:proofErr w:type="spellStart"/>
      <w:r w:rsidRPr="006B0780">
        <w:rPr>
          <w:sz w:val="28"/>
          <w:szCs w:val="28"/>
          <w:lang w:val="ro-RO"/>
        </w:rPr>
        <w:t>antimicrobiene</w:t>
      </w:r>
      <w:proofErr w:type="spellEnd"/>
      <w:r w:rsidRPr="006B0780">
        <w:rPr>
          <w:sz w:val="28"/>
          <w:szCs w:val="28"/>
          <w:lang w:val="ro-RO"/>
        </w:rPr>
        <w:t xml:space="preserve"> </w:t>
      </w:r>
      <w:r w:rsidR="00D75AD1">
        <w:rPr>
          <w:sz w:val="28"/>
          <w:szCs w:val="28"/>
          <w:lang w:val="ro-RO"/>
        </w:rPr>
        <w:t>pentru anii</w:t>
      </w:r>
      <w:r w:rsidR="00D75AD1" w:rsidRPr="006B0780">
        <w:rPr>
          <w:sz w:val="28"/>
          <w:szCs w:val="28"/>
          <w:lang w:val="ro-RO"/>
        </w:rPr>
        <w:t xml:space="preserve"> </w:t>
      </w:r>
      <w:r w:rsidRPr="006B0780">
        <w:rPr>
          <w:sz w:val="28"/>
          <w:szCs w:val="28"/>
          <w:lang w:val="ro-RO"/>
        </w:rPr>
        <w:t xml:space="preserve">2019-2028 şi Planului de acţiuni privind </w:t>
      </w:r>
      <w:r w:rsidR="00F8003E">
        <w:rPr>
          <w:sz w:val="28"/>
          <w:szCs w:val="28"/>
          <w:lang w:val="ro-RO"/>
        </w:rPr>
        <w:t>implementarea Strategiei se pun</w:t>
      </w:r>
      <w:r w:rsidRPr="006B0780">
        <w:rPr>
          <w:sz w:val="28"/>
          <w:szCs w:val="28"/>
          <w:lang w:val="ro-RO"/>
        </w:rPr>
        <w:t xml:space="preserve"> în sarcina Ministerului Sănătății, Muncii şi Protecției Sociale.</w:t>
      </w:r>
    </w:p>
    <w:p w:rsidR="002561D9" w:rsidRPr="006B0780" w:rsidRDefault="002561D9" w:rsidP="002561D9">
      <w:pPr>
        <w:tabs>
          <w:tab w:val="left" w:pos="990"/>
        </w:tabs>
        <w:spacing w:after="0" w:line="240" w:lineRule="auto"/>
        <w:jc w:val="both"/>
        <w:rPr>
          <w:rFonts w:ascii="Times New Roman" w:hAnsi="Times New Roman"/>
          <w:sz w:val="28"/>
          <w:szCs w:val="28"/>
        </w:rPr>
      </w:pPr>
    </w:p>
    <w:p w:rsidR="002561D9" w:rsidRPr="00582D47" w:rsidRDefault="002561D9" w:rsidP="002561D9">
      <w:pPr>
        <w:tabs>
          <w:tab w:val="left" w:pos="990"/>
        </w:tabs>
        <w:spacing w:after="0" w:line="240" w:lineRule="auto"/>
        <w:jc w:val="both"/>
        <w:rPr>
          <w:rFonts w:ascii="Times New Roman" w:hAnsi="Times New Roman"/>
          <w:b/>
          <w:sz w:val="28"/>
          <w:szCs w:val="28"/>
        </w:rPr>
      </w:pPr>
      <w:r w:rsidRPr="00582D47">
        <w:rPr>
          <w:rFonts w:ascii="Times New Roman" w:hAnsi="Times New Roman"/>
          <w:b/>
          <w:sz w:val="28"/>
          <w:szCs w:val="28"/>
        </w:rPr>
        <w:t>PRIM-MINISTRU</w:t>
      </w:r>
      <w:r w:rsidRPr="00582D47">
        <w:rPr>
          <w:rFonts w:ascii="Times New Roman" w:hAnsi="Times New Roman"/>
          <w:b/>
          <w:sz w:val="28"/>
          <w:szCs w:val="28"/>
        </w:rPr>
        <w:tab/>
      </w:r>
      <w:r w:rsidRPr="00582D47">
        <w:rPr>
          <w:rFonts w:ascii="Times New Roman" w:hAnsi="Times New Roman"/>
          <w:b/>
          <w:sz w:val="28"/>
          <w:szCs w:val="28"/>
        </w:rPr>
        <w:tab/>
      </w:r>
      <w:r w:rsidRPr="00582D47">
        <w:rPr>
          <w:rFonts w:ascii="Times New Roman" w:hAnsi="Times New Roman"/>
          <w:b/>
          <w:sz w:val="28"/>
          <w:szCs w:val="28"/>
        </w:rPr>
        <w:tab/>
      </w:r>
      <w:r w:rsidRPr="00582D47">
        <w:rPr>
          <w:rFonts w:ascii="Times New Roman" w:hAnsi="Times New Roman"/>
          <w:b/>
          <w:sz w:val="28"/>
          <w:szCs w:val="28"/>
        </w:rPr>
        <w:tab/>
      </w:r>
      <w:r w:rsidRPr="00582D47">
        <w:rPr>
          <w:rFonts w:ascii="Times New Roman" w:hAnsi="Times New Roman"/>
          <w:b/>
          <w:sz w:val="28"/>
          <w:szCs w:val="28"/>
        </w:rPr>
        <w:tab/>
      </w:r>
      <w:r w:rsidRPr="00582D47">
        <w:rPr>
          <w:rFonts w:ascii="Times New Roman" w:hAnsi="Times New Roman"/>
          <w:b/>
          <w:sz w:val="28"/>
          <w:szCs w:val="28"/>
        </w:rPr>
        <w:tab/>
        <w:t>Pavel FILIP</w:t>
      </w:r>
    </w:p>
    <w:p w:rsidR="002561D9" w:rsidRPr="00582D47" w:rsidRDefault="002561D9" w:rsidP="002561D9">
      <w:pPr>
        <w:tabs>
          <w:tab w:val="left" w:pos="990"/>
        </w:tabs>
        <w:spacing w:after="0" w:line="240" w:lineRule="auto"/>
        <w:jc w:val="both"/>
        <w:rPr>
          <w:rFonts w:ascii="Times New Roman" w:hAnsi="Times New Roman"/>
          <w:b/>
          <w:sz w:val="28"/>
          <w:szCs w:val="28"/>
        </w:rPr>
      </w:pPr>
    </w:p>
    <w:p w:rsidR="002561D9" w:rsidRPr="00582D47" w:rsidRDefault="002561D9" w:rsidP="002561D9">
      <w:pPr>
        <w:tabs>
          <w:tab w:val="left" w:pos="990"/>
        </w:tabs>
        <w:spacing w:after="0" w:line="240" w:lineRule="auto"/>
        <w:jc w:val="both"/>
        <w:rPr>
          <w:rFonts w:ascii="Times New Roman" w:hAnsi="Times New Roman"/>
          <w:b/>
          <w:sz w:val="28"/>
          <w:szCs w:val="28"/>
        </w:rPr>
      </w:pPr>
      <w:r w:rsidRPr="00582D47">
        <w:rPr>
          <w:rFonts w:ascii="Times New Roman" w:hAnsi="Times New Roman"/>
          <w:b/>
          <w:sz w:val="28"/>
          <w:szCs w:val="28"/>
        </w:rPr>
        <w:t>Contrasemnează:</w:t>
      </w:r>
    </w:p>
    <w:p w:rsidR="002561D9" w:rsidRPr="00582D47" w:rsidRDefault="002561D9" w:rsidP="002561D9">
      <w:pPr>
        <w:tabs>
          <w:tab w:val="left" w:pos="990"/>
        </w:tabs>
        <w:spacing w:after="0" w:line="240" w:lineRule="auto"/>
        <w:jc w:val="both"/>
        <w:rPr>
          <w:rFonts w:ascii="Times New Roman" w:hAnsi="Times New Roman"/>
          <w:b/>
          <w:sz w:val="28"/>
          <w:szCs w:val="28"/>
        </w:rPr>
      </w:pPr>
      <w:r w:rsidRPr="00582D47">
        <w:rPr>
          <w:rFonts w:ascii="Times New Roman" w:hAnsi="Times New Roman"/>
          <w:b/>
          <w:sz w:val="28"/>
          <w:szCs w:val="28"/>
        </w:rPr>
        <w:t>Ministrul sănătății, muncii</w:t>
      </w:r>
      <w:r w:rsidRPr="00582D47">
        <w:rPr>
          <w:rFonts w:ascii="Times New Roman" w:hAnsi="Times New Roman"/>
          <w:b/>
          <w:sz w:val="28"/>
          <w:szCs w:val="28"/>
        </w:rPr>
        <w:tab/>
      </w:r>
      <w:r w:rsidRPr="00582D47">
        <w:rPr>
          <w:rFonts w:ascii="Times New Roman" w:hAnsi="Times New Roman"/>
          <w:b/>
          <w:sz w:val="28"/>
          <w:szCs w:val="28"/>
        </w:rPr>
        <w:tab/>
      </w:r>
      <w:r w:rsidRPr="00582D47">
        <w:rPr>
          <w:rFonts w:ascii="Times New Roman" w:hAnsi="Times New Roman"/>
          <w:b/>
          <w:sz w:val="28"/>
          <w:szCs w:val="28"/>
        </w:rPr>
        <w:tab/>
      </w:r>
      <w:r w:rsidRPr="00582D47">
        <w:rPr>
          <w:rFonts w:ascii="Times New Roman" w:hAnsi="Times New Roman"/>
          <w:b/>
          <w:sz w:val="28"/>
          <w:szCs w:val="28"/>
        </w:rPr>
        <w:tab/>
        <w:t>Svetlana CEBOTARI</w:t>
      </w:r>
    </w:p>
    <w:p w:rsidR="002561D9" w:rsidRPr="00582D47" w:rsidRDefault="002561D9" w:rsidP="002561D9">
      <w:pPr>
        <w:tabs>
          <w:tab w:val="left" w:pos="990"/>
        </w:tabs>
        <w:spacing w:after="0" w:line="240" w:lineRule="auto"/>
        <w:jc w:val="both"/>
        <w:rPr>
          <w:rFonts w:ascii="Times New Roman" w:hAnsi="Times New Roman"/>
          <w:b/>
          <w:sz w:val="28"/>
          <w:szCs w:val="28"/>
        </w:rPr>
      </w:pPr>
      <w:r w:rsidRPr="00582D47">
        <w:rPr>
          <w:rFonts w:ascii="Times New Roman" w:hAnsi="Times New Roman"/>
          <w:b/>
          <w:sz w:val="28"/>
          <w:szCs w:val="28"/>
        </w:rPr>
        <w:t xml:space="preserve">și protecție sociale </w:t>
      </w:r>
    </w:p>
    <w:p w:rsidR="002561D9" w:rsidRPr="00582D47" w:rsidRDefault="002561D9" w:rsidP="002561D9">
      <w:pPr>
        <w:tabs>
          <w:tab w:val="left" w:pos="990"/>
        </w:tabs>
        <w:spacing w:after="0" w:line="240" w:lineRule="auto"/>
        <w:jc w:val="both"/>
        <w:rPr>
          <w:rFonts w:ascii="Times New Roman" w:hAnsi="Times New Roman"/>
          <w:b/>
          <w:sz w:val="28"/>
          <w:szCs w:val="28"/>
        </w:rPr>
      </w:pPr>
    </w:p>
    <w:p w:rsidR="002561D9" w:rsidRPr="00582D47" w:rsidRDefault="002561D9" w:rsidP="002561D9">
      <w:pPr>
        <w:tabs>
          <w:tab w:val="left" w:pos="990"/>
        </w:tabs>
        <w:spacing w:after="0" w:line="240" w:lineRule="auto"/>
        <w:jc w:val="both"/>
        <w:rPr>
          <w:rFonts w:ascii="Times New Roman" w:hAnsi="Times New Roman"/>
          <w:b/>
          <w:sz w:val="28"/>
          <w:szCs w:val="28"/>
        </w:rPr>
      </w:pPr>
      <w:r w:rsidRPr="00582D47">
        <w:rPr>
          <w:rFonts w:ascii="Times New Roman" w:hAnsi="Times New Roman"/>
          <w:b/>
          <w:sz w:val="28"/>
          <w:szCs w:val="28"/>
        </w:rPr>
        <w:t>Ministrul agriculturii, dezvoltării</w:t>
      </w:r>
    </w:p>
    <w:p w:rsidR="002561D9" w:rsidRPr="00582D47" w:rsidRDefault="002561D9" w:rsidP="002561D9">
      <w:pPr>
        <w:tabs>
          <w:tab w:val="left" w:pos="990"/>
        </w:tabs>
        <w:spacing w:after="0" w:line="240" w:lineRule="auto"/>
        <w:jc w:val="both"/>
        <w:rPr>
          <w:rFonts w:ascii="Times New Roman" w:hAnsi="Times New Roman"/>
          <w:b/>
          <w:sz w:val="28"/>
          <w:szCs w:val="28"/>
        </w:rPr>
      </w:pPr>
      <w:r w:rsidRPr="00582D47">
        <w:rPr>
          <w:rFonts w:ascii="Times New Roman" w:hAnsi="Times New Roman"/>
          <w:b/>
          <w:sz w:val="28"/>
          <w:szCs w:val="28"/>
        </w:rPr>
        <w:t xml:space="preserve">regionale și mediului </w:t>
      </w:r>
      <w:r w:rsidRPr="00582D47">
        <w:rPr>
          <w:rFonts w:ascii="Times New Roman" w:hAnsi="Times New Roman"/>
          <w:b/>
          <w:sz w:val="28"/>
          <w:szCs w:val="28"/>
        </w:rPr>
        <w:tab/>
      </w:r>
      <w:r w:rsidRPr="00582D47">
        <w:rPr>
          <w:rFonts w:ascii="Times New Roman" w:hAnsi="Times New Roman"/>
          <w:b/>
          <w:sz w:val="28"/>
          <w:szCs w:val="28"/>
        </w:rPr>
        <w:tab/>
      </w:r>
      <w:r w:rsidRPr="00582D47">
        <w:rPr>
          <w:rFonts w:ascii="Times New Roman" w:hAnsi="Times New Roman"/>
          <w:b/>
          <w:sz w:val="28"/>
          <w:szCs w:val="28"/>
        </w:rPr>
        <w:tab/>
      </w:r>
      <w:r w:rsidRPr="00582D47">
        <w:rPr>
          <w:rFonts w:ascii="Times New Roman" w:hAnsi="Times New Roman"/>
          <w:b/>
          <w:sz w:val="28"/>
          <w:szCs w:val="28"/>
        </w:rPr>
        <w:tab/>
      </w:r>
      <w:r w:rsidRPr="00582D47">
        <w:rPr>
          <w:rFonts w:ascii="Times New Roman" w:hAnsi="Times New Roman"/>
          <w:b/>
          <w:sz w:val="28"/>
          <w:szCs w:val="28"/>
        </w:rPr>
        <w:tab/>
        <w:t>Liviu VOLCONOVICI</w:t>
      </w:r>
    </w:p>
    <w:p w:rsidR="002561D9" w:rsidRPr="006B0780" w:rsidRDefault="002561D9" w:rsidP="002561D9">
      <w:pPr>
        <w:tabs>
          <w:tab w:val="left" w:pos="990"/>
        </w:tabs>
        <w:spacing w:after="0" w:line="240" w:lineRule="auto"/>
        <w:jc w:val="both"/>
        <w:rPr>
          <w:rFonts w:ascii="Times New Roman" w:hAnsi="Times New Roman"/>
          <w:sz w:val="28"/>
          <w:szCs w:val="28"/>
        </w:rPr>
      </w:pPr>
      <w:r w:rsidRPr="006B0780">
        <w:rPr>
          <w:rFonts w:ascii="Times New Roman" w:hAnsi="Times New Roman"/>
          <w:sz w:val="28"/>
          <w:szCs w:val="28"/>
        </w:rPr>
        <w:lastRenderedPageBreak/>
        <w:t xml:space="preserve"> </w:t>
      </w:r>
    </w:p>
    <w:p w:rsidR="002561D9" w:rsidRPr="006B0780" w:rsidRDefault="002561D9" w:rsidP="002561D9">
      <w:pPr>
        <w:pStyle w:val="rg"/>
        <w:rPr>
          <w:sz w:val="28"/>
          <w:szCs w:val="28"/>
          <w:lang w:val="ro-RO"/>
        </w:rPr>
      </w:pPr>
      <w:r w:rsidRPr="006B0780">
        <w:rPr>
          <w:sz w:val="28"/>
          <w:szCs w:val="28"/>
          <w:lang w:val="ro-RO"/>
        </w:rPr>
        <w:t xml:space="preserve">Aprobată </w:t>
      </w:r>
    </w:p>
    <w:p w:rsidR="002561D9" w:rsidRPr="006B0780" w:rsidRDefault="002561D9" w:rsidP="002561D9">
      <w:pPr>
        <w:pStyle w:val="rg"/>
        <w:rPr>
          <w:sz w:val="28"/>
          <w:szCs w:val="28"/>
          <w:lang w:val="ro-RO"/>
        </w:rPr>
      </w:pPr>
      <w:r w:rsidRPr="006B0780">
        <w:rPr>
          <w:sz w:val="28"/>
          <w:szCs w:val="28"/>
          <w:lang w:val="ro-RO"/>
        </w:rPr>
        <w:t xml:space="preserve">prin </w:t>
      </w:r>
      <w:proofErr w:type="spellStart"/>
      <w:r w:rsidRPr="006B0780">
        <w:rPr>
          <w:sz w:val="28"/>
          <w:szCs w:val="28"/>
          <w:lang w:val="ro-RO"/>
        </w:rPr>
        <w:t>Hotărîrea</w:t>
      </w:r>
      <w:proofErr w:type="spellEnd"/>
      <w:r w:rsidRPr="006B0780">
        <w:rPr>
          <w:sz w:val="28"/>
          <w:szCs w:val="28"/>
          <w:lang w:val="ro-RO"/>
        </w:rPr>
        <w:t xml:space="preserve"> Guvernului </w:t>
      </w:r>
    </w:p>
    <w:p w:rsidR="002561D9" w:rsidRPr="006B0780" w:rsidRDefault="002561D9" w:rsidP="002561D9">
      <w:pPr>
        <w:pStyle w:val="rg"/>
        <w:rPr>
          <w:sz w:val="28"/>
          <w:szCs w:val="28"/>
          <w:lang w:val="ro-RO"/>
        </w:rPr>
      </w:pPr>
      <w:r w:rsidRPr="006B0780">
        <w:rPr>
          <w:sz w:val="28"/>
          <w:szCs w:val="28"/>
          <w:lang w:val="ro-RO"/>
        </w:rPr>
        <w:t xml:space="preserve">nr.___ din ________ 2018 </w:t>
      </w:r>
    </w:p>
    <w:p w:rsidR="002561D9" w:rsidRPr="006B0780" w:rsidRDefault="002561D9" w:rsidP="002561D9">
      <w:pPr>
        <w:spacing w:after="0" w:line="240" w:lineRule="auto"/>
        <w:jc w:val="center"/>
        <w:rPr>
          <w:rFonts w:ascii="Times New Roman" w:hAnsi="Times New Roman"/>
          <w:b/>
          <w:sz w:val="28"/>
          <w:szCs w:val="28"/>
        </w:rPr>
      </w:pPr>
    </w:p>
    <w:p w:rsidR="002561D9" w:rsidRPr="006B0780" w:rsidRDefault="002561D9" w:rsidP="002561D9">
      <w:pPr>
        <w:spacing w:after="0" w:line="240" w:lineRule="auto"/>
        <w:jc w:val="center"/>
        <w:rPr>
          <w:rFonts w:ascii="Times New Roman" w:hAnsi="Times New Roman"/>
          <w:b/>
          <w:sz w:val="28"/>
          <w:szCs w:val="28"/>
        </w:rPr>
      </w:pPr>
    </w:p>
    <w:p w:rsidR="002561D9" w:rsidRPr="006B0780" w:rsidRDefault="002561D9" w:rsidP="002561D9">
      <w:pPr>
        <w:spacing w:after="0" w:line="240" w:lineRule="auto"/>
        <w:jc w:val="center"/>
        <w:rPr>
          <w:rFonts w:ascii="Times New Roman" w:hAnsi="Times New Roman"/>
          <w:b/>
          <w:sz w:val="28"/>
          <w:szCs w:val="28"/>
        </w:rPr>
      </w:pPr>
    </w:p>
    <w:p w:rsidR="00D75AD1" w:rsidRDefault="002561D9" w:rsidP="002561D9">
      <w:pPr>
        <w:spacing w:after="0" w:line="240" w:lineRule="auto"/>
        <w:jc w:val="center"/>
        <w:rPr>
          <w:rFonts w:ascii="Times New Roman" w:hAnsi="Times New Roman"/>
          <w:b/>
          <w:sz w:val="28"/>
          <w:szCs w:val="28"/>
        </w:rPr>
      </w:pPr>
      <w:r w:rsidRPr="006B0780">
        <w:rPr>
          <w:rFonts w:ascii="Times New Roman" w:hAnsi="Times New Roman"/>
          <w:b/>
          <w:sz w:val="28"/>
          <w:szCs w:val="28"/>
        </w:rPr>
        <w:t xml:space="preserve">STRATEGIA NAȚIONALĂ </w:t>
      </w:r>
    </w:p>
    <w:p w:rsidR="002561D9" w:rsidRPr="006B0780" w:rsidRDefault="002561D9" w:rsidP="00D75AD1">
      <w:pPr>
        <w:spacing w:after="0" w:line="240" w:lineRule="auto"/>
        <w:jc w:val="center"/>
        <w:rPr>
          <w:rFonts w:ascii="Times New Roman" w:hAnsi="Times New Roman"/>
          <w:b/>
          <w:sz w:val="28"/>
          <w:szCs w:val="28"/>
        </w:rPr>
      </w:pPr>
      <w:r w:rsidRPr="006B0780">
        <w:rPr>
          <w:rFonts w:ascii="Times New Roman" w:hAnsi="Times New Roman"/>
          <w:b/>
          <w:sz w:val="28"/>
          <w:szCs w:val="28"/>
        </w:rPr>
        <w:t>PENTRU SUPRAVEGEGHEREA ȘI COMBATE</w:t>
      </w:r>
      <w:r w:rsidR="00D75AD1">
        <w:rPr>
          <w:rFonts w:ascii="Times New Roman" w:hAnsi="Times New Roman"/>
          <w:b/>
          <w:sz w:val="28"/>
          <w:szCs w:val="28"/>
        </w:rPr>
        <w:t xml:space="preserve">REA REZISTENȚEI ANTIMICROBIENE </w:t>
      </w:r>
      <w:r w:rsidR="00177A5A">
        <w:rPr>
          <w:rFonts w:ascii="Times New Roman" w:hAnsi="Times New Roman"/>
          <w:b/>
          <w:sz w:val="28"/>
          <w:szCs w:val="28"/>
        </w:rPr>
        <w:t>PENTRU ANII</w:t>
      </w:r>
      <w:r w:rsidRPr="006B0780">
        <w:rPr>
          <w:rFonts w:ascii="Times New Roman" w:hAnsi="Times New Roman"/>
          <w:b/>
          <w:sz w:val="28"/>
          <w:szCs w:val="28"/>
        </w:rPr>
        <w:t xml:space="preserve"> 2019-2028</w:t>
      </w:r>
    </w:p>
    <w:p w:rsidR="002561D9" w:rsidRPr="006B0780" w:rsidRDefault="002561D9" w:rsidP="002561D9">
      <w:pPr>
        <w:spacing w:after="0" w:line="240" w:lineRule="auto"/>
        <w:jc w:val="center"/>
        <w:rPr>
          <w:rFonts w:ascii="Times New Roman" w:hAnsi="Times New Roman"/>
          <w:b/>
          <w:sz w:val="28"/>
          <w:szCs w:val="28"/>
        </w:rPr>
      </w:pPr>
    </w:p>
    <w:p w:rsidR="002561D9" w:rsidRPr="006B0780" w:rsidRDefault="002561D9" w:rsidP="002561D9">
      <w:pPr>
        <w:pStyle w:val="ListParagraph"/>
        <w:numPr>
          <w:ilvl w:val="0"/>
          <w:numId w:val="41"/>
        </w:numPr>
        <w:spacing w:after="0" w:line="240" w:lineRule="auto"/>
        <w:jc w:val="center"/>
        <w:rPr>
          <w:b/>
          <w:sz w:val="28"/>
          <w:szCs w:val="28"/>
          <w:lang w:val="ro-RO"/>
        </w:rPr>
      </w:pPr>
      <w:r w:rsidRPr="006B0780">
        <w:rPr>
          <w:b/>
          <w:sz w:val="28"/>
          <w:szCs w:val="28"/>
          <w:lang w:val="ro-RO"/>
        </w:rPr>
        <w:t>D</w:t>
      </w:r>
      <w:r w:rsidRPr="006B0780">
        <w:rPr>
          <w:rFonts w:eastAsia="Times New Roman"/>
          <w:b/>
          <w:sz w:val="28"/>
          <w:szCs w:val="28"/>
          <w:lang w:val="ro-RO" w:eastAsia="ru-RU"/>
        </w:rPr>
        <w:t>ESCRIEREA SITUAŢIEI</w:t>
      </w:r>
    </w:p>
    <w:p w:rsidR="002561D9" w:rsidRPr="006B0780" w:rsidRDefault="002561D9" w:rsidP="00A45B92">
      <w:pPr>
        <w:shd w:val="clear" w:color="auto" w:fill="FFFFFF"/>
        <w:spacing w:after="0" w:line="240" w:lineRule="auto"/>
        <w:ind w:firstLine="709"/>
        <w:jc w:val="both"/>
        <w:rPr>
          <w:rFonts w:ascii="Times New Roman" w:hAnsi="Times New Roman"/>
          <w:sz w:val="28"/>
          <w:szCs w:val="28"/>
        </w:rPr>
      </w:pPr>
      <w:r w:rsidRPr="006B0780">
        <w:rPr>
          <w:rFonts w:ascii="Times New Roman" w:hAnsi="Times New Roman"/>
          <w:sz w:val="28"/>
          <w:szCs w:val="28"/>
        </w:rPr>
        <w:t xml:space="preserve">Rezistența </w:t>
      </w:r>
      <w:proofErr w:type="spellStart"/>
      <w:r w:rsidRPr="006B0780">
        <w:rPr>
          <w:rFonts w:ascii="Times New Roman" w:hAnsi="Times New Roman"/>
          <w:sz w:val="28"/>
          <w:szCs w:val="28"/>
        </w:rPr>
        <w:t>antimicrobiană</w:t>
      </w:r>
      <w:proofErr w:type="spellEnd"/>
      <w:r w:rsidRPr="006B0780">
        <w:rPr>
          <w:rFonts w:ascii="Times New Roman" w:hAnsi="Times New Roman"/>
          <w:sz w:val="28"/>
          <w:szCs w:val="28"/>
        </w:rPr>
        <w:t xml:space="preserve"> (</w:t>
      </w:r>
      <w:r w:rsidR="00582D47">
        <w:rPr>
          <w:rFonts w:ascii="Times New Roman" w:hAnsi="Times New Roman"/>
          <w:sz w:val="28"/>
          <w:szCs w:val="28"/>
        </w:rPr>
        <w:t xml:space="preserve">în continuare - </w:t>
      </w:r>
      <w:r w:rsidRPr="006B0780">
        <w:rPr>
          <w:rFonts w:ascii="Times New Roman" w:hAnsi="Times New Roman"/>
          <w:sz w:val="28"/>
          <w:szCs w:val="28"/>
        </w:rPr>
        <w:t>RAM) reprezintă o problemă prioritară la nivel global. Potrivit Organizației Mondiale a Sănătății (</w:t>
      </w:r>
      <w:r w:rsidR="00582D47">
        <w:rPr>
          <w:rFonts w:ascii="Times New Roman" w:hAnsi="Times New Roman"/>
          <w:sz w:val="28"/>
          <w:szCs w:val="28"/>
        </w:rPr>
        <w:t xml:space="preserve">în continuare - </w:t>
      </w:r>
      <w:r w:rsidRPr="006B0780">
        <w:rPr>
          <w:rFonts w:ascii="Times New Roman" w:hAnsi="Times New Roman"/>
          <w:sz w:val="28"/>
          <w:szCs w:val="28"/>
        </w:rPr>
        <w:t xml:space="preserve">OMS), RAM a atins cote alarmante în multe regiuni ale lumii. Au fost observate niveluri crescute ale RAM la bacteriile asociate cu numeroase infecții comune (de exemplu, infecții ale </w:t>
      </w:r>
      <w:proofErr w:type="spellStart"/>
      <w:r w:rsidRPr="006B0780">
        <w:rPr>
          <w:rFonts w:ascii="Times New Roman" w:hAnsi="Times New Roman"/>
          <w:sz w:val="28"/>
          <w:szCs w:val="28"/>
        </w:rPr>
        <w:t>tractului</w:t>
      </w:r>
      <w:proofErr w:type="spellEnd"/>
      <w:r w:rsidRPr="006B0780">
        <w:rPr>
          <w:rFonts w:ascii="Times New Roman" w:hAnsi="Times New Roman"/>
          <w:sz w:val="28"/>
          <w:szCs w:val="28"/>
        </w:rPr>
        <w:t xml:space="preserve"> urinar, pneumonie, tuberculoză și gonoree) în toate regiunile OMS. De asemenea, crește și rezistența la medicamentele antivirale, precum cele utilizate pentru tratarea infecției cu HIV</w:t>
      </w:r>
      <w:r w:rsidR="00C21097" w:rsidRPr="006B0780">
        <w:rPr>
          <w:rFonts w:ascii="Times New Roman" w:hAnsi="Times New Roman"/>
          <w:sz w:val="28"/>
          <w:szCs w:val="28"/>
        </w:rPr>
        <w:t xml:space="preserve">, antimalarice, </w:t>
      </w:r>
      <w:proofErr w:type="spellStart"/>
      <w:r w:rsidR="00C21097" w:rsidRPr="006B0780">
        <w:rPr>
          <w:rFonts w:ascii="Times New Roman" w:hAnsi="Times New Roman"/>
          <w:sz w:val="28"/>
          <w:szCs w:val="28"/>
        </w:rPr>
        <w:t>antifungice</w:t>
      </w:r>
      <w:proofErr w:type="spellEnd"/>
      <w:r w:rsidR="00C21097" w:rsidRPr="006B0780">
        <w:rPr>
          <w:rFonts w:ascii="Times New Roman" w:hAnsi="Times New Roman"/>
          <w:sz w:val="28"/>
          <w:szCs w:val="28"/>
        </w:rPr>
        <w:t xml:space="preserve"> ș</w:t>
      </w:r>
      <w:r w:rsidR="00A45B92" w:rsidRPr="006B0780">
        <w:rPr>
          <w:rFonts w:ascii="Times New Roman" w:hAnsi="Times New Roman"/>
          <w:sz w:val="28"/>
          <w:szCs w:val="28"/>
        </w:rPr>
        <w:t>i altele.</w:t>
      </w:r>
    </w:p>
    <w:p w:rsidR="00C979B0" w:rsidRPr="006B0780" w:rsidRDefault="00C979B0" w:rsidP="00C979B0">
      <w:pPr>
        <w:shd w:val="clear" w:color="auto" w:fill="FFFFFF"/>
        <w:spacing w:after="0" w:line="240" w:lineRule="auto"/>
        <w:ind w:firstLine="709"/>
        <w:jc w:val="both"/>
        <w:rPr>
          <w:rFonts w:ascii="Times New Roman" w:hAnsi="Times New Roman"/>
          <w:sz w:val="28"/>
          <w:szCs w:val="28"/>
        </w:rPr>
      </w:pPr>
      <w:r w:rsidRPr="006B0780">
        <w:rPr>
          <w:rFonts w:ascii="Times New Roman" w:hAnsi="Times New Roman"/>
          <w:sz w:val="28"/>
          <w:szCs w:val="28"/>
        </w:rPr>
        <w:t xml:space="preserve">Rezistența </w:t>
      </w:r>
      <w:proofErr w:type="spellStart"/>
      <w:r w:rsidRPr="006B0780">
        <w:rPr>
          <w:rFonts w:ascii="Times New Roman" w:hAnsi="Times New Roman"/>
          <w:sz w:val="28"/>
          <w:szCs w:val="28"/>
        </w:rPr>
        <w:t>antimicrobiană</w:t>
      </w:r>
      <w:proofErr w:type="spellEnd"/>
      <w:r w:rsidRPr="006B0780">
        <w:rPr>
          <w:rFonts w:ascii="Times New Roman" w:hAnsi="Times New Roman"/>
          <w:sz w:val="28"/>
          <w:szCs w:val="28"/>
        </w:rPr>
        <w:t xml:space="preserve"> este definită ca rezistența unui agent microbian la un preparat </w:t>
      </w:r>
      <w:proofErr w:type="spellStart"/>
      <w:r w:rsidRPr="006B0780">
        <w:rPr>
          <w:rFonts w:ascii="Times New Roman" w:hAnsi="Times New Roman"/>
          <w:sz w:val="28"/>
          <w:szCs w:val="28"/>
        </w:rPr>
        <w:t>antimicrobian</w:t>
      </w:r>
      <w:proofErr w:type="spellEnd"/>
      <w:r w:rsidRPr="006B0780">
        <w:rPr>
          <w:rFonts w:ascii="Times New Roman" w:hAnsi="Times New Roman"/>
          <w:sz w:val="28"/>
          <w:szCs w:val="28"/>
        </w:rPr>
        <w:t xml:space="preserve"> la care era obișnuit să fie sensibil. Evoluția tulpinilor rezistente este un fenomen natural care se întâmplă atunci când microorganismele sunt expuse la medicamente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iar trăsăturile rezistente pot fi schimbate între anumite tipuri de bacterii. Utilizarea incorectă a preparatelor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accelerează acest fenomen natural, iar practicile slabe de control al infecțiilor încurajează răspândirea AMR. </w:t>
      </w:r>
    </w:p>
    <w:p w:rsidR="0073034A" w:rsidRPr="006B0780" w:rsidRDefault="002561D9" w:rsidP="0073034A">
      <w:pPr>
        <w:shd w:val="clear" w:color="auto" w:fill="FFFFFF"/>
        <w:spacing w:after="0" w:line="240" w:lineRule="auto"/>
        <w:ind w:firstLine="709"/>
        <w:jc w:val="both"/>
        <w:rPr>
          <w:rFonts w:ascii="Times New Roman" w:hAnsi="Times New Roman"/>
          <w:sz w:val="28"/>
          <w:szCs w:val="28"/>
        </w:rPr>
      </w:pPr>
      <w:r w:rsidRPr="006B0780">
        <w:rPr>
          <w:rFonts w:ascii="Times New Roman" w:hAnsi="Times New Roman"/>
          <w:sz w:val="28"/>
          <w:szCs w:val="28"/>
        </w:rPr>
        <w:t>Măsurile adoptate la nivel global includ Declarația Politică a Organizației Națiunilor Unite din 2016 privind RAM și Planul de acțiune globală al OMS din 2015 privind RAM, care a fost adoptat ulterior de Organizația Mondială pentru Sănătatea Animalelor (</w:t>
      </w:r>
      <w:r w:rsidR="00582D47">
        <w:rPr>
          <w:rFonts w:ascii="Times New Roman" w:hAnsi="Times New Roman"/>
          <w:sz w:val="28"/>
          <w:szCs w:val="28"/>
        </w:rPr>
        <w:t xml:space="preserve">în continuare - </w:t>
      </w:r>
      <w:r w:rsidRPr="006B0780">
        <w:rPr>
          <w:rFonts w:ascii="Times New Roman" w:hAnsi="Times New Roman"/>
          <w:sz w:val="28"/>
          <w:szCs w:val="28"/>
        </w:rPr>
        <w:t>OIE) și de Organizația Națiunilor Unite pentru Alimentație și Agricultură (</w:t>
      </w:r>
      <w:r w:rsidR="009C3A03">
        <w:rPr>
          <w:rFonts w:ascii="Times New Roman" w:hAnsi="Times New Roman"/>
          <w:sz w:val="28"/>
          <w:szCs w:val="28"/>
        </w:rPr>
        <w:t xml:space="preserve">în continuare - </w:t>
      </w:r>
      <w:r w:rsidRPr="006B0780">
        <w:rPr>
          <w:rFonts w:ascii="Times New Roman" w:hAnsi="Times New Roman"/>
          <w:sz w:val="28"/>
          <w:szCs w:val="28"/>
        </w:rPr>
        <w:t>FAO). Problema RAM a fost, de asemenea, abordată în cadrul forumurilor G7 și G20</w:t>
      </w:r>
      <w:r w:rsidR="0073034A" w:rsidRPr="006B0780">
        <w:rPr>
          <w:rFonts w:ascii="Times New Roman" w:hAnsi="Times New Roman"/>
          <w:sz w:val="28"/>
          <w:szCs w:val="28"/>
        </w:rPr>
        <w:t>, iar combaterea RAM necesită o abordare unică consolidată în baza principiul acceptat la nivel global „O singură sănătate” (</w:t>
      </w:r>
      <w:proofErr w:type="spellStart"/>
      <w:r w:rsidR="0073034A" w:rsidRPr="006B0780">
        <w:rPr>
          <w:rFonts w:ascii="Times New Roman" w:hAnsi="Times New Roman"/>
          <w:sz w:val="28"/>
          <w:szCs w:val="28"/>
        </w:rPr>
        <w:t>One</w:t>
      </w:r>
      <w:proofErr w:type="spellEnd"/>
      <w:r w:rsidR="0073034A" w:rsidRPr="006B0780">
        <w:rPr>
          <w:rFonts w:ascii="Times New Roman" w:hAnsi="Times New Roman"/>
          <w:sz w:val="28"/>
          <w:szCs w:val="28"/>
        </w:rPr>
        <w:t xml:space="preserve"> </w:t>
      </w:r>
      <w:proofErr w:type="spellStart"/>
      <w:r w:rsidR="0073034A" w:rsidRPr="006B0780">
        <w:rPr>
          <w:rFonts w:ascii="Times New Roman" w:hAnsi="Times New Roman"/>
          <w:sz w:val="28"/>
          <w:szCs w:val="28"/>
        </w:rPr>
        <w:t>Health</w:t>
      </w:r>
      <w:proofErr w:type="spellEnd"/>
      <w:r w:rsidR="0073034A" w:rsidRPr="006B0780">
        <w:rPr>
          <w:rFonts w:ascii="Times New Roman" w:hAnsi="Times New Roman"/>
          <w:sz w:val="28"/>
          <w:szCs w:val="28"/>
        </w:rPr>
        <w:t>).</w:t>
      </w:r>
    </w:p>
    <w:p w:rsidR="002561D9" w:rsidRPr="006B0780" w:rsidRDefault="002561D9" w:rsidP="002561D9">
      <w:pPr>
        <w:shd w:val="clear" w:color="auto" w:fill="FFFFFF"/>
        <w:spacing w:after="0" w:line="240" w:lineRule="auto"/>
        <w:ind w:firstLine="709"/>
        <w:jc w:val="both"/>
        <w:rPr>
          <w:rFonts w:ascii="Times New Roman" w:hAnsi="Times New Roman"/>
          <w:sz w:val="28"/>
          <w:szCs w:val="28"/>
        </w:rPr>
      </w:pPr>
      <w:r w:rsidRPr="006B0780">
        <w:rPr>
          <w:rFonts w:ascii="Times New Roman" w:hAnsi="Times New Roman"/>
          <w:sz w:val="28"/>
          <w:szCs w:val="28"/>
        </w:rPr>
        <w:t xml:space="preserve">RAM este o povară socială și economică gravă, </w:t>
      </w:r>
      <w:proofErr w:type="spellStart"/>
      <w:r w:rsidRPr="006B0780">
        <w:rPr>
          <w:rFonts w:ascii="Times New Roman" w:hAnsi="Times New Roman"/>
          <w:sz w:val="28"/>
          <w:szCs w:val="28"/>
        </w:rPr>
        <w:t>cauzînd</w:t>
      </w:r>
      <w:proofErr w:type="spellEnd"/>
      <w:r w:rsidRPr="006B0780">
        <w:rPr>
          <w:rFonts w:ascii="Times New Roman" w:hAnsi="Times New Roman"/>
          <w:sz w:val="28"/>
          <w:szCs w:val="28"/>
        </w:rPr>
        <w:t xml:space="preserve"> anual 25 mii de decese în</w:t>
      </w:r>
      <w:r w:rsidR="00AC2185" w:rsidRPr="006B0780">
        <w:rPr>
          <w:rFonts w:ascii="Times New Roman" w:hAnsi="Times New Roman"/>
          <w:sz w:val="28"/>
          <w:szCs w:val="28"/>
        </w:rPr>
        <w:t xml:space="preserve"> Uniunea Europeană (</w:t>
      </w:r>
      <w:r w:rsidR="009C3A03">
        <w:rPr>
          <w:rFonts w:ascii="Times New Roman" w:hAnsi="Times New Roman"/>
          <w:sz w:val="28"/>
          <w:szCs w:val="28"/>
        </w:rPr>
        <w:t xml:space="preserve">în continuare - </w:t>
      </w:r>
      <w:r w:rsidRPr="006B0780">
        <w:rPr>
          <w:rFonts w:ascii="Times New Roman" w:hAnsi="Times New Roman"/>
          <w:sz w:val="28"/>
          <w:szCs w:val="28"/>
        </w:rPr>
        <w:t>UE</w:t>
      </w:r>
      <w:r w:rsidR="00AC2185" w:rsidRPr="006B0780">
        <w:rPr>
          <w:rFonts w:ascii="Times New Roman" w:hAnsi="Times New Roman"/>
          <w:sz w:val="28"/>
          <w:szCs w:val="28"/>
        </w:rPr>
        <w:t>)</w:t>
      </w:r>
      <w:r w:rsidRPr="006B0780">
        <w:rPr>
          <w:rFonts w:ascii="Times New Roman" w:hAnsi="Times New Roman"/>
          <w:sz w:val="28"/>
          <w:szCs w:val="28"/>
        </w:rPr>
        <w:t xml:space="preserve"> și 700 mii de decese la nivel mondial, iar lipsa acțiunilor, potrivit estimărilor, până în 2050 RAM ar putea cauza mai multe decese decât cancerul. </w:t>
      </w:r>
    </w:p>
    <w:p w:rsidR="00BF4D15" w:rsidRPr="006B0780" w:rsidRDefault="00214C18" w:rsidP="00BF4D15">
      <w:pPr>
        <w:shd w:val="clear" w:color="auto" w:fill="FFFFFF"/>
        <w:spacing w:after="0" w:line="240" w:lineRule="auto"/>
        <w:ind w:firstLine="709"/>
        <w:jc w:val="both"/>
        <w:rPr>
          <w:rFonts w:ascii="Times New Roman" w:hAnsi="Times New Roman"/>
          <w:sz w:val="28"/>
          <w:szCs w:val="28"/>
        </w:rPr>
      </w:pPr>
      <w:r w:rsidRPr="006B0780">
        <w:rPr>
          <w:rFonts w:ascii="Times New Roman" w:hAnsi="Times New Roman"/>
          <w:sz w:val="28"/>
          <w:szCs w:val="28"/>
        </w:rPr>
        <w:t>Creșterea perioadei și complexității tratamentului asociate RAM, determină sporirea costurilor î</w:t>
      </w:r>
      <w:r w:rsidR="002561D9" w:rsidRPr="006B0780">
        <w:rPr>
          <w:rFonts w:ascii="Times New Roman" w:hAnsi="Times New Roman"/>
          <w:sz w:val="28"/>
          <w:szCs w:val="28"/>
        </w:rPr>
        <w:t>n sistemul de sănătate</w:t>
      </w:r>
      <w:r w:rsidRPr="006B0780">
        <w:rPr>
          <w:rFonts w:ascii="Times New Roman" w:hAnsi="Times New Roman"/>
          <w:sz w:val="28"/>
          <w:szCs w:val="28"/>
        </w:rPr>
        <w:t xml:space="preserve">, iar în aspect economic </w:t>
      </w:r>
      <w:r w:rsidR="002561D9" w:rsidRPr="006B0780">
        <w:rPr>
          <w:rFonts w:ascii="Times New Roman" w:hAnsi="Times New Roman"/>
          <w:sz w:val="28"/>
          <w:szCs w:val="28"/>
        </w:rPr>
        <w:t>determină reducea productivității</w:t>
      </w:r>
      <w:r w:rsidRPr="006B0780">
        <w:rPr>
          <w:rFonts w:ascii="Times New Roman" w:hAnsi="Times New Roman"/>
          <w:sz w:val="28"/>
          <w:szCs w:val="28"/>
        </w:rPr>
        <w:t xml:space="preserve"> </w:t>
      </w:r>
      <w:r w:rsidR="002561D9" w:rsidRPr="006B0780">
        <w:rPr>
          <w:rFonts w:ascii="Times New Roman" w:hAnsi="Times New Roman"/>
          <w:sz w:val="28"/>
          <w:szCs w:val="28"/>
        </w:rPr>
        <w:t>muncii. Numai la nivelul UE se estimează că RAM implică 1,5 miliarde EUR</w:t>
      </w:r>
      <w:r w:rsidRPr="006B0780">
        <w:rPr>
          <w:rFonts w:ascii="Times New Roman" w:hAnsi="Times New Roman"/>
          <w:sz w:val="28"/>
          <w:szCs w:val="28"/>
        </w:rPr>
        <w:t>O</w:t>
      </w:r>
      <w:r w:rsidR="002561D9" w:rsidRPr="006B0780">
        <w:rPr>
          <w:rFonts w:ascii="Times New Roman" w:hAnsi="Times New Roman"/>
          <w:sz w:val="28"/>
          <w:szCs w:val="28"/>
        </w:rPr>
        <w:t xml:space="preserve"> anual sub formă de costuri medicale și pierderi de productivitate. Banca Mondială a avertizat că, până în 2050, infecțiile rezistente la </w:t>
      </w:r>
      <w:proofErr w:type="spellStart"/>
      <w:r w:rsidR="002561D9" w:rsidRPr="006B0780">
        <w:rPr>
          <w:rFonts w:ascii="Times New Roman" w:hAnsi="Times New Roman"/>
          <w:sz w:val="28"/>
          <w:szCs w:val="28"/>
        </w:rPr>
        <w:t>antimicrobiene</w:t>
      </w:r>
      <w:proofErr w:type="spellEnd"/>
      <w:r w:rsidR="002561D9" w:rsidRPr="006B0780">
        <w:rPr>
          <w:rFonts w:ascii="Times New Roman" w:hAnsi="Times New Roman"/>
          <w:sz w:val="28"/>
          <w:szCs w:val="28"/>
        </w:rPr>
        <w:t xml:space="preserve"> ar putea cauza daune economice globale echivalente cu cele </w:t>
      </w:r>
      <w:r w:rsidR="002561D9" w:rsidRPr="006B0780">
        <w:rPr>
          <w:rFonts w:ascii="Times New Roman" w:hAnsi="Times New Roman"/>
          <w:sz w:val="28"/>
          <w:szCs w:val="28"/>
        </w:rPr>
        <w:lastRenderedPageBreak/>
        <w:t>produse de criza financiară din 2008. RAM ameninț</w:t>
      </w:r>
      <w:r w:rsidRPr="006B0780">
        <w:rPr>
          <w:rFonts w:ascii="Times New Roman" w:hAnsi="Times New Roman"/>
          <w:sz w:val="28"/>
          <w:szCs w:val="28"/>
        </w:rPr>
        <w:t>ă, de asemenea, realizarea unor</w:t>
      </w:r>
      <w:r w:rsidR="002561D9" w:rsidRPr="006B0780">
        <w:rPr>
          <w:rFonts w:ascii="Times New Roman" w:hAnsi="Times New Roman"/>
          <w:sz w:val="28"/>
          <w:szCs w:val="28"/>
        </w:rPr>
        <w:t xml:space="preserve"> </w:t>
      </w:r>
      <w:r w:rsidRPr="006B0780">
        <w:rPr>
          <w:rFonts w:ascii="Times New Roman" w:hAnsi="Times New Roman"/>
          <w:sz w:val="28"/>
          <w:szCs w:val="28"/>
        </w:rPr>
        <w:t>obiective</w:t>
      </w:r>
      <w:r w:rsidR="002561D9" w:rsidRPr="006B0780">
        <w:rPr>
          <w:rFonts w:ascii="Times New Roman" w:hAnsi="Times New Roman"/>
          <w:sz w:val="28"/>
          <w:szCs w:val="28"/>
        </w:rPr>
        <w:t xml:space="preserve"> de dezvoltare durabilă ale Națiunilor Unite, în special țintele privind o stare bună de sănătate și bunăstare (obiectivul 3). Măsurile eficiente împotriva creșterii fenomenului RAM vor reduce impactul negativ al acesteia asupra economiei și, prin urmare, pot fi considerate o contribuție la creșterea economică, la bugetele de asistență medicală</w:t>
      </w:r>
      <w:r w:rsidRPr="006B0780">
        <w:rPr>
          <w:rFonts w:ascii="Times New Roman" w:hAnsi="Times New Roman"/>
          <w:sz w:val="28"/>
          <w:szCs w:val="28"/>
        </w:rPr>
        <w:t xml:space="preserve"> </w:t>
      </w:r>
      <w:r w:rsidR="002561D9" w:rsidRPr="006B0780">
        <w:rPr>
          <w:rFonts w:ascii="Times New Roman" w:hAnsi="Times New Roman"/>
          <w:sz w:val="28"/>
          <w:szCs w:val="28"/>
        </w:rPr>
        <w:t xml:space="preserve">și la o populație productivă și sănătoasă. </w:t>
      </w:r>
      <w:r w:rsidR="00BF4D15" w:rsidRPr="006B0780">
        <w:rPr>
          <w:rFonts w:ascii="Times New Roman" w:hAnsi="Times New Roman"/>
          <w:sz w:val="28"/>
          <w:szCs w:val="28"/>
        </w:rPr>
        <w:t>O preocupare din ce în ce mai mare, care necesită cercetare suplimentară, reprezintă dezvoltarea și răspândirea RAM în mediu ambiant.</w:t>
      </w:r>
    </w:p>
    <w:p w:rsidR="00094107" w:rsidRPr="006B0780" w:rsidRDefault="002561D9" w:rsidP="002561D9">
      <w:pPr>
        <w:shd w:val="clear" w:color="auto" w:fill="FFFFFF"/>
        <w:spacing w:after="0" w:line="240" w:lineRule="auto"/>
        <w:ind w:firstLine="709"/>
        <w:jc w:val="both"/>
        <w:rPr>
          <w:rFonts w:ascii="Times New Roman" w:hAnsi="Times New Roman"/>
          <w:sz w:val="28"/>
          <w:szCs w:val="28"/>
        </w:rPr>
      </w:pPr>
      <w:r w:rsidRPr="006B0780">
        <w:rPr>
          <w:rFonts w:ascii="Times New Roman" w:hAnsi="Times New Roman"/>
          <w:sz w:val="28"/>
          <w:szCs w:val="28"/>
        </w:rPr>
        <w:t xml:space="preserve">În pofida măsurilor întreprinse la nivel global, </w:t>
      </w:r>
      <w:r w:rsidR="00094107" w:rsidRPr="006B0780">
        <w:rPr>
          <w:rFonts w:ascii="Times New Roman" w:hAnsi="Times New Roman"/>
          <w:sz w:val="28"/>
          <w:szCs w:val="28"/>
        </w:rPr>
        <w:t xml:space="preserve">ponderea </w:t>
      </w:r>
      <w:r w:rsidRPr="006B0780">
        <w:rPr>
          <w:rFonts w:ascii="Times New Roman" w:hAnsi="Times New Roman"/>
          <w:sz w:val="28"/>
          <w:szCs w:val="28"/>
        </w:rPr>
        <w:t>boli</w:t>
      </w:r>
      <w:r w:rsidR="00094107" w:rsidRPr="006B0780">
        <w:rPr>
          <w:rFonts w:ascii="Times New Roman" w:hAnsi="Times New Roman"/>
          <w:sz w:val="28"/>
          <w:szCs w:val="28"/>
        </w:rPr>
        <w:t>lor</w:t>
      </w:r>
      <w:r w:rsidRPr="006B0780">
        <w:rPr>
          <w:rFonts w:ascii="Times New Roman" w:hAnsi="Times New Roman"/>
          <w:sz w:val="28"/>
          <w:szCs w:val="28"/>
        </w:rPr>
        <w:t xml:space="preserve"> transmisibile cauzate de microorganisme </w:t>
      </w:r>
      <w:proofErr w:type="spellStart"/>
      <w:r w:rsidRPr="006B0780">
        <w:rPr>
          <w:rFonts w:ascii="Times New Roman" w:hAnsi="Times New Roman"/>
          <w:sz w:val="28"/>
          <w:szCs w:val="28"/>
        </w:rPr>
        <w:t>multirezistente</w:t>
      </w:r>
      <w:proofErr w:type="spellEnd"/>
      <w:r w:rsidRPr="006B0780">
        <w:rPr>
          <w:rFonts w:ascii="Times New Roman" w:hAnsi="Times New Roman"/>
          <w:sz w:val="28"/>
          <w:szCs w:val="28"/>
        </w:rPr>
        <w:t xml:space="preserve"> la </w:t>
      </w:r>
      <w:proofErr w:type="spellStart"/>
      <w:r w:rsidRPr="006B0780">
        <w:rPr>
          <w:rFonts w:ascii="Times New Roman" w:hAnsi="Times New Roman"/>
          <w:sz w:val="28"/>
          <w:szCs w:val="28"/>
        </w:rPr>
        <w:t>antimicrobienele</w:t>
      </w:r>
      <w:proofErr w:type="spellEnd"/>
      <w:r w:rsidRPr="006B0780">
        <w:rPr>
          <w:rFonts w:ascii="Times New Roman" w:hAnsi="Times New Roman"/>
          <w:sz w:val="28"/>
          <w:szCs w:val="28"/>
        </w:rPr>
        <w:t xml:space="preserve"> de ultimă generație </w:t>
      </w:r>
      <w:r w:rsidR="00094107" w:rsidRPr="006B0780">
        <w:rPr>
          <w:rFonts w:ascii="Times New Roman" w:hAnsi="Times New Roman"/>
          <w:sz w:val="28"/>
          <w:szCs w:val="28"/>
        </w:rPr>
        <w:t xml:space="preserve">este în creștere. </w:t>
      </w:r>
      <w:r w:rsidRPr="006B0780">
        <w:rPr>
          <w:rFonts w:ascii="Times New Roman" w:hAnsi="Times New Roman"/>
          <w:sz w:val="28"/>
          <w:szCs w:val="28"/>
        </w:rPr>
        <w:t>În acel</w:t>
      </w:r>
      <w:r w:rsidR="00094107" w:rsidRPr="006B0780">
        <w:rPr>
          <w:rFonts w:ascii="Times New Roman" w:hAnsi="Times New Roman"/>
          <w:sz w:val="28"/>
          <w:szCs w:val="28"/>
        </w:rPr>
        <w:t xml:space="preserve">ași timp, ritmul de descoperire (numai 1 din 16 antibiotice în cercetare ajung la aplicare clinică) și </w:t>
      </w:r>
      <w:r w:rsidRPr="006B0780">
        <w:rPr>
          <w:rFonts w:ascii="Times New Roman" w:hAnsi="Times New Roman"/>
          <w:sz w:val="28"/>
          <w:szCs w:val="28"/>
        </w:rPr>
        <w:t>produc</w:t>
      </w:r>
      <w:r w:rsidR="00094107" w:rsidRPr="006B0780">
        <w:rPr>
          <w:rFonts w:ascii="Times New Roman" w:hAnsi="Times New Roman"/>
          <w:sz w:val="28"/>
          <w:szCs w:val="28"/>
        </w:rPr>
        <w:t>ere</w:t>
      </w:r>
      <w:r w:rsidRPr="006B0780">
        <w:rPr>
          <w:rFonts w:ascii="Times New Roman" w:hAnsi="Times New Roman"/>
          <w:sz w:val="28"/>
          <w:szCs w:val="28"/>
        </w:rPr>
        <w:t xml:space="preserve"> a unor noi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a </w:t>
      </w:r>
      <w:r w:rsidR="00094107" w:rsidRPr="006B0780">
        <w:rPr>
          <w:rFonts w:ascii="Times New Roman" w:hAnsi="Times New Roman"/>
          <w:sz w:val="28"/>
          <w:szCs w:val="28"/>
        </w:rPr>
        <w:t>încetinit semnificativ în ultimele decenii</w:t>
      </w:r>
      <w:r w:rsidRPr="006B0780">
        <w:rPr>
          <w:rFonts w:ascii="Times New Roman" w:hAnsi="Times New Roman"/>
          <w:sz w:val="28"/>
          <w:szCs w:val="28"/>
        </w:rPr>
        <w:t xml:space="preserve">. </w:t>
      </w:r>
    </w:p>
    <w:p w:rsidR="002561D9" w:rsidRPr="006B0780" w:rsidRDefault="002561D9"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 xml:space="preserve">Amenințarea </w:t>
      </w:r>
      <w:r w:rsidR="00BA0675" w:rsidRPr="006B0780">
        <w:rPr>
          <w:rFonts w:ascii="Times New Roman" w:hAnsi="Times New Roman"/>
          <w:sz w:val="28"/>
          <w:szCs w:val="28"/>
        </w:rPr>
        <w:t xml:space="preserve">pentru sănătatea populației </w:t>
      </w:r>
      <w:r w:rsidRPr="006B0780">
        <w:rPr>
          <w:rFonts w:ascii="Times New Roman" w:hAnsi="Times New Roman"/>
          <w:sz w:val="28"/>
          <w:szCs w:val="28"/>
        </w:rPr>
        <w:t xml:space="preserve">în ceea ce privește rezistența </w:t>
      </w:r>
      <w:proofErr w:type="spellStart"/>
      <w:r w:rsidRPr="006B0780">
        <w:rPr>
          <w:rFonts w:ascii="Times New Roman" w:hAnsi="Times New Roman"/>
          <w:sz w:val="28"/>
          <w:szCs w:val="28"/>
        </w:rPr>
        <w:t>antimicrobiană</w:t>
      </w:r>
      <w:proofErr w:type="spellEnd"/>
      <w:r w:rsidRPr="006B0780">
        <w:rPr>
          <w:rFonts w:ascii="Times New Roman" w:hAnsi="Times New Roman"/>
          <w:sz w:val="28"/>
          <w:szCs w:val="28"/>
        </w:rPr>
        <w:t xml:space="preserve"> </w:t>
      </w:r>
      <w:r w:rsidR="00BA0675" w:rsidRPr="006B0780">
        <w:rPr>
          <w:rFonts w:ascii="Times New Roman" w:hAnsi="Times New Roman"/>
          <w:sz w:val="28"/>
          <w:szCs w:val="28"/>
        </w:rPr>
        <w:t>este</w:t>
      </w:r>
      <w:r w:rsidRPr="006B0780">
        <w:rPr>
          <w:rFonts w:ascii="Times New Roman" w:hAnsi="Times New Roman"/>
          <w:sz w:val="28"/>
          <w:szCs w:val="28"/>
        </w:rPr>
        <w:t xml:space="preserve"> </w:t>
      </w:r>
      <w:r w:rsidR="00BA0675" w:rsidRPr="006B0780">
        <w:rPr>
          <w:rFonts w:ascii="Times New Roman" w:hAnsi="Times New Roman"/>
          <w:sz w:val="28"/>
          <w:szCs w:val="28"/>
        </w:rPr>
        <w:t xml:space="preserve">determinată de prescrierea irațională a </w:t>
      </w:r>
      <w:proofErr w:type="spellStart"/>
      <w:r w:rsidR="00BA0675" w:rsidRPr="006B0780">
        <w:rPr>
          <w:rFonts w:ascii="Times New Roman" w:hAnsi="Times New Roman"/>
          <w:sz w:val="28"/>
          <w:szCs w:val="28"/>
        </w:rPr>
        <w:t>antimicrobienelor</w:t>
      </w:r>
      <w:proofErr w:type="spellEnd"/>
      <w:r w:rsidR="00BA0675" w:rsidRPr="006B0780">
        <w:rPr>
          <w:rFonts w:ascii="Times New Roman" w:hAnsi="Times New Roman"/>
          <w:sz w:val="28"/>
          <w:szCs w:val="28"/>
        </w:rPr>
        <w:t xml:space="preserve"> de către furnizorii de asistență medicală</w:t>
      </w:r>
      <w:r w:rsidR="00AC2185" w:rsidRPr="006B0780">
        <w:rPr>
          <w:rFonts w:ascii="Times New Roman" w:hAnsi="Times New Roman"/>
          <w:sz w:val="28"/>
          <w:szCs w:val="28"/>
        </w:rPr>
        <w:t>,</w:t>
      </w:r>
      <w:r w:rsidR="00494497" w:rsidRPr="006B0780">
        <w:rPr>
          <w:rFonts w:ascii="Times New Roman" w:hAnsi="Times New Roman"/>
          <w:sz w:val="28"/>
          <w:szCs w:val="28"/>
        </w:rPr>
        <w:t xml:space="preserve"> </w:t>
      </w:r>
      <w:r w:rsidR="00BA0675" w:rsidRPr="006B0780">
        <w:rPr>
          <w:rFonts w:ascii="Times New Roman" w:hAnsi="Times New Roman"/>
          <w:sz w:val="28"/>
          <w:szCs w:val="28"/>
        </w:rPr>
        <w:t xml:space="preserve">precum și consumul, </w:t>
      </w:r>
      <w:r w:rsidRPr="006B0780">
        <w:rPr>
          <w:rFonts w:ascii="Times New Roman" w:hAnsi="Times New Roman"/>
          <w:sz w:val="28"/>
          <w:szCs w:val="28"/>
        </w:rPr>
        <w:t>administr</w:t>
      </w:r>
      <w:r w:rsidR="00BA0675" w:rsidRPr="006B0780">
        <w:rPr>
          <w:rFonts w:ascii="Times New Roman" w:hAnsi="Times New Roman"/>
          <w:sz w:val="28"/>
          <w:szCs w:val="28"/>
        </w:rPr>
        <w:t>area</w:t>
      </w:r>
      <w:r w:rsidRPr="006B0780">
        <w:rPr>
          <w:rFonts w:ascii="Times New Roman" w:hAnsi="Times New Roman"/>
          <w:sz w:val="28"/>
          <w:szCs w:val="28"/>
        </w:rPr>
        <w:t xml:space="preserve"> și disponibilitatea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fără prescripție medicală.</w:t>
      </w:r>
    </w:p>
    <w:p w:rsidR="002561D9" w:rsidRPr="006B0780" w:rsidRDefault="002561D9" w:rsidP="002561D9">
      <w:pPr>
        <w:spacing w:after="0" w:line="240" w:lineRule="auto"/>
        <w:ind w:firstLine="708"/>
        <w:jc w:val="both"/>
        <w:rPr>
          <w:rFonts w:ascii="Times New Roman" w:hAnsi="Times New Roman"/>
          <w:sz w:val="28"/>
          <w:szCs w:val="28"/>
        </w:rPr>
      </w:pPr>
    </w:p>
    <w:p w:rsidR="009C3A03" w:rsidRPr="009C3A03" w:rsidRDefault="002561D9" w:rsidP="009C3A03">
      <w:pPr>
        <w:spacing w:after="0" w:line="240" w:lineRule="auto"/>
        <w:ind w:firstLine="708"/>
        <w:jc w:val="center"/>
        <w:rPr>
          <w:rFonts w:ascii="Times New Roman" w:hAnsi="Times New Roman"/>
          <w:b/>
          <w:sz w:val="28"/>
          <w:szCs w:val="28"/>
        </w:rPr>
      </w:pPr>
      <w:r w:rsidRPr="009C3A03">
        <w:rPr>
          <w:rFonts w:ascii="Times New Roman" w:hAnsi="Times New Roman"/>
          <w:b/>
          <w:sz w:val="28"/>
          <w:szCs w:val="28"/>
        </w:rPr>
        <w:t>Secţiunea 1-a.</w:t>
      </w:r>
    </w:p>
    <w:p w:rsidR="009C3A03" w:rsidRDefault="002561D9" w:rsidP="009C3A03">
      <w:pPr>
        <w:spacing w:after="0" w:line="240" w:lineRule="auto"/>
        <w:ind w:firstLine="708"/>
        <w:jc w:val="center"/>
        <w:rPr>
          <w:rFonts w:ascii="Times New Roman" w:hAnsi="Times New Roman"/>
          <w:b/>
          <w:sz w:val="28"/>
          <w:szCs w:val="28"/>
        </w:rPr>
      </w:pPr>
      <w:r w:rsidRPr="009C3A03">
        <w:rPr>
          <w:rFonts w:ascii="Times New Roman" w:hAnsi="Times New Roman"/>
          <w:b/>
          <w:sz w:val="28"/>
          <w:szCs w:val="28"/>
        </w:rPr>
        <w:t xml:space="preserve">Descrierea situației actuale în Republica Moldova. </w:t>
      </w:r>
    </w:p>
    <w:p w:rsidR="002561D9" w:rsidRPr="009C3A03" w:rsidRDefault="002561D9" w:rsidP="009C3A03">
      <w:pPr>
        <w:spacing w:after="0" w:line="240" w:lineRule="auto"/>
        <w:ind w:firstLine="708"/>
        <w:jc w:val="center"/>
        <w:rPr>
          <w:rFonts w:ascii="Times New Roman" w:hAnsi="Times New Roman"/>
          <w:b/>
          <w:sz w:val="28"/>
          <w:szCs w:val="28"/>
        </w:rPr>
      </w:pPr>
      <w:r w:rsidRPr="009C3A03">
        <w:rPr>
          <w:rFonts w:ascii="Times New Roman" w:hAnsi="Times New Roman"/>
          <w:b/>
          <w:sz w:val="28"/>
          <w:szCs w:val="28"/>
        </w:rPr>
        <w:t>Analiza succintă a problemelor identificate</w:t>
      </w:r>
    </w:p>
    <w:p w:rsidR="00A85D2E" w:rsidRPr="006B0780" w:rsidRDefault="002561D9" w:rsidP="002561D9">
      <w:pPr>
        <w:shd w:val="clear" w:color="auto" w:fill="FFFFFF"/>
        <w:spacing w:after="0" w:line="240" w:lineRule="auto"/>
        <w:ind w:firstLine="709"/>
        <w:jc w:val="both"/>
        <w:rPr>
          <w:rFonts w:ascii="Times New Roman" w:hAnsi="Times New Roman"/>
          <w:sz w:val="28"/>
          <w:szCs w:val="28"/>
        </w:rPr>
      </w:pPr>
      <w:r w:rsidRPr="006B0780">
        <w:rPr>
          <w:rFonts w:ascii="Times New Roman" w:hAnsi="Times New Roman"/>
          <w:sz w:val="28"/>
          <w:szCs w:val="28"/>
        </w:rPr>
        <w:t>În contextul reținerii fenomenului de RAM în Republica Moldova există un angajament politic și inițiative fundamentate în Legea nr.10 din 3 februarie 2009 privind supravegherea de stat a sănătăţii publice, Strategia naţională de sănătate</w:t>
      </w:r>
      <w:r w:rsidR="00F618F4">
        <w:rPr>
          <w:rFonts w:ascii="Times New Roman" w:hAnsi="Times New Roman"/>
          <w:sz w:val="28"/>
          <w:szCs w:val="28"/>
        </w:rPr>
        <w:t xml:space="preserve"> publică pentru anii 2014-2020, aprobată prin </w:t>
      </w:r>
      <w:proofErr w:type="spellStart"/>
      <w:r w:rsidRPr="006B0780">
        <w:rPr>
          <w:rFonts w:ascii="Times New Roman" w:hAnsi="Times New Roman"/>
          <w:sz w:val="28"/>
          <w:szCs w:val="28"/>
        </w:rPr>
        <w:t>Hotărîrea</w:t>
      </w:r>
      <w:proofErr w:type="spellEnd"/>
      <w:r w:rsidRPr="006B0780">
        <w:rPr>
          <w:rFonts w:ascii="Times New Roman" w:hAnsi="Times New Roman"/>
          <w:sz w:val="28"/>
          <w:szCs w:val="28"/>
        </w:rPr>
        <w:t xml:space="preserve"> Guvernului nr. 1032 din 20 decembrie 2013. </w:t>
      </w:r>
    </w:p>
    <w:p w:rsidR="004B19B4" w:rsidRPr="006B0780" w:rsidRDefault="00C979B0" w:rsidP="002561D9">
      <w:pPr>
        <w:shd w:val="clear" w:color="auto" w:fill="FFFFFF"/>
        <w:spacing w:after="0" w:line="240" w:lineRule="auto"/>
        <w:ind w:firstLine="709"/>
        <w:jc w:val="both"/>
        <w:rPr>
          <w:rFonts w:ascii="Times New Roman" w:hAnsi="Times New Roman"/>
          <w:sz w:val="28"/>
          <w:szCs w:val="28"/>
        </w:rPr>
      </w:pPr>
      <w:r w:rsidRPr="006B0780">
        <w:rPr>
          <w:rFonts w:ascii="Times New Roman" w:hAnsi="Times New Roman"/>
          <w:sz w:val="28"/>
          <w:szCs w:val="28"/>
        </w:rPr>
        <w:t xml:space="preserve">RAM este definită ca problemă de sănătate publică, </w:t>
      </w:r>
      <w:r w:rsidR="00C54DE7" w:rsidRPr="006B0780">
        <w:rPr>
          <w:rFonts w:ascii="Times New Roman" w:hAnsi="Times New Roman"/>
          <w:sz w:val="28"/>
          <w:szCs w:val="28"/>
        </w:rPr>
        <w:t xml:space="preserve">determinată de creşterea continuă a rezistenţei agenţilor cauzali la </w:t>
      </w:r>
      <w:proofErr w:type="spellStart"/>
      <w:r w:rsidR="00C54DE7" w:rsidRPr="006B0780">
        <w:rPr>
          <w:rFonts w:ascii="Times New Roman" w:hAnsi="Times New Roman"/>
          <w:sz w:val="28"/>
          <w:szCs w:val="28"/>
        </w:rPr>
        <w:t>antimicrobiene</w:t>
      </w:r>
      <w:proofErr w:type="spellEnd"/>
      <w:r w:rsidR="00C54DE7" w:rsidRPr="006B0780">
        <w:rPr>
          <w:rFonts w:ascii="Times New Roman" w:hAnsi="Times New Roman"/>
          <w:sz w:val="28"/>
          <w:szCs w:val="28"/>
        </w:rPr>
        <w:t xml:space="preserve">, fiind </w:t>
      </w:r>
      <w:r w:rsidRPr="006B0780">
        <w:rPr>
          <w:rFonts w:ascii="Times New Roman" w:hAnsi="Times New Roman"/>
          <w:sz w:val="28"/>
          <w:szCs w:val="28"/>
        </w:rPr>
        <w:t xml:space="preserve">parte componentă a sistemului național de supraveghere epidemiologică a bolilor transmisibile și evenimentelor de sănătate publică și necesită abordare comprehensivă și </w:t>
      </w:r>
      <w:r w:rsidR="00F618F4" w:rsidRPr="006B0780">
        <w:rPr>
          <w:rFonts w:ascii="Times New Roman" w:hAnsi="Times New Roman"/>
          <w:sz w:val="28"/>
          <w:szCs w:val="28"/>
        </w:rPr>
        <w:t>intersectorială</w:t>
      </w:r>
      <w:r w:rsidRPr="006B0780">
        <w:rPr>
          <w:rFonts w:ascii="Times New Roman" w:hAnsi="Times New Roman"/>
          <w:sz w:val="28"/>
          <w:szCs w:val="28"/>
        </w:rPr>
        <w:t>.</w:t>
      </w:r>
      <w:r w:rsidR="004B19B4" w:rsidRPr="006B0780">
        <w:rPr>
          <w:rFonts w:ascii="Times New Roman" w:hAnsi="Times New Roman"/>
          <w:sz w:val="28"/>
          <w:szCs w:val="28"/>
        </w:rPr>
        <w:t xml:space="preserve"> </w:t>
      </w:r>
    </w:p>
    <w:p w:rsidR="002561D9" w:rsidRPr="006B0780" w:rsidRDefault="004B19B4" w:rsidP="002561D9">
      <w:pPr>
        <w:shd w:val="clear" w:color="auto" w:fill="FFFFFF"/>
        <w:spacing w:after="0" w:line="240" w:lineRule="auto"/>
        <w:ind w:firstLine="709"/>
        <w:jc w:val="both"/>
        <w:rPr>
          <w:rFonts w:ascii="Times New Roman" w:hAnsi="Times New Roman"/>
          <w:sz w:val="28"/>
          <w:szCs w:val="28"/>
        </w:rPr>
      </w:pPr>
      <w:r w:rsidRPr="006B0780">
        <w:rPr>
          <w:rFonts w:ascii="Times New Roman" w:hAnsi="Times New Roman"/>
          <w:sz w:val="28"/>
          <w:szCs w:val="28"/>
        </w:rPr>
        <w:t xml:space="preserve">Republica Moldova este parte a rețelelor globale în domeniul RAM </w:t>
      </w:r>
      <w:r w:rsidR="00967850" w:rsidRPr="006B0780">
        <w:rPr>
          <w:rFonts w:ascii="Times New Roman" w:hAnsi="Times New Roman"/>
          <w:sz w:val="28"/>
          <w:szCs w:val="28"/>
        </w:rPr>
        <w:t>și începând</w:t>
      </w:r>
      <w:r w:rsidRPr="006B0780">
        <w:rPr>
          <w:rFonts w:ascii="Times New Roman" w:hAnsi="Times New Roman"/>
          <w:sz w:val="28"/>
          <w:szCs w:val="28"/>
        </w:rPr>
        <w:t xml:space="preserve"> cu anul 2011 participă în supravegherea consumul</w:t>
      </w:r>
      <w:r w:rsidR="00967850" w:rsidRPr="006B0780">
        <w:rPr>
          <w:rFonts w:ascii="Times New Roman" w:hAnsi="Times New Roman"/>
          <w:sz w:val="28"/>
          <w:szCs w:val="28"/>
        </w:rPr>
        <w:t>ui</w:t>
      </w:r>
      <w:r w:rsidRPr="006B0780">
        <w:rPr>
          <w:rFonts w:ascii="Times New Roman" w:hAnsi="Times New Roman"/>
          <w:sz w:val="28"/>
          <w:szCs w:val="28"/>
        </w:rPr>
        <w:t xml:space="preserve"> de antibiotice în medicina umană în țările sud-est europene</w:t>
      </w:r>
      <w:r w:rsidR="00967850" w:rsidRPr="006B0780">
        <w:rPr>
          <w:rFonts w:ascii="Times New Roman" w:hAnsi="Times New Roman"/>
          <w:sz w:val="28"/>
          <w:szCs w:val="28"/>
        </w:rPr>
        <w:t xml:space="preserve"> și din </w:t>
      </w:r>
      <w:r w:rsidR="004E7069" w:rsidRPr="006B0780">
        <w:rPr>
          <w:rFonts w:ascii="Times New Roman" w:hAnsi="Times New Roman"/>
          <w:sz w:val="28"/>
          <w:szCs w:val="28"/>
        </w:rPr>
        <w:t xml:space="preserve">2015 </w:t>
      </w:r>
      <w:r w:rsidR="00967850" w:rsidRPr="006B0780">
        <w:rPr>
          <w:rFonts w:ascii="Times New Roman" w:hAnsi="Times New Roman"/>
          <w:sz w:val="28"/>
          <w:szCs w:val="28"/>
        </w:rPr>
        <w:t xml:space="preserve">supravegherea rezistenței </w:t>
      </w:r>
      <w:proofErr w:type="spellStart"/>
      <w:r w:rsidR="00967850" w:rsidRPr="006B0780">
        <w:rPr>
          <w:rFonts w:ascii="Times New Roman" w:hAnsi="Times New Roman"/>
          <w:sz w:val="28"/>
          <w:szCs w:val="28"/>
        </w:rPr>
        <w:t>antimicrobiene</w:t>
      </w:r>
      <w:proofErr w:type="spellEnd"/>
      <w:r w:rsidR="00967850" w:rsidRPr="006B0780">
        <w:rPr>
          <w:rFonts w:ascii="Times New Roman" w:hAnsi="Times New Roman"/>
          <w:sz w:val="28"/>
          <w:szCs w:val="28"/>
        </w:rPr>
        <w:t xml:space="preserve"> în regiunea Europei de Est și Asiei Centrale (engl. CAESAR). </w:t>
      </w:r>
      <w:r w:rsidR="00E3057F" w:rsidRPr="006B0780">
        <w:rPr>
          <w:rFonts w:ascii="Times New Roman" w:hAnsi="Times New Roman"/>
          <w:sz w:val="28"/>
          <w:szCs w:val="28"/>
        </w:rPr>
        <w:t xml:space="preserve">Fortificarea rețelelor naționale în domeniul RAM și extinderea participării ulterioare în rețele globale și regionale va permite ajustarea standardelor de calitate și procedurilor operaționale la rigorile internaționale și  obținerea datelor comparabile, standardizate și veridice pentru luarea deciziilor bazate pe dovezi. </w:t>
      </w:r>
    </w:p>
    <w:p w:rsidR="00E3057F" w:rsidRPr="006B0780" w:rsidRDefault="00E3057F" w:rsidP="002561D9">
      <w:pPr>
        <w:shd w:val="clear" w:color="auto" w:fill="FFFFFF"/>
        <w:spacing w:after="0" w:line="240" w:lineRule="auto"/>
        <w:ind w:firstLine="709"/>
        <w:jc w:val="both"/>
        <w:rPr>
          <w:rFonts w:ascii="Times New Roman" w:hAnsi="Times New Roman"/>
          <w:sz w:val="28"/>
          <w:szCs w:val="28"/>
        </w:rPr>
      </w:pPr>
    </w:p>
    <w:p w:rsidR="00F618F4" w:rsidRDefault="002561D9" w:rsidP="00F618F4">
      <w:pPr>
        <w:shd w:val="clear" w:color="auto" w:fill="FFFFFF"/>
        <w:spacing w:after="0" w:line="240" w:lineRule="auto"/>
        <w:ind w:firstLine="709"/>
        <w:jc w:val="center"/>
        <w:rPr>
          <w:rFonts w:ascii="Times New Roman" w:hAnsi="Times New Roman"/>
          <w:b/>
          <w:sz w:val="28"/>
          <w:szCs w:val="28"/>
        </w:rPr>
      </w:pPr>
      <w:r w:rsidRPr="00F618F4">
        <w:rPr>
          <w:rFonts w:ascii="Times New Roman" w:hAnsi="Times New Roman"/>
          <w:b/>
          <w:sz w:val="28"/>
          <w:szCs w:val="28"/>
        </w:rPr>
        <w:t xml:space="preserve">Secţiunea a 2-a. </w:t>
      </w:r>
    </w:p>
    <w:p w:rsidR="002561D9" w:rsidRPr="00F618F4" w:rsidRDefault="002561D9" w:rsidP="00F618F4">
      <w:pPr>
        <w:shd w:val="clear" w:color="auto" w:fill="FFFFFF"/>
        <w:spacing w:after="0" w:line="240" w:lineRule="auto"/>
        <w:ind w:firstLine="709"/>
        <w:jc w:val="center"/>
        <w:rPr>
          <w:rFonts w:ascii="Times New Roman" w:hAnsi="Times New Roman"/>
          <w:b/>
          <w:sz w:val="28"/>
          <w:szCs w:val="28"/>
        </w:rPr>
      </w:pPr>
      <w:r w:rsidRPr="00F618F4">
        <w:rPr>
          <w:rFonts w:ascii="Times New Roman" w:hAnsi="Times New Roman"/>
          <w:b/>
          <w:sz w:val="28"/>
          <w:szCs w:val="28"/>
        </w:rPr>
        <w:t xml:space="preserve">Consolidarea coordonării la nivel național prin îmbunătățirea comunicării şi conlucrării </w:t>
      </w:r>
      <w:proofErr w:type="spellStart"/>
      <w:r w:rsidRPr="00F618F4">
        <w:rPr>
          <w:rFonts w:ascii="Times New Roman" w:hAnsi="Times New Roman"/>
          <w:b/>
          <w:sz w:val="28"/>
          <w:szCs w:val="28"/>
        </w:rPr>
        <w:t>inter</w:t>
      </w:r>
      <w:r w:rsidR="00672CDA" w:rsidRPr="00F618F4">
        <w:rPr>
          <w:rFonts w:ascii="Times New Roman" w:hAnsi="Times New Roman"/>
          <w:b/>
          <w:sz w:val="28"/>
          <w:szCs w:val="28"/>
        </w:rPr>
        <w:t>-</w:t>
      </w:r>
      <w:proofErr w:type="spellEnd"/>
      <w:r w:rsidR="00672CDA" w:rsidRPr="00F618F4">
        <w:rPr>
          <w:rFonts w:ascii="Times New Roman" w:hAnsi="Times New Roman"/>
          <w:b/>
          <w:sz w:val="28"/>
          <w:szCs w:val="28"/>
        </w:rPr>
        <w:t xml:space="preserve"> și </w:t>
      </w:r>
      <w:proofErr w:type="spellStart"/>
      <w:r w:rsidR="00672CDA" w:rsidRPr="00F618F4">
        <w:rPr>
          <w:rFonts w:ascii="Times New Roman" w:hAnsi="Times New Roman"/>
          <w:b/>
          <w:sz w:val="28"/>
          <w:szCs w:val="28"/>
        </w:rPr>
        <w:t>intra</w:t>
      </w:r>
      <w:r w:rsidRPr="00F618F4">
        <w:rPr>
          <w:rFonts w:ascii="Times New Roman" w:hAnsi="Times New Roman"/>
          <w:b/>
          <w:sz w:val="28"/>
          <w:szCs w:val="28"/>
        </w:rPr>
        <w:t>sectoriale</w:t>
      </w:r>
      <w:proofErr w:type="spellEnd"/>
      <w:r w:rsidRPr="00F618F4">
        <w:rPr>
          <w:rFonts w:ascii="Times New Roman" w:hAnsi="Times New Roman"/>
          <w:b/>
          <w:sz w:val="28"/>
          <w:szCs w:val="28"/>
        </w:rPr>
        <w:t xml:space="preserve">, conjugării eforturilor în controlul rezistenței  la </w:t>
      </w:r>
      <w:proofErr w:type="spellStart"/>
      <w:r w:rsidRPr="00F618F4">
        <w:rPr>
          <w:rFonts w:ascii="Times New Roman" w:hAnsi="Times New Roman"/>
          <w:b/>
          <w:sz w:val="28"/>
          <w:szCs w:val="28"/>
        </w:rPr>
        <w:t>antimicrobiene</w:t>
      </w:r>
      <w:proofErr w:type="spellEnd"/>
      <w:r w:rsidR="00672CDA" w:rsidRPr="00F618F4">
        <w:rPr>
          <w:rFonts w:ascii="Times New Roman" w:hAnsi="Times New Roman"/>
          <w:b/>
          <w:sz w:val="28"/>
          <w:szCs w:val="28"/>
        </w:rPr>
        <w:t>.</w:t>
      </w:r>
    </w:p>
    <w:p w:rsidR="002561D9" w:rsidRPr="006B0780" w:rsidRDefault="002561D9"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lastRenderedPageBreak/>
        <w:t>Republica Moldova actualmente se găseşte într</w:t>
      </w:r>
      <w:r w:rsidR="00672CDA" w:rsidRPr="006B0780">
        <w:rPr>
          <w:rFonts w:ascii="Times New Roman" w:hAnsi="Times New Roman"/>
          <w:sz w:val="28"/>
          <w:szCs w:val="28"/>
        </w:rPr>
        <w:t>-</w:t>
      </w:r>
      <w:r w:rsidRPr="006B0780">
        <w:rPr>
          <w:rFonts w:ascii="Times New Roman" w:hAnsi="Times New Roman"/>
          <w:sz w:val="28"/>
          <w:szCs w:val="28"/>
        </w:rPr>
        <w:t xml:space="preserve">o situație alarmantă la compartimentul </w:t>
      </w:r>
      <w:r w:rsidR="00672CDA" w:rsidRPr="006B0780">
        <w:rPr>
          <w:rFonts w:ascii="Times New Roman" w:hAnsi="Times New Roman"/>
          <w:sz w:val="28"/>
          <w:szCs w:val="28"/>
        </w:rPr>
        <w:t xml:space="preserve">reținerii </w:t>
      </w:r>
      <w:r w:rsidRPr="006B0780">
        <w:rPr>
          <w:rFonts w:ascii="Times New Roman" w:hAnsi="Times New Roman"/>
          <w:sz w:val="28"/>
          <w:szCs w:val="28"/>
        </w:rPr>
        <w:t>RAM fapt ce impune necesitatea umor m</w:t>
      </w:r>
      <w:r w:rsidR="00672CDA" w:rsidRPr="006B0780">
        <w:rPr>
          <w:rFonts w:ascii="Times New Roman" w:hAnsi="Times New Roman"/>
          <w:sz w:val="28"/>
          <w:szCs w:val="28"/>
        </w:rPr>
        <w:t>ă</w:t>
      </w:r>
      <w:r w:rsidRPr="006B0780">
        <w:rPr>
          <w:rFonts w:ascii="Times New Roman" w:hAnsi="Times New Roman"/>
          <w:sz w:val="28"/>
          <w:szCs w:val="28"/>
        </w:rPr>
        <w:t>suri de intervenţie de maximă urgenţă la toate nivelurile. Combaterea eficientă a RAM este o problemă complexă și necesită implicarea diferitor factori de decizie responsabili: autorități din sectorul sănătății umane și animale, siguranței alimentelor și furajelor, protecției apei și mediului, indus</w:t>
      </w:r>
      <w:r w:rsidR="00672CDA" w:rsidRPr="006B0780">
        <w:rPr>
          <w:rFonts w:ascii="Times New Roman" w:hAnsi="Times New Roman"/>
          <w:sz w:val="28"/>
          <w:szCs w:val="28"/>
        </w:rPr>
        <w:t xml:space="preserve">triei de producere și cercetare </w:t>
      </w:r>
      <w:r w:rsidRPr="006B0780">
        <w:rPr>
          <w:rFonts w:ascii="Times New Roman" w:hAnsi="Times New Roman"/>
          <w:sz w:val="28"/>
          <w:szCs w:val="28"/>
        </w:rPr>
        <w:t xml:space="preserve">a medicamentelor, </w:t>
      </w:r>
      <w:r w:rsidR="00FE71C6" w:rsidRPr="006B0780">
        <w:rPr>
          <w:rFonts w:ascii="Times New Roman" w:hAnsi="Times New Roman"/>
          <w:sz w:val="28"/>
          <w:szCs w:val="28"/>
        </w:rPr>
        <w:t xml:space="preserve">înregistrării </w:t>
      </w:r>
      <w:r w:rsidRPr="006B0780">
        <w:rPr>
          <w:rFonts w:ascii="Times New Roman" w:hAnsi="Times New Roman"/>
          <w:sz w:val="28"/>
          <w:szCs w:val="28"/>
        </w:rPr>
        <w:t xml:space="preserve">produselor biologic active, prelucrării și inactivării deșeurilor, administrațiilor publice </w:t>
      </w:r>
      <w:r w:rsidR="00672CDA" w:rsidRPr="006B0780">
        <w:rPr>
          <w:rFonts w:ascii="Times New Roman" w:hAnsi="Times New Roman"/>
          <w:sz w:val="28"/>
          <w:szCs w:val="28"/>
        </w:rPr>
        <w:t>centrale</w:t>
      </w:r>
      <w:r w:rsidRPr="006B0780">
        <w:rPr>
          <w:rFonts w:ascii="Times New Roman" w:hAnsi="Times New Roman"/>
          <w:sz w:val="28"/>
          <w:szCs w:val="28"/>
        </w:rPr>
        <w:t xml:space="preserve"> și locale, instituțiilor și departamentelor, organizațiilor non</w:t>
      </w:r>
      <w:r w:rsidR="00A85D2E" w:rsidRPr="006B0780">
        <w:rPr>
          <w:rFonts w:ascii="Times New Roman" w:hAnsi="Times New Roman"/>
          <w:sz w:val="28"/>
          <w:szCs w:val="28"/>
        </w:rPr>
        <w:t>-</w:t>
      </w:r>
      <w:r w:rsidR="00672CDA" w:rsidRPr="006B0780">
        <w:rPr>
          <w:rFonts w:ascii="Times New Roman" w:hAnsi="Times New Roman"/>
          <w:sz w:val="28"/>
          <w:szCs w:val="28"/>
        </w:rPr>
        <w:t>guvernamentale</w:t>
      </w:r>
      <w:r w:rsidRPr="006B0780">
        <w:rPr>
          <w:rFonts w:ascii="Times New Roman" w:hAnsi="Times New Roman"/>
          <w:sz w:val="28"/>
          <w:szCs w:val="28"/>
        </w:rPr>
        <w:t xml:space="preserve"> și </w:t>
      </w:r>
      <w:r w:rsidR="00672CDA" w:rsidRPr="006B0780">
        <w:rPr>
          <w:rFonts w:ascii="Times New Roman" w:hAnsi="Times New Roman"/>
          <w:sz w:val="28"/>
          <w:szCs w:val="28"/>
        </w:rPr>
        <w:t>societății</w:t>
      </w:r>
      <w:r w:rsidRPr="006B0780">
        <w:rPr>
          <w:rFonts w:ascii="Times New Roman" w:hAnsi="Times New Roman"/>
          <w:sz w:val="28"/>
          <w:szCs w:val="28"/>
        </w:rPr>
        <w:t xml:space="preserve"> civile per ansamblu. Comisia Extraordinară de Sănătate Publică este responsabilă de coordonare și colaborare intersectorială, precum și de abordarea integrată a pericolelor de sănătate publică, inclusiv amenințărilor cauzate de microorganismele cu rezistență exprimată la un șir extins de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Totodată</w:t>
      </w:r>
      <w:r w:rsidR="00AC2185" w:rsidRPr="006B0780">
        <w:rPr>
          <w:rFonts w:ascii="Times New Roman" w:hAnsi="Times New Roman"/>
          <w:sz w:val="28"/>
          <w:szCs w:val="28"/>
        </w:rPr>
        <w:t>,</w:t>
      </w:r>
      <w:r w:rsidRPr="006B0780">
        <w:rPr>
          <w:rFonts w:ascii="Times New Roman" w:hAnsi="Times New Roman"/>
          <w:sz w:val="28"/>
          <w:szCs w:val="28"/>
        </w:rPr>
        <w:t xml:space="preserve"> este necesar crearea și operaționalizarea mecanismelor eficiente destinate soluționării problemelor RAM.</w:t>
      </w:r>
    </w:p>
    <w:p w:rsidR="002561D9" w:rsidRPr="006B0780" w:rsidRDefault="002561D9"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Îmbunătățirea și fortificarea mecanismelor de colaborare și coordonare între factorii decizionali precum Ministerul Sănătății, Muncii și Protecției Sociale</w:t>
      </w:r>
      <w:r w:rsidR="00AC2185" w:rsidRPr="006B0780">
        <w:rPr>
          <w:rFonts w:ascii="Times New Roman" w:hAnsi="Times New Roman"/>
          <w:sz w:val="28"/>
          <w:szCs w:val="28"/>
        </w:rPr>
        <w:t xml:space="preserve"> (MSMPS)</w:t>
      </w:r>
      <w:r w:rsidRPr="006B0780">
        <w:rPr>
          <w:rFonts w:ascii="Times New Roman" w:hAnsi="Times New Roman"/>
          <w:sz w:val="28"/>
          <w:szCs w:val="28"/>
        </w:rPr>
        <w:t>; Ministerul Agriculturii, Dezvoltării Regionale și Mediului</w:t>
      </w:r>
      <w:r w:rsidR="00AC2185" w:rsidRPr="006B0780">
        <w:rPr>
          <w:rFonts w:ascii="Times New Roman" w:hAnsi="Times New Roman"/>
          <w:sz w:val="28"/>
          <w:szCs w:val="28"/>
        </w:rPr>
        <w:t xml:space="preserve"> (MADRM)</w:t>
      </w:r>
      <w:r w:rsidRPr="006B0780">
        <w:rPr>
          <w:rFonts w:ascii="Times New Roman" w:hAnsi="Times New Roman"/>
          <w:sz w:val="28"/>
          <w:szCs w:val="28"/>
        </w:rPr>
        <w:t xml:space="preserve">; </w:t>
      </w:r>
      <w:r w:rsidR="006F6980" w:rsidRPr="006B0780">
        <w:rPr>
          <w:rFonts w:ascii="Times New Roman" w:hAnsi="Times New Roman"/>
          <w:sz w:val="28"/>
          <w:szCs w:val="28"/>
        </w:rPr>
        <w:t>Ministerul Finanțelor</w:t>
      </w:r>
      <w:r w:rsidR="00AC2185" w:rsidRPr="006B0780">
        <w:rPr>
          <w:rFonts w:ascii="Times New Roman" w:hAnsi="Times New Roman"/>
          <w:sz w:val="28"/>
          <w:szCs w:val="28"/>
        </w:rPr>
        <w:t xml:space="preserve"> (MF)</w:t>
      </w:r>
      <w:r w:rsidR="00BD1982" w:rsidRPr="006B0780">
        <w:rPr>
          <w:rFonts w:ascii="Times New Roman" w:hAnsi="Times New Roman"/>
          <w:sz w:val="28"/>
          <w:szCs w:val="28"/>
        </w:rPr>
        <w:t>;</w:t>
      </w:r>
      <w:r w:rsidR="006F6980" w:rsidRPr="006B0780">
        <w:rPr>
          <w:rFonts w:ascii="Times New Roman" w:hAnsi="Times New Roman"/>
          <w:sz w:val="28"/>
          <w:szCs w:val="28"/>
        </w:rPr>
        <w:t xml:space="preserve"> </w:t>
      </w:r>
      <w:r w:rsidRPr="006B0780">
        <w:rPr>
          <w:rFonts w:ascii="Times New Roman" w:hAnsi="Times New Roman"/>
          <w:sz w:val="28"/>
          <w:szCs w:val="28"/>
        </w:rPr>
        <w:t>Ministerul Economiei și Infrastructurii</w:t>
      </w:r>
      <w:r w:rsidR="00AC2185" w:rsidRPr="006B0780">
        <w:rPr>
          <w:rFonts w:ascii="Times New Roman" w:hAnsi="Times New Roman"/>
          <w:sz w:val="28"/>
          <w:szCs w:val="28"/>
        </w:rPr>
        <w:t xml:space="preserve"> (MEI)</w:t>
      </w:r>
      <w:r w:rsidRPr="006B0780">
        <w:rPr>
          <w:rFonts w:ascii="Times New Roman" w:hAnsi="Times New Roman"/>
          <w:sz w:val="28"/>
          <w:szCs w:val="28"/>
        </w:rPr>
        <w:t>; M</w:t>
      </w:r>
      <w:r w:rsidR="006F6980" w:rsidRPr="006B0780">
        <w:rPr>
          <w:rFonts w:ascii="Times New Roman" w:hAnsi="Times New Roman"/>
          <w:sz w:val="28"/>
          <w:szCs w:val="28"/>
        </w:rPr>
        <w:t xml:space="preserve">inisterul Educație, Culturii și </w:t>
      </w:r>
      <w:r w:rsidRPr="006B0780">
        <w:rPr>
          <w:rFonts w:ascii="Times New Roman" w:hAnsi="Times New Roman"/>
          <w:sz w:val="28"/>
          <w:szCs w:val="28"/>
        </w:rPr>
        <w:t>Cercetării</w:t>
      </w:r>
      <w:r w:rsidR="00AC2185" w:rsidRPr="006B0780">
        <w:rPr>
          <w:rFonts w:ascii="Times New Roman" w:hAnsi="Times New Roman"/>
          <w:sz w:val="28"/>
          <w:szCs w:val="28"/>
        </w:rPr>
        <w:t>(MSCC)</w:t>
      </w:r>
      <w:r w:rsidRPr="006B0780">
        <w:rPr>
          <w:rFonts w:ascii="Times New Roman" w:hAnsi="Times New Roman"/>
          <w:sz w:val="28"/>
          <w:szCs w:val="28"/>
        </w:rPr>
        <w:t>; Autoritățile Publice Locale</w:t>
      </w:r>
      <w:r w:rsidR="00AC2185" w:rsidRPr="006B0780">
        <w:rPr>
          <w:rFonts w:ascii="Times New Roman" w:hAnsi="Times New Roman"/>
          <w:sz w:val="28"/>
          <w:szCs w:val="28"/>
        </w:rPr>
        <w:t xml:space="preserve"> (APL)</w:t>
      </w:r>
      <w:r w:rsidRPr="006B0780">
        <w:rPr>
          <w:rFonts w:ascii="Times New Roman" w:hAnsi="Times New Roman"/>
          <w:sz w:val="28"/>
          <w:szCs w:val="28"/>
        </w:rPr>
        <w:t xml:space="preserve">, agenții și instituții, </w:t>
      </w:r>
      <w:r w:rsidR="006F6980" w:rsidRPr="006B0780">
        <w:rPr>
          <w:rFonts w:ascii="Times New Roman" w:hAnsi="Times New Roman"/>
          <w:sz w:val="28"/>
          <w:szCs w:val="28"/>
        </w:rPr>
        <w:t xml:space="preserve">specialiștii care </w:t>
      </w:r>
      <w:r w:rsidRPr="006B0780">
        <w:rPr>
          <w:rFonts w:ascii="Times New Roman" w:hAnsi="Times New Roman"/>
          <w:sz w:val="28"/>
          <w:szCs w:val="28"/>
        </w:rPr>
        <w:t>prescri</w:t>
      </w:r>
      <w:r w:rsidR="006F6980" w:rsidRPr="006B0780">
        <w:rPr>
          <w:rFonts w:ascii="Times New Roman" w:hAnsi="Times New Roman"/>
          <w:sz w:val="28"/>
          <w:szCs w:val="28"/>
        </w:rPr>
        <w:t>u</w:t>
      </w:r>
      <w:r w:rsidRPr="006B0780">
        <w:rPr>
          <w:rFonts w:ascii="Times New Roman" w:hAnsi="Times New Roman"/>
          <w:sz w:val="28"/>
          <w:szCs w:val="28"/>
        </w:rPr>
        <w:t xml:space="preserve"> </w:t>
      </w:r>
      <w:proofErr w:type="spellStart"/>
      <w:r w:rsidR="00BD1982" w:rsidRPr="006B0780">
        <w:rPr>
          <w:rFonts w:ascii="Times New Roman" w:hAnsi="Times New Roman"/>
          <w:sz w:val="28"/>
          <w:szCs w:val="28"/>
        </w:rPr>
        <w:t>antimicrobiene</w:t>
      </w:r>
      <w:proofErr w:type="spellEnd"/>
      <w:r w:rsidRPr="006B0780">
        <w:rPr>
          <w:rFonts w:ascii="Times New Roman" w:hAnsi="Times New Roman"/>
          <w:sz w:val="28"/>
          <w:szCs w:val="28"/>
        </w:rPr>
        <w:t>, producători</w:t>
      </w:r>
      <w:r w:rsidR="006F6980" w:rsidRPr="006B0780">
        <w:rPr>
          <w:rFonts w:ascii="Times New Roman" w:hAnsi="Times New Roman"/>
          <w:sz w:val="28"/>
          <w:szCs w:val="28"/>
        </w:rPr>
        <w:t>i</w:t>
      </w:r>
      <w:r w:rsidRPr="006B0780">
        <w:rPr>
          <w:rFonts w:ascii="Times New Roman" w:hAnsi="Times New Roman"/>
          <w:sz w:val="28"/>
          <w:szCs w:val="28"/>
        </w:rPr>
        <w:t xml:space="preserve"> și distribuitori</w:t>
      </w:r>
      <w:r w:rsidR="006F6980" w:rsidRPr="006B0780">
        <w:rPr>
          <w:rFonts w:ascii="Times New Roman" w:hAnsi="Times New Roman"/>
          <w:sz w:val="28"/>
          <w:szCs w:val="28"/>
        </w:rPr>
        <w:t>i</w:t>
      </w:r>
      <w:r w:rsidRPr="006B0780">
        <w:rPr>
          <w:rFonts w:ascii="Times New Roman" w:hAnsi="Times New Roman"/>
          <w:sz w:val="28"/>
          <w:szCs w:val="28"/>
        </w:rPr>
        <w:t xml:space="preserve"> de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va permite combaterea RAM, inclusiv asociate cu principiile de prescriere, circulație a </w:t>
      </w:r>
      <w:proofErr w:type="spellStart"/>
      <w:r w:rsidRPr="006B0780">
        <w:rPr>
          <w:rFonts w:ascii="Times New Roman" w:hAnsi="Times New Roman"/>
          <w:sz w:val="28"/>
          <w:szCs w:val="28"/>
        </w:rPr>
        <w:t>antimicrobiene</w:t>
      </w:r>
      <w:r w:rsidR="006F6980" w:rsidRPr="006B0780">
        <w:rPr>
          <w:rFonts w:ascii="Times New Roman" w:hAnsi="Times New Roman"/>
          <w:sz w:val="28"/>
          <w:szCs w:val="28"/>
        </w:rPr>
        <w:t>lor</w:t>
      </w:r>
      <w:proofErr w:type="spellEnd"/>
      <w:r w:rsidRPr="006B0780">
        <w:rPr>
          <w:rFonts w:ascii="Times New Roman" w:hAnsi="Times New Roman"/>
          <w:sz w:val="28"/>
          <w:szCs w:val="28"/>
        </w:rPr>
        <w:t>, eliminare/inactivare a deșeurilor biolo</w:t>
      </w:r>
      <w:r w:rsidR="006F6980" w:rsidRPr="006B0780">
        <w:rPr>
          <w:rFonts w:ascii="Times New Roman" w:hAnsi="Times New Roman"/>
          <w:sz w:val="28"/>
          <w:szCs w:val="28"/>
        </w:rPr>
        <w:t xml:space="preserve">gice, control al infecțiilor, </w:t>
      </w:r>
      <w:r w:rsidRPr="006B0780">
        <w:rPr>
          <w:rFonts w:ascii="Times New Roman" w:hAnsi="Times New Roman"/>
          <w:sz w:val="28"/>
          <w:szCs w:val="28"/>
        </w:rPr>
        <w:t>supraveghere epidemiologică şi microbiologică.</w:t>
      </w:r>
    </w:p>
    <w:p w:rsidR="002561D9" w:rsidRPr="006B0780" w:rsidRDefault="002561D9" w:rsidP="00BD1982">
      <w:pPr>
        <w:spacing w:after="0" w:line="240" w:lineRule="auto"/>
        <w:ind w:firstLine="708"/>
        <w:jc w:val="both"/>
        <w:rPr>
          <w:rFonts w:ascii="Times New Roman" w:hAnsi="Times New Roman"/>
          <w:sz w:val="28"/>
          <w:szCs w:val="28"/>
        </w:rPr>
      </w:pPr>
      <w:r w:rsidRPr="006B0780">
        <w:rPr>
          <w:rFonts w:ascii="Times New Roman" w:hAnsi="Times New Roman"/>
          <w:sz w:val="28"/>
          <w:szCs w:val="28"/>
        </w:rPr>
        <w:t xml:space="preserve">Colaborarea dintre părțile cheie interesate din sectoarele sănătății umane, veterinare, alimentar, al apei și al mediului va contribui la utilizarea responsabilă 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în sectorul sănătății umane și animale și de-a lungul lanțului alimentar, precum și manipulare</w:t>
      </w:r>
      <w:r w:rsidR="00BD1982" w:rsidRPr="006B0780">
        <w:rPr>
          <w:rFonts w:ascii="Times New Roman" w:hAnsi="Times New Roman"/>
          <w:sz w:val="28"/>
          <w:szCs w:val="28"/>
        </w:rPr>
        <w:t>a corespunzătoare a deșeurilor.</w:t>
      </w:r>
    </w:p>
    <w:p w:rsidR="00EB3D83" w:rsidRPr="006B0780" w:rsidRDefault="00EB3D83" w:rsidP="002561D9">
      <w:pPr>
        <w:spacing w:after="0" w:line="240" w:lineRule="auto"/>
        <w:ind w:firstLine="708"/>
        <w:jc w:val="both"/>
        <w:rPr>
          <w:rFonts w:ascii="Times New Roman" w:hAnsi="Times New Roman"/>
          <w:b/>
          <w:sz w:val="28"/>
          <w:szCs w:val="28"/>
        </w:rPr>
      </w:pPr>
    </w:p>
    <w:p w:rsidR="00F618F4" w:rsidRPr="00F618F4" w:rsidRDefault="002561D9" w:rsidP="00F618F4">
      <w:pPr>
        <w:spacing w:after="0" w:line="240" w:lineRule="auto"/>
        <w:ind w:firstLine="708"/>
        <w:jc w:val="center"/>
        <w:rPr>
          <w:rFonts w:ascii="Times New Roman" w:hAnsi="Times New Roman"/>
          <w:b/>
          <w:sz w:val="28"/>
          <w:szCs w:val="28"/>
        </w:rPr>
      </w:pPr>
      <w:r w:rsidRPr="00F618F4">
        <w:rPr>
          <w:rFonts w:ascii="Times New Roman" w:hAnsi="Times New Roman"/>
          <w:b/>
          <w:sz w:val="28"/>
          <w:szCs w:val="28"/>
        </w:rPr>
        <w:t>Secţiunea a 3-a</w:t>
      </w:r>
      <w:r w:rsidR="00F618F4" w:rsidRPr="00F618F4">
        <w:rPr>
          <w:rFonts w:ascii="Times New Roman" w:hAnsi="Times New Roman"/>
          <w:b/>
          <w:sz w:val="28"/>
          <w:szCs w:val="28"/>
        </w:rPr>
        <w:t>.</w:t>
      </w:r>
    </w:p>
    <w:p w:rsidR="00B276E3" w:rsidRDefault="002561D9" w:rsidP="00F618F4">
      <w:pPr>
        <w:spacing w:after="0" w:line="240" w:lineRule="auto"/>
        <w:ind w:firstLine="708"/>
        <w:jc w:val="center"/>
        <w:rPr>
          <w:rFonts w:ascii="Times New Roman" w:hAnsi="Times New Roman"/>
          <w:b/>
          <w:sz w:val="28"/>
          <w:szCs w:val="28"/>
        </w:rPr>
      </w:pPr>
      <w:r w:rsidRPr="00F618F4">
        <w:rPr>
          <w:rFonts w:ascii="Times New Roman" w:hAnsi="Times New Roman"/>
          <w:b/>
          <w:sz w:val="28"/>
          <w:szCs w:val="28"/>
        </w:rPr>
        <w:t xml:space="preserve">Consolidarea sistemului național de supraveghere a </w:t>
      </w:r>
    </w:p>
    <w:p w:rsidR="002561D9" w:rsidRPr="00F618F4" w:rsidRDefault="002561D9" w:rsidP="00F618F4">
      <w:pPr>
        <w:spacing w:after="0" w:line="240" w:lineRule="auto"/>
        <w:ind w:firstLine="708"/>
        <w:jc w:val="center"/>
        <w:rPr>
          <w:rFonts w:ascii="Times New Roman" w:hAnsi="Times New Roman"/>
          <w:b/>
          <w:sz w:val="28"/>
          <w:szCs w:val="28"/>
        </w:rPr>
      </w:pPr>
      <w:r w:rsidRPr="00F618F4">
        <w:rPr>
          <w:rFonts w:ascii="Times New Roman" w:hAnsi="Times New Roman"/>
          <w:b/>
          <w:sz w:val="28"/>
          <w:szCs w:val="28"/>
        </w:rPr>
        <w:t xml:space="preserve">rezistenței la </w:t>
      </w:r>
      <w:proofErr w:type="spellStart"/>
      <w:r w:rsidRPr="00F618F4">
        <w:rPr>
          <w:rFonts w:ascii="Times New Roman" w:hAnsi="Times New Roman"/>
          <w:b/>
          <w:sz w:val="28"/>
          <w:szCs w:val="28"/>
        </w:rPr>
        <w:t>antimicrobiene</w:t>
      </w:r>
      <w:proofErr w:type="spellEnd"/>
    </w:p>
    <w:p w:rsidR="000C0683" w:rsidRPr="006B0780" w:rsidRDefault="002561D9" w:rsidP="000C0683">
      <w:pPr>
        <w:spacing w:after="0" w:line="240" w:lineRule="auto"/>
        <w:ind w:firstLine="708"/>
        <w:jc w:val="both"/>
        <w:rPr>
          <w:rFonts w:ascii="Times New Roman" w:hAnsi="Times New Roman"/>
          <w:sz w:val="28"/>
          <w:szCs w:val="28"/>
        </w:rPr>
      </w:pPr>
      <w:r w:rsidRPr="006B0780">
        <w:rPr>
          <w:rFonts w:ascii="Times New Roman" w:hAnsi="Times New Roman"/>
          <w:sz w:val="28"/>
          <w:szCs w:val="28"/>
        </w:rPr>
        <w:t xml:space="preserve">Microorganismele rezistente prezente la oameni, animale, în alimente și mediu reprezintă o problemă epidemiologică complexă. </w:t>
      </w:r>
      <w:r w:rsidR="00A85D2E" w:rsidRPr="006B0780">
        <w:rPr>
          <w:rFonts w:ascii="Times New Roman" w:hAnsi="Times New Roman"/>
          <w:sz w:val="28"/>
          <w:szCs w:val="28"/>
        </w:rPr>
        <w:t>Sistemul de s</w:t>
      </w:r>
      <w:r w:rsidRPr="006B0780">
        <w:rPr>
          <w:rFonts w:ascii="Times New Roman" w:hAnsi="Times New Roman"/>
          <w:sz w:val="28"/>
          <w:szCs w:val="28"/>
        </w:rPr>
        <w:t>upraveghere epidemiologică RAM existent în Republică Moldova este bazat pe monitorizarea circulației agenților microbieni identificați de la bolnavi</w:t>
      </w:r>
      <w:r w:rsidR="00A85D2E" w:rsidRPr="006B0780">
        <w:rPr>
          <w:rFonts w:ascii="Times New Roman" w:hAnsi="Times New Roman"/>
          <w:sz w:val="28"/>
          <w:szCs w:val="28"/>
        </w:rPr>
        <w:t xml:space="preserve"> și </w:t>
      </w:r>
      <w:r w:rsidRPr="006B0780">
        <w:rPr>
          <w:rFonts w:ascii="Times New Roman" w:hAnsi="Times New Roman"/>
          <w:sz w:val="28"/>
          <w:szCs w:val="28"/>
        </w:rPr>
        <w:t xml:space="preserve">generează date parțiale și inconsistente. Rezultatele naționale privind sensibilitatea la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a microorganismelor patogene izolate de la persoane atestă o rezistență îngrijorătoare faţă de preparatele incluse în protocoalele naționale pentru terapia de primă intenție. Tuberculoza </w:t>
      </w:r>
      <w:proofErr w:type="spellStart"/>
      <w:r w:rsidRPr="006B0780">
        <w:rPr>
          <w:rFonts w:ascii="Times New Roman" w:hAnsi="Times New Roman"/>
          <w:sz w:val="28"/>
          <w:szCs w:val="28"/>
        </w:rPr>
        <w:t>multidrogrezistenșă</w:t>
      </w:r>
      <w:proofErr w:type="spellEnd"/>
      <w:r w:rsidRPr="006B0780">
        <w:rPr>
          <w:rFonts w:ascii="Times New Roman" w:hAnsi="Times New Roman"/>
          <w:sz w:val="28"/>
          <w:szCs w:val="28"/>
        </w:rPr>
        <w:t xml:space="preserve"> (MDR-TB) primară și secundară înregistrează rate înalte, respectiv 26% și 64% comparativ cu media 12% și 50% în regiunea Europeană a OMS. Circa 60% din tulpinile izolate de la pacienţi cu infecţii de plagă chirurgicală sunt rezistente la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w:t>
      </w:r>
      <w:r w:rsidR="000C0683" w:rsidRPr="006B0780">
        <w:rPr>
          <w:rFonts w:ascii="Times New Roman" w:hAnsi="Times New Roman"/>
          <w:sz w:val="28"/>
          <w:szCs w:val="28"/>
        </w:rPr>
        <w:t xml:space="preserve">Tratamentul medicamentos în boli obişnuite de genul faringite, bronşite sau toxiinfecţii </w:t>
      </w:r>
      <w:r w:rsidR="000C0683" w:rsidRPr="006B0780">
        <w:rPr>
          <w:rFonts w:ascii="Times New Roman" w:hAnsi="Times New Roman"/>
          <w:sz w:val="28"/>
          <w:szCs w:val="28"/>
        </w:rPr>
        <w:lastRenderedPageBreak/>
        <w:t xml:space="preserve">alimentare cauzate de bacterii suferă eşec datorită administrării iraționale, și deseori în exces a </w:t>
      </w:r>
      <w:proofErr w:type="spellStart"/>
      <w:r w:rsidR="000C0683" w:rsidRPr="006B0780">
        <w:rPr>
          <w:rFonts w:ascii="Times New Roman" w:hAnsi="Times New Roman"/>
          <w:sz w:val="28"/>
          <w:szCs w:val="28"/>
        </w:rPr>
        <w:t>antimicrobienelor</w:t>
      </w:r>
      <w:proofErr w:type="spellEnd"/>
      <w:r w:rsidR="000C0683" w:rsidRPr="006B0780">
        <w:rPr>
          <w:rFonts w:ascii="Times New Roman" w:hAnsi="Times New Roman"/>
          <w:sz w:val="28"/>
          <w:szCs w:val="28"/>
        </w:rPr>
        <w:t>.</w:t>
      </w:r>
    </w:p>
    <w:p w:rsidR="00A15EE5" w:rsidRPr="006B0780" w:rsidRDefault="00A15EE5" w:rsidP="00A15EE5">
      <w:pPr>
        <w:autoSpaceDE w:val="0"/>
        <w:autoSpaceDN w:val="0"/>
        <w:adjustRightInd w:val="0"/>
        <w:spacing w:after="0" w:line="240" w:lineRule="auto"/>
        <w:ind w:firstLine="708"/>
        <w:jc w:val="both"/>
        <w:rPr>
          <w:rFonts w:ascii="Times New Roman" w:hAnsi="Times New Roman"/>
          <w:sz w:val="28"/>
          <w:szCs w:val="28"/>
        </w:rPr>
      </w:pPr>
      <w:r w:rsidRPr="006B0780">
        <w:rPr>
          <w:rFonts w:ascii="Times New Roman" w:hAnsi="Times New Roman"/>
          <w:sz w:val="28"/>
          <w:szCs w:val="28"/>
        </w:rPr>
        <w:t xml:space="preserve">Datele privind sensibilitatea la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a microorganismelor denotă o rezistență semnificativă a acestora: fiecare a treia tulpină de</w:t>
      </w:r>
      <w:r w:rsidRPr="006B0780">
        <w:rPr>
          <w:rFonts w:ascii="Times New Roman" w:hAnsi="Times New Roman"/>
          <w:i/>
          <w:sz w:val="28"/>
          <w:szCs w:val="28"/>
        </w:rPr>
        <w:t xml:space="preserve"> </w:t>
      </w:r>
      <w:proofErr w:type="spellStart"/>
      <w:r w:rsidRPr="006B0780">
        <w:rPr>
          <w:rFonts w:ascii="Times New Roman" w:hAnsi="Times New Roman"/>
          <w:i/>
          <w:sz w:val="28"/>
          <w:szCs w:val="28"/>
        </w:rPr>
        <w:t>Staphylococcus</w:t>
      </w:r>
      <w:proofErr w:type="spellEnd"/>
      <w:r w:rsidRPr="006B0780">
        <w:rPr>
          <w:rFonts w:ascii="Times New Roman" w:hAnsi="Times New Roman"/>
          <w:i/>
          <w:sz w:val="28"/>
          <w:szCs w:val="28"/>
        </w:rPr>
        <w:t xml:space="preserve"> aureus</w:t>
      </w:r>
      <w:r w:rsidRPr="006B0780">
        <w:rPr>
          <w:rFonts w:ascii="Times New Roman" w:hAnsi="Times New Roman"/>
          <w:sz w:val="28"/>
          <w:szCs w:val="28"/>
        </w:rPr>
        <w:t xml:space="preserve"> este rezistentă la tetraciclină (30,4%), </w:t>
      </w:r>
      <w:proofErr w:type="spellStart"/>
      <w:r w:rsidRPr="006B0780">
        <w:rPr>
          <w:rFonts w:ascii="Times New Roman" w:hAnsi="Times New Roman"/>
          <w:sz w:val="28"/>
          <w:szCs w:val="28"/>
        </w:rPr>
        <w:t>clindamicină</w:t>
      </w:r>
      <w:proofErr w:type="spellEnd"/>
      <w:r w:rsidRPr="006B0780">
        <w:rPr>
          <w:rFonts w:ascii="Times New Roman" w:hAnsi="Times New Roman"/>
          <w:sz w:val="28"/>
          <w:szCs w:val="28"/>
        </w:rPr>
        <w:t xml:space="preserve"> (35,2%) și eritromicină (38,4%), iar aproximativ două din trei tulpini de</w:t>
      </w:r>
      <w:r w:rsidRPr="006B0780">
        <w:rPr>
          <w:rFonts w:ascii="Times New Roman" w:hAnsi="Times New Roman"/>
          <w:i/>
          <w:sz w:val="28"/>
          <w:szCs w:val="28"/>
        </w:rPr>
        <w:t xml:space="preserve"> </w:t>
      </w:r>
      <w:proofErr w:type="spellStart"/>
      <w:r w:rsidRPr="006B0780">
        <w:rPr>
          <w:rFonts w:ascii="Times New Roman" w:hAnsi="Times New Roman"/>
          <w:i/>
          <w:sz w:val="28"/>
          <w:szCs w:val="28"/>
        </w:rPr>
        <w:t>Streptococcus</w:t>
      </w:r>
      <w:proofErr w:type="spellEnd"/>
      <w:r w:rsidRPr="006B0780">
        <w:rPr>
          <w:rFonts w:ascii="Times New Roman" w:hAnsi="Times New Roman"/>
          <w:i/>
          <w:sz w:val="28"/>
          <w:szCs w:val="28"/>
        </w:rPr>
        <w:t xml:space="preserve"> pneumonia</w:t>
      </w:r>
      <w:r w:rsidRPr="006B0780">
        <w:rPr>
          <w:rFonts w:ascii="Times New Roman" w:hAnsi="Times New Roman"/>
          <w:sz w:val="28"/>
          <w:szCs w:val="28"/>
        </w:rPr>
        <w:t xml:space="preserve"> </w:t>
      </w:r>
      <w:proofErr w:type="spellStart"/>
      <w:r w:rsidRPr="006B0780">
        <w:rPr>
          <w:rFonts w:ascii="Times New Roman" w:hAnsi="Times New Roman"/>
          <w:sz w:val="28"/>
          <w:szCs w:val="28"/>
        </w:rPr>
        <w:t>sînt</w:t>
      </w:r>
      <w:proofErr w:type="spellEnd"/>
      <w:r w:rsidRPr="006B0780">
        <w:rPr>
          <w:rFonts w:ascii="Times New Roman" w:hAnsi="Times New Roman"/>
          <w:sz w:val="28"/>
          <w:szCs w:val="28"/>
        </w:rPr>
        <w:t xml:space="preserve"> rezistente la </w:t>
      </w:r>
      <w:proofErr w:type="spellStart"/>
      <w:r w:rsidRPr="006B0780">
        <w:rPr>
          <w:rFonts w:ascii="Times New Roman" w:hAnsi="Times New Roman"/>
          <w:sz w:val="28"/>
          <w:szCs w:val="28"/>
        </w:rPr>
        <w:t>co-trimoxazol</w:t>
      </w:r>
      <w:proofErr w:type="spellEnd"/>
      <w:r w:rsidRPr="006B0780">
        <w:rPr>
          <w:rFonts w:ascii="Times New Roman" w:hAnsi="Times New Roman"/>
          <w:sz w:val="28"/>
          <w:szCs w:val="28"/>
        </w:rPr>
        <w:t xml:space="preserve"> (59,6%), </w:t>
      </w:r>
      <w:proofErr w:type="spellStart"/>
      <w:r w:rsidRPr="006B0780">
        <w:rPr>
          <w:rFonts w:ascii="Times New Roman" w:hAnsi="Times New Roman"/>
          <w:sz w:val="28"/>
          <w:szCs w:val="28"/>
        </w:rPr>
        <w:t>cefaclor</w:t>
      </w:r>
      <w:proofErr w:type="spellEnd"/>
      <w:r w:rsidRPr="006B0780">
        <w:rPr>
          <w:rFonts w:ascii="Times New Roman" w:hAnsi="Times New Roman"/>
          <w:sz w:val="28"/>
          <w:szCs w:val="28"/>
        </w:rPr>
        <w:t xml:space="preserve"> (61,3%), </w:t>
      </w:r>
      <w:proofErr w:type="spellStart"/>
      <w:r w:rsidRPr="006B0780">
        <w:rPr>
          <w:rFonts w:ascii="Times New Roman" w:hAnsi="Times New Roman"/>
          <w:sz w:val="28"/>
          <w:szCs w:val="28"/>
        </w:rPr>
        <w:t>oxacilină</w:t>
      </w:r>
      <w:proofErr w:type="spellEnd"/>
      <w:r w:rsidRPr="006B0780">
        <w:rPr>
          <w:rFonts w:ascii="Times New Roman" w:hAnsi="Times New Roman"/>
          <w:sz w:val="28"/>
          <w:szCs w:val="28"/>
        </w:rPr>
        <w:t xml:space="preserve"> (64,9%).</w:t>
      </w:r>
    </w:p>
    <w:p w:rsidR="00A15EE5" w:rsidRPr="006B0780" w:rsidRDefault="00A15EE5" w:rsidP="00A15EE5">
      <w:pPr>
        <w:spacing w:after="0" w:line="240" w:lineRule="auto"/>
        <w:ind w:firstLine="708"/>
        <w:jc w:val="both"/>
        <w:rPr>
          <w:rFonts w:ascii="Times New Roman" w:hAnsi="Times New Roman"/>
          <w:sz w:val="28"/>
          <w:szCs w:val="28"/>
        </w:rPr>
      </w:pPr>
      <w:r w:rsidRPr="006B0780">
        <w:rPr>
          <w:rFonts w:ascii="Times New Roman" w:hAnsi="Times New Roman"/>
          <w:sz w:val="28"/>
          <w:szCs w:val="28"/>
        </w:rPr>
        <w:t>Reprezentanții familiei</w:t>
      </w:r>
      <w:r w:rsidRPr="006B0780">
        <w:rPr>
          <w:rFonts w:ascii="Times New Roman" w:hAnsi="Times New Roman"/>
          <w:i/>
          <w:sz w:val="28"/>
          <w:szCs w:val="28"/>
        </w:rPr>
        <w:t xml:space="preserve"> </w:t>
      </w:r>
      <w:proofErr w:type="spellStart"/>
      <w:r w:rsidRPr="006B0780">
        <w:rPr>
          <w:rFonts w:ascii="Times New Roman" w:hAnsi="Times New Roman"/>
          <w:i/>
          <w:sz w:val="28"/>
          <w:szCs w:val="28"/>
        </w:rPr>
        <w:t>Enterobacteriacea</w:t>
      </w:r>
      <w:proofErr w:type="spellEnd"/>
      <w:r w:rsidRPr="006B0780">
        <w:rPr>
          <w:rFonts w:ascii="Times New Roman" w:hAnsi="Times New Roman"/>
          <w:i/>
          <w:sz w:val="28"/>
          <w:szCs w:val="28"/>
        </w:rPr>
        <w:t xml:space="preserve"> </w:t>
      </w:r>
      <w:r w:rsidRPr="006B0780">
        <w:rPr>
          <w:rFonts w:ascii="Times New Roman" w:hAnsi="Times New Roman"/>
          <w:sz w:val="28"/>
          <w:szCs w:val="28"/>
        </w:rPr>
        <w:t>precum</w:t>
      </w:r>
      <w:r w:rsidRPr="006B0780">
        <w:rPr>
          <w:rFonts w:ascii="Times New Roman" w:hAnsi="Times New Roman"/>
          <w:i/>
          <w:sz w:val="28"/>
          <w:szCs w:val="28"/>
        </w:rPr>
        <w:t xml:space="preserve"> </w:t>
      </w:r>
      <w:proofErr w:type="spellStart"/>
      <w:r w:rsidRPr="006B0780">
        <w:rPr>
          <w:rFonts w:ascii="Times New Roman" w:hAnsi="Times New Roman"/>
          <w:i/>
          <w:sz w:val="28"/>
          <w:szCs w:val="28"/>
        </w:rPr>
        <w:t>E.coli</w:t>
      </w:r>
      <w:proofErr w:type="spellEnd"/>
      <w:r w:rsidRPr="006B0780">
        <w:rPr>
          <w:rFonts w:ascii="Times New Roman" w:hAnsi="Times New Roman"/>
          <w:sz w:val="28"/>
          <w:szCs w:val="28"/>
        </w:rPr>
        <w:t xml:space="preserve"> au prezentat rezistenţa îngrijorătoare la </w:t>
      </w:r>
      <w:proofErr w:type="spellStart"/>
      <w:r w:rsidRPr="006B0780">
        <w:rPr>
          <w:rFonts w:ascii="Times New Roman" w:hAnsi="Times New Roman"/>
          <w:sz w:val="28"/>
          <w:szCs w:val="28"/>
        </w:rPr>
        <w:t>amoxicilin-clavulanic</w:t>
      </w:r>
      <w:proofErr w:type="spellEnd"/>
      <w:r w:rsidRPr="006B0780">
        <w:rPr>
          <w:rFonts w:ascii="Times New Roman" w:hAnsi="Times New Roman"/>
          <w:sz w:val="28"/>
          <w:szCs w:val="28"/>
        </w:rPr>
        <w:t xml:space="preserve"> (56,5%), ampicilină (58,2%), </w:t>
      </w:r>
      <w:proofErr w:type="spellStart"/>
      <w:r w:rsidRPr="006B0780">
        <w:rPr>
          <w:rFonts w:ascii="Times New Roman" w:hAnsi="Times New Roman"/>
          <w:sz w:val="28"/>
          <w:szCs w:val="28"/>
        </w:rPr>
        <w:t>aztreonam</w:t>
      </w:r>
      <w:proofErr w:type="spellEnd"/>
      <w:r w:rsidRPr="006B0780">
        <w:rPr>
          <w:rFonts w:ascii="Times New Roman" w:hAnsi="Times New Roman"/>
          <w:sz w:val="28"/>
          <w:szCs w:val="28"/>
        </w:rPr>
        <w:t xml:space="preserve"> (62,0%),  </w:t>
      </w:r>
      <w:proofErr w:type="spellStart"/>
      <w:r w:rsidRPr="006B0780">
        <w:rPr>
          <w:rFonts w:ascii="Times New Roman" w:hAnsi="Times New Roman"/>
          <w:sz w:val="28"/>
          <w:szCs w:val="28"/>
        </w:rPr>
        <w:t>ticarcilin</w:t>
      </w:r>
      <w:proofErr w:type="spellEnd"/>
      <w:r w:rsidRPr="006B0780">
        <w:rPr>
          <w:rFonts w:ascii="Times New Roman" w:hAnsi="Times New Roman"/>
          <w:sz w:val="28"/>
          <w:szCs w:val="28"/>
        </w:rPr>
        <w:t xml:space="preserve"> (72,6%). În același timp indicii cei mai accentuați de rezistență</w:t>
      </w:r>
      <w:r w:rsidRPr="006B0780">
        <w:rPr>
          <w:rFonts w:ascii="Times New Roman" w:hAnsi="Times New Roman"/>
          <w:i/>
          <w:sz w:val="28"/>
          <w:szCs w:val="28"/>
        </w:rPr>
        <w:t xml:space="preserve"> </w:t>
      </w:r>
      <w:r w:rsidRPr="006B0780">
        <w:rPr>
          <w:rFonts w:ascii="Times New Roman" w:hAnsi="Times New Roman"/>
          <w:sz w:val="28"/>
          <w:szCs w:val="28"/>
        </w:rPr>
        <w:t>pentru</w:t>
      </w:r>
      <w:r w:rsidRPr="006B0780">
        <w:rPr>
          <w:rFonts w:ascii="Times New Roman" w:hAnsi="Times New Roman"/>
          <w:i/>
          <w:sz w:val="28"/>
          <w:szCs w:val="28"/>
        </w:rPr>
        <w:t xml:space="preserve"> </w:t>
      </w:r>
      <w:proofErr w:type="spellStart"/>
      <w:r w:rsidRPr="006B0780">
        <w:rPr>
          <w:rFonts w:ascii="Times New Roman" w:hAnsi="Times New Roman"/>
          <w:i/>
          <w:sz w:val="28"/>
          <w:szCs w:val="28"/>
        </w:rPr>
        <w:t>Shigella</w:t>
      </w:r>
      <w:proofErr w:type="spellEnd"/>
      <w:r w:rsidRPr="006B0780">
        <w:rPr>
          <w:rFonts w:ascii="Times New Roman" w:hAnsi="Times New Roman"/>
          <w:i/>
          <w:sz w:val="28"/>
          <w:szCs w:val="28"/>
        </w:rPr>
        <w:t xml:space="preserve"> </w:t>
      </w:r>
      <w:proofErr w:type="spellStart"/>
      <w:r w:rsidRPr="006B0780">
        <w:rPr>
          <w:rFonts w:ascii="Times New Roman" w:hAnsi="Times New Roman"/>
          <w:i/>
          <w:sz w:val="28"/>
          <w:szCs w:val="28"/>
        </w:rPr>
        <w:t>sonnei</w:t>
      </w:r>
      <w:proofErr w:type="spellEnd"/>
      <w:r w:rsidRPr="006B0780">
        <w:rPr>
          <w:rFonts w:ascii="Times New Roman" w:hAnsi="Times New Roman"/>
          <w:sz w:val="28"/>
          <w:szCs w:val="28"/>
        </w:rPr>
        <w:t xml:space="preserve"> sunt la </w:t>
      </w:r>
      <w:proofErr w:type="spellStart"/>
      <w:r w:rsidRPr="006B0780">
        <w:rPr>
          <w:rFonts w:ascii="Times New Roman" w:hAnsi="Times New Roman"/>
          <w:sz w:val="28"/>
          <w:szCs w:val="28"/>
        </w:rPr>
        <w:t>amikacină</w:t>
      </w:r>
      <w:proofErr w:type="spellEnd"/>
      <w:r w:rsidRPr="006B0780">
        <w:rPr>
          <w:rFonts w:ascii="Times New Roman" w:hAnsi="Times New Roman"/>
          <w:sz w:val="28"/>
          <w:szCs w:val="28"/>
        </w:rPr>
        <w:t xml:space="preserve"> (51,7%), </w:t>
      </w:r>
      <w:proofErr w:type="spellStart"/>
      <w:r w:rsidRPr="006B0780">
        <w:rPr>
          <w:rFonts w:ascii="Times New Roman" w:hAnsi="Times New Roman"/>
          <w:sz w:val="28"/>
          <w:szCs w:val="28"/>
        </w:rPr>
        <w:t>amoxicilină</w:t>
      </w:r>
      <w:proofErr w:type="spellEnd"/>
      <w:r w:rsidRPr="006B0780">
        <w:rPr>
          <w:rFonts w:ascii="Times New Roman" w:hAnsi="Times New Roman"/>
          <w:sz w:val="28"/>
          <w:szCs w:val="28"/>
        </w:rPr>
        <w:t xml:space="preserve"> </w:t>
      </w:r>
      <w:proofErr w:type="spellStart"/>
      <w:r w:rsidRPr="006B0780">
        <w:rPr>
          <w:rFonts w:ascii="Times New Roman" w:hAnsi="Times New Roman"/>
          <w:sz w:val="28"/>
          <w:szCs w:val="28"/>
        </w:rPr>
        <w:t>-clavulanic</w:t>
      </w:r>
      <w:proofErr w:type="spellEnd"/>
      <w:r w:rsidRPr="006B0780">
        <w:rPr>
          <w:rFonts w:ascii="Times New Roman" w:hAnsi="Times New Roman"/>
          <w:sz w:val="28"/>
          <w:szCs w:val="28"/>
        </w:rPr>
        <w:t xml:space="preserve"> (68,7%) și </w:t>
      </w:r>
      <w:proofErr w:type="spellStart"/>
      <w:r w:rsidRPr="006B0780">
        <w:rPr>
          <w:rFonts w:ascii="Times New Roman" w:hAnsi="Times New Roman"/>
          <w:sz w:val="28"/>
          <w:szCs w:val="28"/>
        </w:rPr>
        <w:t>co-trimoxazol</w:t>
      </w:r>
      <w:proofErr w:type="spellEnd"/>
      <w:r w:rsidRPr="006B0780">
        <w:rPr>
          <w:rFonts w:ascii="Arial" w:hAnsi="Arial" w:cs="Arial"/>
          <w:color w:val="545454"/>
          <w:shd w:val="clear" w:color="auto" w:fill="FFFFFF"/>
        </w:rPr>
        <w:t xml:space="preserve"> </w:t>
      </w:r>
      <w:r w:rsidRPr="006B0780">
        <w:rPr>
          <w:rFonts w:ascii="Times New Roman" w:hAnsi="Times New Roman"/>
          <w:sz w:val="28"/>
          <w:szCs w:val="28"/>
        </w:rPr>
        <w:t xml:space="preserve"> (71,5%). </w:t>
      </w:r>
      <w:r w:rsidRPr="006B0780">
        <w:rPr>
          <w:rFonts w:ascii="Times New Roman" w:hAnsi="Times New Roman"/>
          <w:i/>
          <w:sz w:val="28"/>
          <w:szCs w:val="28"/>
        </w:rPr>
        <w:t xml:space="preserve">Salmonella </w:t>
      </w:r>
      <w:proofErr w:type="spellStart"/>
      <w:r w:rsidRPr="006B0780">
        <w:rPr>
          <w:rFonts w:ascii="Times New Roman" w:hAnsi="Times New Roman"/>
          <w:i/>
          <w:sz w:val="28"/>
          <w:szCs w:val="28"/>
        </w:rPr>
        <w:t>typhimurium</w:t>
      </w:r>
      <w:proofErr w:type="spellEnd"/>
      <w:r w:rsidRPr="006B0780">
        <w:rPr>
          <w:rFonts w:ascii="Times New Roman" w:hAnsi="Times New Roman"/>
          <w:sz w:val="28"/>
          <w:szCs w:val="28"/>
        </w:rPr>
        <w:t xml:space="preserve"> este rezistentă către </w:t>
      </w:r>
      <w:proofErr w:type="spellStart"/>
      <w:r w:rsidRPr="006B0780">
        <w:rPr>
          <w:rFonts w:ascii="Times New Roman" w:hAnsi="Times New Roman"/>
          <w:sz w:val="28"/>
          <w:szCs w:val="28"/>
        </w:rPr>
        <w:t>ceftazidim</w:t>
      </w:r>
      <w:proofErr w:type="spellEnd"/>
      <w:r w:rsidRPr="006B0780">
        <w:rPr>
          <w:rFonts w:ascii="Times New Roman" w:hAnsi="Times New Roman"/>
          <w:sz w:val="28"/>
          <w:szCs w:val="28"/>
        </w:rPr>
        <w:t xml:space="preserve"> (60,6%), </w:t>
      </w:r>
      <w:proofErr w:type="spellStart"/>
      <w:r w:rsidRPr="006B0780">
        <w:rPr>
          <w:rFonts w:ascii="Times New Roman" w:hAnsi="Times New Roman"/>
          <w:sz w:val="28"/>
          <w:szCs w:val="28"/>
        </w:rPr>
        <w:t>amoxicilin-clavulanic</w:t>
      </w:r>
      <w:proofErr w:type="spellEnd"/>
      <w:r w:rsidRPr="006B0780">
        <w:rPr>
          <w:rFonts w:ascii="Times New Roman" w:hAnsi="Times New Roman"/>
          <w:sz w:val="28"/>
          <w:szCs w:val="28"/>
        </w:rPr>
        <w:t xml:space="preserve"> (64,2%) și </w:t>
      </w:r>
      <w:proofErr w:type="spellStart"/>
      <w:r w:rsidRPr="006B0780">
        <w:rPr>
          <w:rFonts w:ascii="Times New Roman" w:hAnsi="Times New Roman"/>
          <w:sz w:val="28"/>
          <w:szCs w:val="28"/>
        </w:rPr>
        <w:t>ampicilin</w:t>
      </w:r>
      <w:proofErr w:type="spellEnd"/>
      <w:r w:rsidRPr="006B0780">
        <w:rPr>
          <w:rFonts w:ascii="Times New Roman" w:hAnsi="Times New Roman"/>
          <w:sz w:val="28"/>
          <w:szCs w:val="28"/>
        </w:rPr>
        <w:t xml:space="preserve"> (66,8%). Agenţii condiţionat patogeni, precum </w:t>
      </w:r>
      <w:proofErr w:type="spellStart"/>
      <w:r w:rsidRPr="006B0780">
        <w:rPr>
          <w:rFonts w:ascii="Times New Roman" w:hAnsi="Times New Roman"/>
          <w:i/>
          <w:sz w:val="28"/>
          <w:szCs w:val="28"/>
        </w:rPr>
        <w:t>Klebsiella</w:t>
      </w:r>
      <w:proofErr w:type="spellEnd"/>
      <w:r w:rsidRPr="006B0780">
        <w:rPr>
          <w:rFonts w:ascii="Times New Roman" w:hAnsi="Times New Roman"/>
          <w:i/>
          <w:sz w:val="28"/>
          <w:szCs w:val="28"/>
        </w:rPr>
        <w:t xml:space="preserve"> </w:t>
      </w:r>
      <w:proofErr w:type="spellStart"/>
      <w:r w:rsidRPr="006B0780">
        <w:rPr>
          <w:rFonts w:ascii="Times New Roman" w:hAnsi="Times New Roman"/>
          <w:i/>
          <w:sz w:val="28"/>
          <w:szCs w:val="28"/>
        </w:rPr>
        <w:t>pneumoniae</w:t>
      </w:r>
      <w:proofErr w:type="spellEnd"/>
      <w:r w:rsidRPr="006B0780">
        <w:rPr>
          <w:rFonts w:ascii="Times New Roman" w:hAnsi="Times New Roman"/>
          <w:sz w:val="28"/>
          <w:szCs w:val="28"/>
        </w:rPr>
        <w:t xml:space="preserve"> este rezistentă la </w:t>
      </w:r>
      <w:proofErr w:type="spellStart"/>
      <w:r w:rsidRPr="006B0780">
        <w:rPr>
          <w:rFonts w:ascii="Times New Roman" w:hAnsi="Times New Roman"/>
          <w:sz w:val="28"/>
          <w:szCs w:val="28"/>
        </w:rPr>
        <w:t>norfloxacină</w:t>
      </w:r>
      <w:proofErr w:type="spellEnd"/>
      <w:r w:rsidRPr="006B0780">
        <w:rPr>
          <w:rFonts w:ascii="Times New Roman" w:hAnsi="Times New Roman"/>
          <w:sz w:val="28"/>
          <w:szCs w:val="28"/>
        </w:rPr>
        <w:t xml:space="preserve"> (69,6%), </w:t>
      </w:r>
      <w:proofErr w:type="spellStart"/>
      <w:r w:rsidRPr="006B0780">
        <w:rPr>
          <w:rFonts w:ascii="Times New Roman" w:hAnsi="Times New Roman"/>
          <w:sz w:val="28"/>
          <w:szCs w:val="28"/>
        </w:rPr>
        <w:t>piperacilină</w:t>
      </w:r>
      <w:proofErr w:type="spellEnd"/>
      <w:r w:rsidRPr="006B0780">
        <w:rPr>
          <w:rFonts w:ascii="Times New Roman" w:hAnsi="Times New Roman"/>
          <w:sz w:val="28"/>
          <w:szCs w:val="28"/>
        </w:rPr>
        <w:t xml:space="preserve"> (75,8%), </w:t>
      </w:r>
      <w:proofErr w:type="spellStart"/>
      <w:r w:rsidRPr="006B0780">
        <w:rPr>
          <w:rFonts w:ascii="Times New Roman" w:hAnsi="Times New Roman"/>
          <w:sz w:val="28"/>
          <w:szCs w:val="28"/>
        </w:rPr>
        <w:t>amoxicilin-clavulanic</w:t>
      </w:r>
      <w:proofErr w:type="spellEnd"/>
      <w:r w:rsidRPr="006B0780">
        <w:rPr>
          <w:rFonts w:ascii="Times New Roman" w:hAnsi="Times New Roman"/>
          <w:sz w:val="28"/>
          <w:szCs w:val="28"/>
        </w:rPr>
        <w:t xml:space="preserve"> (73,9%), ampicilină (87,7%), iar </w:t>
      </w:r>
      <w:proofErr w:type="spellStart"/>
      <w:r w:rsidRPr="006B0780">
        <w:rPr>
          <w:rFonts w:ascii="Times New Roman" w:hAnsi="Times New Roman"/>
          <w:i/>
          <w:sz w:val="28"/>
          <w:szCs w:val="28"/>
        </w:rPr>
        <w:t>Enterococcus</w:t>
      </w:r>
      <w:proofErr w:type="spellEnd"/>
      <w:r w:rsidRPr="006B0780">
        <w:rPr>
          <w:rFonts w:ascii="Times New Roman" w:hAnsi="Times New Roman"/>
          <w:i/>
          <w:sz w:val="28"/>
          <w:szCs w:val="28"/>
        </w:rPr>
        <w:t xml:space="preserve"> </w:t>
      </w:r>
      <w:proofErr w:type="spellStart"/>
      <w:r w:rsidRPr="006B0780">
        <w:rPr>
          <w:rFonts w:ascii="Times New Roman" w:hAnsi="Times New Roman"/>
          <w:i/>
          <w:sz w:val="28"/>
          <w:szCs w:val="28"/>
        </w:rPr>
        <w:t>faecalis</w:t>
      </w:r>
      <w:proofErr w:type="spellEnd"/>
      <w:r w:rsidRPr="006B0780">
        <w:rPr>
          <w:rFonts w:ascii="Times New Roman" w:hAnsi="Times New Roman"/>
          <w:sz w:val="28"/>
          <w:szCs w:val="28"/>
        </w:rPr>
        <w:t xml:space="preserve"> – la </w:t>
      </w:r>
      <w:proofErr w:type="spellStart"/>
      <w:r w:rsidRPr="006B0780">
        <w:rPr>
          <w:rFonts w:ascii="Times New Roman" w:hAnsi="Times New Roman"/>
          <w:sz w:val="28"/>
          <w:szCs w:val="28"/>
        </w:rPr>
        <w:t>vancomicină</w:t>
      </w:r>
      <w:proofErr w:type="spellEnd"/>
      <w:r w:rsidRPr="006B0780">
        <w:rPr>
          <w:rFonts w:ascii="Times New Roman" w:hAnsi="Times New Roman"/>
          <w:sz w:val="28"/>
          <w:szCs w:val="28"/>
        </w:rPr>
        <w:t xml:space="preserve"> (32,8%), </w:t>
      </w:r>
      <w:proofErr w:type="spellStart"/>
      <w:r w:rsidRPr="006B0780">
        <w:rPr>
          <w:rFonts w:ascii="Times New Roman" w:hAnsi="Times New Roman"/>
          <w:sz w:val="28"/>
          <w:szCs w:val="28"/>
        </w:rPr>
        <w:t>nitrofurantoin</w:t>
      </w:r>
      <w:proofErr w:type="spellEnd"/>
      <w:r w:rsidRPr="006B0780">
        <w:rPr>
          <w:rFonts w:ascii="Times New Roman" w:hAnsi="Times New Roman"/>
          <w:sz w:val="28"/>
          <w:szCs w:val="28"/>
        </w:rPr>
        <w:t xml:space="preserve"> (48%). </w:t>
      </w:r>
    </w:p>
    <w:p w:rsidR="002561D9" w:rsidRPr="006B0780" w:rsidRDefault="002561D9" w:rsidP="00EB3D83">
      <w:pPr>
        <w:spacing w:after="0" w:line="240" w:lineRule="auto"/>
        <w:ind w:firstLine="720"/>
        <w:jc w:val="both"/>
        <w:rPr>
          <w:rFonts w:ascii="Times New Roman" w:hAnsi="Times New Roman"/>
          <w:sz w:val="28"/>
          <w:szCs w:val="28"/>
        </w:rPr>
      </w:pPr>
      <w:r w:rsidRPr="006B0780">
        <w:rPr>
          <w:rFonts w:ascii="Times New Roman" w:hAnsi="Times New Roman"/>
          <w:sz w:val="28"/>
          <w:szCs w:val="28"/>
        </w:rPr>
        <w:t xml:space="preserve">Datele prezentate </w:t>
      </w:r>
      <w:r w:rsidR="00EB3D83" w:rsidRPr="006B0780">
        <w:rPr>
          <w:rFonts w:ascii="Times New Roman" w:hAnsi="Times New Roman"/>
          <w:sz w:val="28"/>
          <w:szCs w:val="28"/>
        </w:rPr>
        <w:t>denotă</w:t>
      </w:r>
      <w:r w:rsidRPr="006B0780">
        <w:rPr>
          <w:rFonts w:ascii="Times New Roman" w:hAnsi="Times New Roman"/>
          <w:sz w:val="28"/>
          <w:szCs w:val="28"/>
        </w:rPr>
        <w:t xml:space="preserve"> necesitatea </w:t>
      </w:r>
      <w:r w:rsidR="00EB3D83" w:rsidRPr="006B0780">
        <w:rPr>
          <w:rFonts w:ascii="Times New Roman" w:hAnsi="Times New Roman"/>
          <w:sz w:val="28"/>
          <w:szCs w:val="28"/>
        </w:rPr>
        <w:t>perfecționarea sistemului național</w:t>
      </w:r>
      <w:r w:rsidRPr="006B0780">
        <w:rPr>
          <w:rFonts w:ascii="Times New Roman" w:hAnsi="Times New Roman"/>
          <w:sz w:val="28"/>
          <w:szCs w:val="28"/>
        </w:rPr>
        <w:t xml:space="preserve"> de supraveghere a RAM şi a consumului de </w:t>
      </w:r>
      <w:proofErr w:type="spellStart"/>
      <w:r w:rsidRPr="006B0780">
        <w:rPr>
          <w:rFonts w:ascii="Times New Roman" w:hAnsi="Times New Roman"/>
          <w:sz w:val="28"/>
          <w:szCs w:val="28"/>
        </w:rPr>
        <w:t>antimicrobiene</w:t>
      </w:r>
      <w:proofErr w:type="spellEnd"/>
      <w:r w:rsidR="00EB3D83" w:rsidRPr="006B0780">
        <w:rPr>
          <w:rFonts w:ascii="Times New Roman" w:hAnsi="Times New Roman"/>
          <w:sz w:val="28"/>
          <w:szCs w:val="28"/>
        </w:rPr>
        <w:t xml:space="preserve"> în baza abordărilor contemporane</w:t>
      </w:r>
      <w:r w:rsidRPr="006B0780">
        <w:rPr>
          <w:rFonts w:ascii="Times New Roman" w:hAnsi="Times New Roman"/>
          <w:sz w:val="28"/>
          <w:szCs w:val="28"/>
        </w:rPr>
        <w:t>.</w:t>
      </w:r>
      <w:r w:rsidR="00EB3D83" w:rsidRPr="006B0780">
        <w:rPr>
          <w:rFonts w:ascii="Times New Roman" w:hAnsi="Times New Roman"/>
          <w:sz w:val="28"/>
          <w:szCs w:val="28"/>
        </w:rPr>
        <w:t xml:space="preserve"> </w:t>
      </w:r>
      <w:r w:rsidRPr="006B0780">
        <w:rPr>
          <w:rFonts w:ascii="Times New Roman" w:hAnsi="Times New Roman"/>
          <w:sz w:val="28"/>
          <w:szCs w:val="28"/>
        </w:rPr>
        <w:t xml:space="preserve">Un sistem de supraveghere integrat va oferi o imagine completă a situației RAM la nivel național și va permite deținerea unei baze </w:t>
      </w:r>
      <w:r w:rsidR="00EB3D83" w:rsidRPr="006B0780">
        <w:rPr>
          <w:rFonts w:ascii="Times New Roman" w:hAnsi="Times New Roman"/>
          <w:sz w:val="28"/>
          <w:szCs w:val="28"/>
        </w:rPr>
        <w:t xml:space="preserve">de date standardizate </w:t>
      </w:r>
      <w:r w:rsidRPr="006B0780">
        <w:rPr>
          <w:rFonts w:ascii="Times New Roman" w:hAnsi="Times New Roman"/>
          <w:sz w:val="28"/>
          <w:szCs w:val="28"/>
        </w:rPr>
        <w:t xml:space="preserve">pentru elaborarea unor norme </w:t>
      </w:r>
      <w:r w:rsidR="00EB3D83" w:rsidRPr="006B0780">
        <w:rPr>
          <w:rFonts w:ascii="Times New Roman" w:hAnsi="Times New Roman"/>
          <w:sz w:val="28"/>
          <w:szCs w:val="28"/>
        </w:rPr>
        <w:t>în combaterea RAM</w:t>
      </w:r>
      <w:r w:rsidRPr="006B0780">
        <w:rPr>
          <w:rFonts w:ascii="Times New Roman" w:hAnsi="Times New Roman"/>
          <w:sz w:val="28"/>
          <w:szCs w:val="28"/>
        </w:rPr>
        <w:t>.</w:t>
      </w:r>
    </w:p>
    <w:p w:rsidR="009809DA" w:rsidRPr="006B0780" w:rsidRDefault="00D04704" w:rsidP="009809DA">
      <w:pPr>
        <w:spacing w:after="0" w:line="240" w:lineRule="auto"/>
        <w:ind w:firstLine="708"/>
        <w:jc w:val="both"/>
        <w:rPr>
          <w:rFonts w:ascii="Times New Roman" w:hAnsi="Times New Roman"/>
          <w:sz w:val="28"/>
          <w:szCs w:val="28"/>
        </w:rPr>
      </w:pPr>
      <w:r w:rsidRPr="006B0780">
        <w:rPr>
          <w:rFonts w:ascii="Times New Roman" w:hAnsi="Times New Roman"/>
          <w:sz w:val="28"/>
          <w:szCs w:val="28"/>
        </w:rPr>
        <w:t>Rețeaua de l</w:t>
      </w:r>
      <w:r w:rsidR="002561D9" w:rsidRPr="006B0780">
        <w:rPr>
          <w:rFonts w:ascii="Times New Roman" w:hAnsi="Times New Roman"/>
          <w:sz w:val="28"/>
          <w:szCs w:val="28"/>
        </w:rPr>
        <w:t>aborato</w:t>
      </w:r>
      <w:r w:rsidRPr="006B0780">
        <w:rPr>
          <w:rFonts w:ascii="Times New Roman" w:hAnsi="Times New Roman"/>
          <w:sz w:val="28"/>
          <w:szCs w:val="28"/>
        </w:rPr>
        <w:t>a</w:t>
      </w:r>
      <w:r w:rsidR="002561D9" w:rsidRPr="006B0780">
        <w:rPr>
          <w:rFonts w:ascii="Times New Roman" w:hAnsi="Times New Roman"/>
          <w:sz w:val="28"/>
          <w:szCs w:val="28"/>
        </w:rPr>
        <w:t>r</w:t>
      </w:r>
      <w:r w:rsidRPr="006B0780">
        <w:rPr>
          <w:rFonts w:ascii="Times New Roman" w:hAnsi="Times New Roman"/>
          <w:sz w:val="28"/>
          <w:szCs w:val="28"/>
        </w:rPr>
        <w:t xml:space="preserve">e microbiologice </w:t>
      </w:r>
      <w:r w:rsidR="007F4F6D" w:rsidRPr="006B0780">
        <w:rPr>
          <w:rFonts w:ascii="Times New Roman" w:hAnsi="Times New Roman"/>
          <w:sz w:val="28"/>
          <w:szCs w:val="28"/>
        </w:rPr>
        <w:t>este implicată</w:t>
      </w:r>
      <w:r w:rsidRPr="006B0780">
        <w:rPr>
          <w:rFonts w:ascii="Times New Roman" w:hAnsi="Times New Roman"/>
          <w:sz w:val="28"/>
          <w:szCs w:val="28"/>
        </w:rPr>
        <w:t xml:space="preserve"> în diagnostic, iar în contextul RAM laboratorul participă în procesul de supraveghere a fenomenului.</w:t>
      </w:r>
      <w:r w:rsidR="002561D9" w:rsidRPr="006B0780">
        <w:rPr>
          <w:rFonts w:ascii="Times New Roman" w:hAnsi="Times New Roman"/>
          <w:sz w:val="28"/>
          <w:szCs w:val="28"/>
        </w:rPr>
        <w:t xml:space="preserve"> </w:t>
      </w:r>
      <w:r w:rsidRPr="006B0780">
        <w:rPr>
          <w:rFonts w:ascii="Times New Roman" w:hAnsi="Times New Roman"/>
          <w:sz w:val="28"/>
          <w:szCs w:val="28"/>
        </w:rPr>
        <w:t>O prioritat</w:t>
      </w:r>
      <w:r w:rsidR="00EB3D83" w:rsidRPr="006B0780">
        <w:rPr>
          <w:rFonts w:ascii="Times New Roman" w:hAnsi="Times New Roman"/>
          <w:sz w:val="28"/>
          <w:szCs w:val="28"/>
        </w:rPr>
        <w:t>e fundamental</w:t>
      </w:r>
      <w:r w:rsidRPr="006B0780">
        <w:rPr>
          <w:rFonts w:ascii="Times New Roman" w:hAnsi="Times New Roman"/>
          <w:sz w:val="28"/>
          <w:szCs w:val="28"/>
        </w:rPr>
        <w:t xml:space="preserve">ă pentru funcționarea și coordonarea rețelei de laborator, ca parte a supravegherii RAM, este </w:t>
      </w:r>
      <w:r w:rsidR="00EB3D83" w:rsidRPr="006B0780">
        <w:rPr>
          <w:rFonts w:ascii="Times New Roman" w:hAnsi="Times New Roman"/>
          <w:sz w:val="28"/>
          <w:szCs w:val="28"/>
        </w:rPr>
        <w:t>desemna</w:t>
      </w:r>
      <w:r w:rsidRPr="006B0780">
        <w:rPr>
          <w:rFonts w:ascii="Times New Roman" w:hAnsi="Times New Roman"/>
          <w:sz w:val="28"/>
          <w:szCs w:val="28"/>
        </w:rPr>
        <w:t>rea</w:t>
      </w:r>
      <w:r w:rsidR="00EB3D83" w:rsidRPr="006B0780">
        <w:rPr>
          <w:rFonts w:ascii="Times New Roman" w:hAnsi="Times New Roman"/>
          <w:sz w:val="28"/>
          <w:szCs w:val="28"/>
        </w:rPr>
        <w:t xml:space="preserve"> laboratoare</w:t>
      </w:r>
      <w:r w:rsidRPr="006B0780">
        <w:rPr>
          <w:rFonts w:ascii="Times New Roman" w:hAnsi="Times New Roman"/>
          <w:sz w:val="28"/>
          <w:szCs w:val="28"/>
        </w:rPr>
        <w:t>lor</w:t>
      </w:r>
      <w:r w:rsidR="00EB3D83" w:rsidRPr="006B0780">
        <w:rPr>
          <w:rFonts w:ascii="Times New Roman" w:hAnsi="Times New Roman"/>
          <w:sz w:val="28"/>
          <w:szCs w:val="28"/>
        </w:rPr>
        <w:t xml:space="preserve"> de referinţă.</w:t>
      </w:r>
      <w:r w:rsidR="009809DA" w:rsidRPr="006B0780">
        <w:rPr>
          <w:rFonts w:ascii="Times New Roman" w:hAnsi="Times New Roman"/>
          <w:sz w:val="28"/>
          <w:szCs w:val="28"/>
        </w:rPr>
        <w:t xml:space="preserve"> Laboratorul de referință </w:t>
      </w:r>
      <w:r w:rsidR="007F4F6D" w:rsidRPr="006B0780">
        <w:rPr>
          <w:rFonts w:ascii="Times New Roman" w:hAnsi="Times New Roman"/>
          <w:sz w:val="28"/>
          <w:szCs w:val="28"/>
        </w:rPr>
        <w:t xml:space="preserve">este responsabil de </w:t>
      </w:r>
      <w:r w:rsidR="009809DA" w:rsidRPr="006B0780">
        <w:rPr>
          <w:rFonts w:ascii="Times New Roman" w:hAnsi="Times New Roman"/>
          <w:sz w:val="28"/>
          <w:szCs w:val="28"/>
        </w:rPr>
        <w:t>coordon</w:t>
      </w:r>
      <w:r w:rsidR="007F4F6D" w:rsidRPr="006B0780">
        <w:rPr>
          <w:rFonts w:ascii="Times New Roman" w:hAnsi="Times New Roman"/>
          <w:sz w:val="28"/>
          <w:szCs w:val="28"/>
        </w:rPr>
        <w:t>area</w:t>
      </w:r>
      <w:r w:rsidR="009809DA" w:rsidRPr="006B0780">
        <w:rPr>
          <w:rFonts w:ascii="Times New Roman" w:hAnsi="Times New Roman"/>
          <w:sz w:val="28"/>
          <w:szCs w:val="28"/>
        </w:rPr>
        <w:t xml:space="preserve"> </w:t>
      </w:r>
      <w:r w:rsidR="002561D9" w:rsidRPr="006B0780">
        <w:rPr>
          <w:rFonts w:ascii="Times New Roman" w:hAnsi="Times New Roman"/>
          <w:sz w:val="28"/>
          <w:szCs w:val="28"/>
        </w:rPr>
        <w:t>rețe</w:t>
      </w:r>
      <w:r w:rsidR="007F4F6D" w:rsidRPr="006B0780">
        <w:rPr>
          <w:rFonts w:ascii="Times New Roman" w:hAnsi="Times New Roman"/>
          <w:sz w:val="28"/>
          <w:szCs w:val="28"/>
        </w:rPr>
        <w:t>lei</w:t>
      </w:r>
      <w:r w:rsidR="002561D9" w:rsidRPr="006B0780">
        <w:rPr>
          <w:rFonts w:ascii="Times New Roman" w:hAnsi="Times New Roman"/>
          <w:sz w:val="28"/>
          <w:szCs w:val="28"/>
        </w:rPr>
        <w:t xml:space="preserve"> de laboratoare de performanță în cadrul a 10 </w:t>
      </w:r>
      <w:r w:rsidR="00C36F0F" w:rsidRPr="006B0780">
        <w:rPr>
          <w:rFonts w:ascii="Times New Roman" w:hAnsi="Times New Roman"/>
          <w:sz w:val="28"/>
          <w:szCs w:val="28"/>
        </w:rPr>
        <w:t xml:space="preserve">Centre </w:t>
      </w:r>
      <w:r w:rsidR="002561D9" w:rsidRPr="006B0780">
        <w:rPr>
          <w:rFonts w:ascii="Times New Roman" w:hAnsi="Times New Roman"/>
          <w:sz w:val="28"/>
          <w:szCs w:val="28"/>
        </w:rPr>
        <w:t>de Sănătate Publică teritoriale ale Agenției Naț</w:t>
      </w:r>
      <w:r w:rsidR="009809DA" w:rsidRPr="006B0780">
        <w:rPr>
          <w:rFonts w:ascii="Times New Roman" w:hAnsi="Times New Roman"/>
          <w:sz w:val="28"/>
          <w:szCs w:val="28"/>
        </w:rPr>
        <w:t>ionale pentru Sănătate Publică</w:t>
      </w:r>
      <w:r w:rsidR="007F4F6D" w:rsidRPr="006B0780">
        <w:rPr>
          <w:rFonts w:ascii="Times New Roman" w:hAnsi="Times New Roman"/>
          <w:sz w:val="28"/>
          <w:szCs w:val="28"/>
        </w:rPr>
        <w:t xml:space="preserve"> (ANSP)</w:t>
      </w:r>
      <w:r w:rsidR="009809DA" w:rsidRPr="006B0780">
        <w:rPr>
          <w:rFonts w:ascii="Times New Roman" w:hAnsi="Times New Roman"/>
          <w:sz w:val="28"/>
          <w:szCs w:val="28"/>
        </w:rPr>
        <w:t xml:space="preserve">, </w:t>
      </w:r>
      <w:r w:rsidR="007F4F6D" w:rsidRPr="006B0780">
        <w:rPr>
          <w:rFonts w:ascii="Times New Roman" w:hAnsi="Times New Roman"/>
          <w:sz w:val="28"/>
          <w:szCs w:val="28"/>
        </w:rPr>
        <w:t xml:space="preserve">de asemenea confirmarea tulpinilor rezistente la </w:t>
      </w:r>
      <w:proofErr w:type="spellStart"/>
      <w:r w:rsidR="007F4F6D" w:rsidRPr="006B0780">
        <w:rPr>
          <w:rFonts w:ascii="Times New Roman" w:hAnsi="Times New Roman"/>
          <w:sz w:val="28"/>
          <w:szCs w:val="28"/>
        </w:rPr>
        <w:t>antimicrobiene</w:t>
      </w:r>
      <w:proofErr w:type="spellEnd"/>
      <w:r w:rsidR="007F4F6D" w:rsidRPr="006B0780">
        <w:rPr>
          <w:rFonts w:ascii="Times New Roman" w:hAnsi="Times New Roman"/>
          <w:sz w:val="28"/>
          <w:szCs w:val="28"/>
        </w:rPr>
        <w:t>, organizarea și asigurarea controlul calității, implementarea metodelor noi.</w:t>
      </w:r>
    </w:p>
    <w:p w:rsidR="002561D9" w:rsidRPr="00E925C8" w:rsidRDefault="002561D9"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 xml:space="preserve">Concomitent, în tară există o rețea de laboratoare </w:t>
      </w:r>
      <w:r w:rsidR="007F4F6D" w:rsidRPr="006B0780">
        <w:rPr>
          <w:rFonts w:ascii="Times New Roman" w:hAnsi="Times New Roman"/>
          <w:sz w:val="28"/>
          <w:szCs w:val="28"/>
        </w:rPr>
        <w:t xml:space="preserve">pentru diagnosticul </w:t>
      </w:r>
      <w:r w:rsidRPr="006B0780">
        <w:rPr>
          <w:rFonts w:ascii="Times New Roman" w:hAnsi="Times New Roman"/>
          <w:sz w:val="28"/>
          <w:szCs w:val="28"/>
        </w:rPr>
        <w:t>tuberculozei</w:t>
      </w:r>
      <w:r w:rsidR="007F4F6D" w:rsidRPr="006B0780">
        <w:rPr>
          <w:rFonts w:ascii="Times New Roman" w:hAnsi="Times New Roman"/>
          <w:sz w:val="28"/>
          <w:szCs w:val="28"/>
        </w:rPr>
        <w:t>,</w:t>
      </w:r>
      <w:r w:rsidRPr="006B0780">
        <w:rPr>
          <w:rFonts w:ascii="Times New Roman" w:hAnsi="Times New Roman"/>
          <w:sz w:val="28"/>
          <w:szCs w:val="28"/>
        </w:rPr>
        <w:t xml:space="preserve"> coordonată de Laboratorul de referință pe domeniul dat</w:t>
      </w:r>
      <w:r w:rsidR="007F4F6D" w:rsidRPr="006B0780">
        <w:rPr>
          <w:rFonts w:ascii="Times New Roman" w:hAnsi="Times New Roman"/>
          <w:sz w:val="28"/>
          <w:szCs w:val="28"/>
        </w:rPr>
        <w:t>,</w:t>
      </w:r>
      <w:r w:rsidRPr="006B0780">
        <w:rPr>
          <w:rFonts w:ascii="Times New Roman" w:hAnsi="Times New Roman"/>
          <w:sz w:val="28"/>
          <w:szCs w:val="28"/>
        </w:rPr>
        <w:t xml:space="preserve"> care include și diagnosticul tuberculozei rezistente </w:t>
      </w:r>
      <w:r w:rsidRPr="00E925C8">
        <w:rPr>
          <w:rFonts w:ascii="Times New Roman" w:hAnsi="Times New Roman"/>
          <w:sz w:val="28"/>
          <w:szCs w:val="28"/>
        </w:rPr>
        <w:t xml:space="preserve">şi </w:t>
      </w:r>
      <w:proofErr w:type="spellStart"/>
      <w:r w:rsidRPr="00E925C8">
        <w:rPr>
          <w:rFonts w:ascii="Times New Roman" w:hAnsi="Times New Roman"/>
          <w:sz w:val="28"/>
          <w:szCs w:val="28"/>
        </w:rPr>
        <w:t>multirezistente</w:t>
      </w:r>
      <w:proofErr w:type="spellEnd"/>
      <w:r w:rsidRPr="00E925C8">
        <w:rPr>
          <w:rFonts w:ascii="Times New Roman" w:hAnsi="Times New Roman"/>
          <w:sz w:val="28"/>
          <w:szCs w:val="28"/>
        </w:rPr>
        <w:t xml:space="preserve"> la </w:t>
      </w:r>
      <w:proofErr w:type="spellStart"/>
      <w:r w:rsidRPr="00E925C8">
        <w:rPr>
          <w:rFonts w:ascii="Times New Roman" w:hAnsi="Times New Roman"/>
          <w:sz w:val="28"/>
          <w:szCs w:val="28"/>
        </w:rPr>
        <w:t>antimicrobiene</w:t>
      </w:r>
      <w:proofErr w:type="spellEnd"/>
      <w:r w:rsidRPr="00E925C8">
        <w:rPr>
          <w:rFonts w:ascii="Times New Roman" w:hAnsi="Times New Roman"/>
          <w:sz w:val="28"/>
          <w:szCs w:val="28"/>
        </w:rPr>
        <w:t>.</w:t>
      </w:r>
    </w:p>
    <w:p w:rsidR="0024732B" w:rsidRPr="00E925C8" w:rsidRDefault="002561D9" w:rsidP="00F90558">
      <w:pPr>
        <w:pStyle w:val="NormalWeb"/>
        <w:shd w:val="clear" w:color="auto" w:fill="FFFFFF"/>
        <w:spacing w:before="0" w:beforeAutospacing="0" w:after="0" w:afterAutospacing="0"/>
        <w:ind w:firstLine="708"/>
        <w:jc w:val="both"/>
        <w:rPr>
          <w:rFonts w:eastAsia="Calibri"/>
          <w:sz w:val="28"/>
          <w:szCs w:val="28"/>
          <w:lang w:val="ro-RO"/>
        </w:rPr>
      </w:pPr>
      <w:r w:rsidRPr="00E925C8">
        <w:rPr>
          <w:sz w:val="28"/>
          <w:szCs w:val="28"/>
          <w:lang w:val="ro-RO"/>
        </w:rPr>
        <w:t xml:space="preserve">Actualmente, </w:t>
      </w:r>
      <w:r w:rsidR="007F4F6D" w:rsidRPr="00E925C8">
        <w:rPr>
          <w:sz w:val="28"/>
          <w:szCs w:val="28"/>
          <w:lang w:val="ro-RO"/>
        </w:rPr>
        <w:t xml:space="preserve">la nivel naţional există deficiențe privind schimbul de date privind RAM </w:t>
      </w:r>
      <w:r w:rsidR="00251140" w:rsidRPr="00E925C8">
        <w:rPr>
          <w:sz w:val="28"/>
          <w:szCs w:val="28"/>
          <w:lang w:val="ro-RO"/>
        </w:rPr>
        <w:t xml:space="preserve">în domeniul sănătății umane </w:t>
      </w:r>
      <w:r w:rsidRPr="00E925C8">
        <w:rPr>
          <w:sz w:val="28"/>
          <w:szCs w:val="28"/>
          <w:lang w:val="ro-RO"/>
        </w:rPr>
        <w:t>și animal</w:t>
      </w:r>
      <w:r w:rsidR="00251140" w:rsidRPr="00E925C8">
        <w:rPr>
          <w:sz w:val="28"/>
          <w:szCs w:val="28"/>
          <w:lang w:val="ro-RO"/>
        </w:rPr>
        <w:t>e,</w:t>
      </w:r>
      <w:r w:rsidRPr="00E925C8">
        <w:rPr>
          <w:sz w:val="28"/>
          <w:szCs w:val="28"/>
          <w:lang w:val="ro-RO"/>
        </w:rPr>
        <w:t xml:space="preserve"> </w:t>
      </w:r>
      <w:r w:rsidR="00251140" w:rsidRPr="00E925C8">
        <w:rPr>
          <w:sz w:val="28"/>
          <w:szCs w:val="28"/>
          <w:lang w:val="ro-RO"/>
        </w:rPr>
        <w:t>fiind necesar s</w:t>
      </w:r>
      <w:r w:rsidRPr="00E925C8">
        <w:rPr>
          <w:sz w:val="28"/>
          <w:szCs w:val="28"/>
          <w:lang w:val="ro-RO"/>
        </w:rPr>
        <w:t xml:space="preserve">tabilirea unui mecanism de colaborare, coordonare şi armonizare a activităţilor de laborator </w:t>
      </w:r>
      <w:r w:rsidR="00251140" w:rsidRPr="00E925C8">
        <w:rPr>
          <w:sz w:val="28"/>
          <w:szCs w:val="28"/>
          <w:lang w:val="ro-RO"/>
        </w:rPr>
        <w:t>în domeniul</w:t>
      </w:r>
      <w:r w:rsidRPr="00E925C8">
        <w:rPr>
          <w:sz w:val="28"/>
          <w:szCs w:val="28"/>
          <w:lang w:val="ro-RO"/>
        </w:rPr>
        <w:t xml:space="preserve"> RAM.</w:t>
      </w:r>
      <w:r w:rsidR="00F90558" w:rsidRPr="00E925C8">
        <w:rPr>
          <w:rFonts w:eastAsia="Calibri"/>
          <w:sz w:val="28"/>
          <w:szCs w:val="28"/>
          <w:lang w:val="ro-RO"/>
        </w:rPr>
        <w:t xml:space="preserve"> </w:t>
      </w:r>
    </w:p>
    <w:p w:rsidR="002561D9" w:rsidRPr="00E925C8" w:rsidRDefault="00F90558" w:rsidP="0024732B">
      <w:pPr>
        <w:pStyle w:val="NormalWeb"/>
        <w:shd w:val="clear" w:color="auto" w:fill="FFFFFF"/>
        <w:spacing w:before="0" w:beforeAutospacing="0" w:after="0" w:afterAutospacing="0"/>
        <w:ind w:firstLine="708"/>
        <w:jc w:val="both"/>
        <w:rPr>
          <w:rFonts w:eastAsia="Calibri"/>
          <w:sz w:val="28"/>
          <w:szCs w:val="28"/>
          <w:lang w:val="ro-RO"/>
        </w:rPr>
      </w:pPr>
      <w:r w:rsidRPr="00E925C8">
        <w:rPr>
          <w:rFonts w:eastAsia="Calibri"/>
          <w:sz w:val="28"/>
          <w:szCs w:val="28"/>
          <w:lang w:val="ro-RO"/>
        </w:rPr>
        <w:t>În majoritatea laboratoarel</w:t>
      </w:r>
      <w:r w:rsidR="0024732B" w:rsidRPr="00E925C8">
        <w:rPr>
          <w:rFonts w:eastAsia="Calibri"/>
          <w:sz w:val="28"/>
          <w:szCs w:val="28"/>
          <w:lang w:val="ro-RO"/>
        </w:rPr>
        <w:t>or</w:t>
      </w:r>
      <w:r w:rsidRPr="00E925C8">
        <w:rPr>
          <w:rFonts w:eastAsia="Calibri"/>
          <w:sz w:val="28"/>
          <w:szCs w:val="28"/>
          <w:lang w:val="ro-RO"/>
        </w:rPr>
        <w:t xml:space="preserve"> microbiologice clinice și din sectorul veterinar lipsește o metodologie standardizată de testare a sensibilității  la </w:t>
      </w:r>
      <w:proofErr w:type="spellStart"/>
      <w:r w:rsidRPr="00E925C8">
        <w:rPr>
          <w:rFonts w:eastAsia="Calibri"/>
          <w:sz w:val="28"/>
          <w:szCs w:val="28"/>
          <w:lang w:val="ro-RO"/>
        </w:rPr>
        <w:t>antimicrobiene</w:t>
      </w:r>
      <w:proofErr w:type="spellEnd"/>
      <w:r w:rsidR="0024732B" w:rsidRPr="00E925C8">
        <w:rPr>
          <w:rFonts w:eastAsia="Calibri"/>
          <w:sz w:val="28"/>
          <w:szCs w:val="28"/>
          <w:lang w:val="ro-RO"/>
        </w:rPr>
        <w:t xml:space="preserve">. </w:t>
      </w:r>
      <w:r w:rsidR="0024732B" w:rsidRPr="00E925C8">
        <w:rPr>
          <w:sz w:val="28"/>
          <w:szCs w:val="28"/>
          <w:lang w:val="ro-RO"/>
        </w:rPr>
        <w:t xml:space="preserve">Standardizarea și armonizarea metodologiei de supraveghere RAM prin determinarea sensibilității microorganismelor la </w:t>
      </w:r>
      <w:proofErr w:type="spellStart"/>
      <w:r w:rsidR="0024732B" w:rsidRPr="00E925C8">
        <w:rPr>
          <w:sz w:val="28"/>
          <w:szCs w:val="28"/>
          <w:lang w:val="ro-RO"/>
        </w:rPr>
        <w:t>antimicrobene</w:t>
      </w:r>
      <w:proofErr w:type="spellEnd"/>
      <w:r w:rsidR="0024732B" w:rsidRPr="00E925C8">
        <w:rPr>
          <w:sz w:val="28"/>
          <w:szCs w:val="28"/>
          <w:lang w:val="ro-RO"/>
        </w:rPr>
        <w:t xml:space="preserve"> cu monitorizarea mecanismelor de rezistență în conformitate cu standardele internaționale în contextul abordării „O singură sănătate” (</w:t>
      </w:r>
      <w:proofErr w:type="spellStart"/>
      <w:r w:rsidR="0024732B" w:rsidRPr="00E925C8">
        <w:rPr>
          <w:sz w:val="28"/>
          <w:szCs w:val="28"/>
          <w:lang w:val="ro-RO"/>
        </w:rPr>
        <w:t>One</w:t>
      </w:r>
      <w:proofErr w:type="spellEnd"/>
      <w:r w:rsidR="0024732B" w:rsidRPr="00E925C8">
        <w:rPr>
          <w:sz w:val="28"/>
          <w:szCs w:val="28"/>
          <w:lang w:val="ro-RO"/>
        </w:rPr>
        <w:t xml:space="preserve"> </w:t>
      </w:r>
      <w:proofErr w:type="spellStart"/>
      <w:r w:rsidR="0024732B" w:rsidRPr="00E925C8">
        <w:rPr>
          <w:sz w:val="28"/>
          <w:szCs w:val="28"/>
          <w:lang w:val="ro-RO"/>
        </w:rPr>
        <w:t>Health</w:t>
      </w:r>
      <w:proofErr w:type="spellEnd"/>
      <w:r w:rsidR="0024732B" w:rsidRPr="00E925C8">
        <w:rPr>
          <w:sz w:val="28"/>
          <w:szCs w:val="28"/>
          <w:lang w:val="ro-RO"/>
        </w:rPr>
        <w:t xml:space="preserve">), va permite obținerea datelor </w:t>
      </w:r>
      <w:r w:rsidR="0024732B" w:rsidRPr="00E925C8">
        <w:rPr>
          <w:sz w:val="28"/>
          <w:szCs w:val="28"/>
          <w:lang w:val="ro-RO"/>
        </w:rPr>
        <w:lastRenderedPageBreak/>
        <w:t>calitative, complexe și comparabile care ulterior vor servi ca dovezi pentru luarea deciziilor argumentate.</w:t>
      </w:r>
    </w:p>
    <w:p w:rsidR="002561D9" w:rsidRPr="006B0780" w:rsidRDefault="00251140" w:rsidP="0024732B">
      <w:pPr>
        <w:spacing w:after="0" w:line="240" w:lineRule="auto"/>
        <w:ind w:firstLine="708"/>
        <w:jc w:val="both"/>
        <w:rPr>
          <w:rFonts w:ascii="Times New Roman" w:hAnsi="Times New Roman"/>
          <w:sz w:val="28"/>
          <w:szCs w:val="28"/>
        </w:rPr>
      </w:pPr>
      <w:r w:rsidRPr="00E925C8">
        <w:rPr>
          <w:rFonts w:ascii="Times New Roman" w:hAnsi="Times New Roman"/>
          <w:sz w:val="28"/>
          <w:szCs w:val="28"/>
        </w:rPr>
        <w:t xml:space="preserve">Sistemul național de supraveghere RAM necesită o integrare mai bună </w:t>
      </w:r>
      <w:r w:rsidR="002561D9" w:rsidRPr="00E925C8">
        <w:rPr>
          <w:rFonts w:ascii="Times New Roman" w:hAnsi="Times New Roman"/>
          <w:sz w:val="28"/>
          <w:szCs w:val="28"/>
        </w:rPr>
        <w:t xml:space="preserve">şi/sau afilierea </w:t>
      </w:r>
      <w:r w:rsidR="00F90558" w:rsidRPr="00E925C8">
        <w:rPr>
          <w:rFonts w:ascii="Times New Roman" w:hAnsi="Times New Roman"/>
          <w:sz w:val="28"/>
          <w:szCs w:val="28"/>
        </w:rPr>
        <w:t>la</w:t>
      </w:r>
      <w:r w:rsidR="002561D9" w:rsidRPr="00E925C8">
        <w:rPr>
          <w:rFonts w:ascii="Times New Roman" w:hAnsi="Times New Roman"/>
          <w:sz w:val="28"/>
          <w:szCs w:val="28"/>
        </w:rPr>
        <w:t xml:space="preserve"> reţelele </w:t>
      </w:r>
      <w:r w:rsidRPr="00E925C8">
        <w:rPr>
          <w:rFonts w:ascii="Times New Roman" w:hAnsi="Times New Roman"/>
          <w:sz w:val="28"/>
          <w:szCs w:val="28"/>
        </w:rPr>
        <w:t xml:space="preserve">internaţionale: Reţeaua globală de supravegherea rezistenței </w:t>
      </w:r>
      <w:proofErr w:type="spellStart"/>
      <w:r w:rsidRPr="00E925C8">
        <w:rPr>
          <w:rFonts w:ascii="Times New Roman" w:hAnsi="Times New Roman"/>
          <w:sz w:val="28"/>
          <w:szCs w:val="28"/>
        </w:rPr>
        <w:t>antimicrobiene</w:t>
      </w:r>
      <w:proofErr w:type="spellEnd"/>
      <w:r w:rsidRPr="00E925C8">
        <w:rPr>
          <w:rFonts w:ascii="Times New Roman" w:hAnsi="Times New Roman"/>
          <w:sz w:val="28"/>
          <w:szCs w:val="28"/>
        </w:rPr>
        <w:t xml:space="preserve"> </w:t>
      </w:r>
      <w:r w:rsidR="002561D9" w:rsidRPr="00E925C8">
        <w:rPr>
          <w:rFonts w:ascii="Times New Roman" w:hAnsi="Times New Roman"/>
          <w:sz w:val="28"/>
          <w:szCs w:val="28"/>
        </w:rPr>
        <w:t>(</w:t>
      </w:r>
      <w:r w:rsidR="00F90558" w:rsidRPr="00E925C8">
        <w:rPr>
          <w:rFonts w:ascii="Times New Roman" w:hAnsi="Times New Roman"/>
          <w:sz w:val="28"/>
          <w:szCs w:val="28"/>
        </w:rPr>
        <w:t>GLASS</w:t>
      </w:r>
      <w:r w:rsidR="002561D9" w:rsidRPr="00E925C8">
        <w:rPr>
          <w:rFonts w:ascii="Times New Roman" w:hAnsi="Times New Roman"/>
          <w:sz w:val="28"/>
          <w:szCs w:val="28"/>
        </w:rPr>
        <w:t>), Reţeau</w:t>
      </w:r>
      <w:r w:rsidRPr="00E925C8">
        <w:rPr>
          <w:rFonts w:ascii="Times New Roman" w:hAnsi="Times New Roman"/>
          <w:sz w:val="28"/>
          <w:szCs w:val="28"/>
        </w:rPr>
        <w:t>a</w:t>
      </w:r>
      <w:r w:rsidR="002561D9" w:rsidRPr="00E925C8">
        <w:rPr>
          <w:rFonts w:ascii="Times New Roman" w:hAnsi="Times New Roman"/>
          <w:sz w:val="28"/>
          <w:szCs w:val="28"/>
        </w:rPr>
        <w:t xml:space="preserve"> Europeană pentru Supraveghere</w:t>
      </w:r>
      <w:r w:rsidRPr="00E925C8">
        <w:rPr>
          <w:rFonts w:ascii="Times New Roman" w:hAnsi="Times New Roman"/>
          <w:sz w:val="28"/>
          <w:szCs w:val="28"/>
        </w:rPr>
        <w:t>a RAM (</w:t>
      </w:r>
      <w:proofErr w:type="spellStart"/>
      <w:r w:rsidRPr="00E925C8">
        <w:rPr>
          <w:rFonts w:ascii="Times New Roman" w:hAnsi="Times New Roman"/>
          <w:sz w:val="28"/>
          <w:szCs w:val="28"/>
        </w:rPr>
        <w:t>EARS-Net</w:t>
      </w:r>
      <w:proofErr w:type="spellEnd"/>
      <w:r w:rsidRPr="00E925C8">
        <w:rPr>
          <w:rFonts w:ascii="Times New Roman" w:hAnsi="Times New Roman"/>
          <w:sz w:val="28"/>
          <w:szCs w:val="28"/>
        </w:rPr>
        <w:t>)</w:t>
      </w:r>
      <w:r w:rsidR="00F90558" w:rsidRPr="00E925C8">
        <w:rPr>
          <w:rFonts w:ascii="Times New Roman" w:hAnsi="Times New Roman"/>
          <w:sz w:val="28"/>
          <w:szCs w:val="28"/>
        </w:rPr>
        <w:t>, R</w:t>
      </w:r>
      <w:r w:rsidR="002561D9" w:rsidRPr="00E925C8">
        <w:rPr>
          <w:rFonts w:ascii="Times New Roman" w:hAnsi="Times New Roman"/>
          <w:sz w:val="28"/>
          <w:szCs w:val="28"/>
        </w:rPr>
        <w:t>eţea</w:t>
      </w:r>
      <w:r w:rsidR="00F90558" w:rsidRPr="00E925C8">
        <w:rPr>
          <w:rFonts w:ascii="Times New Roman" w:hAnsi="Times New Roman"/>
          <w:sz w:val="28"/>
          <w:szCs w:val="28"/>
        </w:rPr>
        <w:t>ua</w:t>
      </w:r>
      <w:r w:rsidR="002561D9" w:rsidRPr="00E925C8">
        <w:rPr>
          <w:rFonts w:ascii="Times New Roman" w:hAnsi="Times New Roman"/>
          <w:sz w:val="28"/>
          <w:szCs w:val="28"/>
        </w:rPr>
        <w:t xml:space="preserve"> de Supraveghere a </w:t>
      </w:r>
      <w:r w:rsidR="00F90558" w:rsidRPr="00E925C8">
        <w:rPr>
          <w:rFonts w:ascii="Times New Roman" w:hAnsi="Times New Roman"/>
          <w:sz w:val="28"/>
          <w:szCs w:val="28"/>
        </w:rPr>
        <w:t>r</w:t>
      </w:r>
      <w:r w:rsidR="002561D9" w:rsidRPr="00E925C8">
        <w:rPr>
          <w:rFonts w:ascii="Times New Roman" w:hAnsi="Times New Roman"/>
          <w:sz w:val="28"/>
          <w:szCs w:val="28"/>
        </w:rPr>
        <w:t xml:space="preserve">ezistenţei la </w:t>
      </w:r>
      <w:proofErr w:type="spellStart"/>
      <w:r w:rsidR="00F90558" w:rsidRPr="00E925C8">
        <w:rPr>
          <w:rFonts w:ascii="Times New Roman" w:hAnsi="Times New Roman"/>
          <w:sz w:val="28"/>
          <w:szCs w:val="28"/>
        </w:rPr>
        <w:t>a</w:t>
      </w:r>
      <w:r w:rsidR="002561D9" w:rsidRPr="00E925C8">
        <w:rPr>
          <w:rFonts w:ascii="Times New Roman" w:hAnsi="Times New Roman"/>
          <w:sz w:val="28"/>
          <w:szCs w:val="28"/>
        </w:rPr>
        <w:t>ntimicrobiene</w:t>
      </w:r>
      <w:proofErr w:type="spellEnd"/>
      <w:r w:rsidR="002561D9" w:rsidRPr="00E925C8">
        <w:rPr>
          <w:rFonts w:ascii="Times New Roman" w:hAnsi="Times New Roman"/>
          <w:sz w:val="28"/>
          <w:szCs w:val="28"/>
        </w:rPr>
        <w:t xml:space="preserve"> din Asia Centrală şi Europa de Est (CAESAR)</w:t>
      </w:r>
      <w:r w:rsidR="00F90558" w:rsidRPr="00E925C8">
        <w:rPr>
          <w:rFonts w:ascii="Times New Roman" w:hAnsi="Times New Roman"/>
          <w:sz w:val="28"/>
          <w:szCs w:val="28"/>
        </w:rPr>
        <w:t xml:space="preserve">, care </w:t>
      </w:r>
      <w:r w:rsidR="002561D9" w:rsidRPr="00E925C8">
        <w:rPr>
          <w:rFonts w:ascii="Times New Roman" w:hAnsi="Times New Roman"/>
          <w:sz w:val="28"/>
          <w:szCs w:val="28"/>
        </w:rPr>
        <w:t>oferă date exacte de incide</w:t>
      </w:r>
      <w:r w:rsidR="00F90558" w:rsidRPr="00E925C8">
        <w:rPr>
          <w:rFonts w:ascii="Times New Roman" w:hAnsi="Times New Roman"/>
          <w:sz w:val="28"/>
          <w:szCs w:val="28"/>
        </w:rPr>
        <w:t xml:space="preserve">nță și prevalență în timp util și </w:t>
      </w:r>
      <w:r w:rsidR="002561D9" w:rsidRPr="00E925C8">
        <w:rPr>
          <w:rFonts w:ascii="Times New Roman" w:hAnsi="Times New Roman"/>
          <w:sz w:val="28"/>
          <w:szCs w:val="28"/>
        </w:rPr>
        <w:t>tendințe de dezvoltar</w:t>
      </w:r>
      <w:r w:rsidR="00F90558" w:rsidRPr="00E925C8">
        <w:rPr>
          <w:rFonts w:ascii="Times New Roman" w:hAnsi="Times New Roman"/>
          <w:sz w:val="28"/>
          <w:szCs w:val="28"/>
        </w:rPr>
        <w:t xml:space="preserve">e a rezistenței </w:t>
      </w:r>
      <w:proofErr w:type="spellStart"/>
      <w:r w:rsidR="00F90558" w:rsidRPr="00E925C8">
        <w:rPr>
          <w:rFonts w:ascii="Times New Roman" w:hAnsi="Times New Roman"/>
          <w:sz w:val="28"/>
          <w:szCs w:val="28"/>
        </w:rPr>
        <w:t>antimicrobiene</w:t>
      </w:r>
      <w:proofErr w:type="spellEnd"/>
      <w:r w:rsidR="00F90558" w:rsidRPr="00E925C8">
        <w:rPr>
          <w:rFonts w:ascii="Times New Roman" w:hAnsi="Times New Roman"/>
          <w:sz w:val="28"/>
          <w:szCs w:val="28"/>
        </w:rPr>
        <w:t xml:space="preserve"> </w:t>
      </w:r>
      <w:r w:rsidR="002561D9" w:rsidRPr="00E925C8">
        <w:rPr>
          <w:rFonts w:ascii="Times New Roman" w:hAnsi="Times New Roman"/>
          <w:sz w:val="28"/>
          <w:szCs w:val="28"/>
        </w:rPr>
        <w:t>la agenții patogeni</w:t>
      </w:r>
      <w:r w:rsidR="00F90558" w:rsidRPr="006B0780">
        <w:rPr>
          <w:rFonts w:ascii="Times New Roman" w:hAnsi="Times New Roman"/>
          <w:sz w:val="28"/>
          <w:szCs w:val="28"/>
        </w:rPr>
        <w:t>.</w:t>
      </w:r>
    </w:p>
    <w:p w:rsidR="005931B9" w:rsidRPr="006B0780" w:rsidRDefault="005931B9" w:rsidP="0024732B">
      <w:pPr>
        <w:spacing w:after="0" w:line="240" w:lineRule="auto"/>
        <w:ind w:firstLine="708"/>
        <w:jc w:val="both"/>
        <w:rPr>
          <w:rFonts w:ascii="Times New Roman" w:hAnsi="Times New Roman"/>
          <w:sz w:val="28"/>
          <w:szCs w:val="28"/>
        </w:rPr>
      </w:pPr>
    </w:p>
    <w:p w:rsidR="00E925C8" w:rsidRPr="00E925C8" w:rsidRDefault="002561D9" w:rsidP="00E925C8">
      <w:pPr>
        <w:pStyle w:val="NormalWeb"/>
        <w:shd w:val="clear" w:color="auto" w:fill="FFFFFF"/>
        <w:spacing w:before="0" w:beforeAutospacing="0" w:after="0" w:afterAutospacing="0"/>
        <w:ind w:firstLine="708"/>
        <w:jc w:val="center"/>
        <w:rPr>
          <w:rFonts w:eastAsia="Calibri"/>
          <w:b/>
          <w:sz w:val="28"/>
          <w:szCs w:val="28"/>
          <w:lang w:val="ro-RO"/>
        </w:rPr>
      </w:pPr>
      <w:r w:rsidRPr="00E925C8">
        <w:rPr>
          <w:rFonts w:eastAsia="Calibri"/>
          <w:b/>
          <w:sz w:val="28"/>
          <w:szCs w:val="28"/>
          <w:lang w:val="ro-RO"/>
        </w:rPr>
        <w:t>Secţiunea a 4-a</w:t>
      </w:r>
      <w:r w:rsidR="00E925C8" w:rsidRPr="00E925C8">
        <w:rPr>
          <w:rFonts w:eastAsia="Calibri"/>
          <w:b/>
          <w:sz w:val="28"/>
          <w:szCs w:val="28"/>
          <w:lang w:val="ro-RO"/>
        </w:rPr>
        <w:t>.</w:t>
      </w:r>
    </w:p>
    <w:p w:rsidR="002561D9" w:rsidRPr="00E925C8" w:rsidRDefault="002561D9" w:rsidP="00E925C8">
      <w:pPr>
        <w:pStyle w:val="NormalWeb"/>
        <w:shd w:val="clear" w:color="auto" w:fill="FFFFFF"/>
        <w:spacing w:before="0" w:beforeAutospacing="0" w:after="0" w:afterAutospacing="0"/>
        <w:ind w:firstLine="708"/>
        <w:jc w:val="center"/>
        <w:rPr>
          <w:rFonts w:eastAsia="Calibri"/>
          <w:b/>
          <w:sz w:val="28"/>
          <w:szCs w:val="28"/>
          <w:lang w:val="ro-RO"/>
        </w:rPr>
      </w:pPr>
      <w:r w:rsidRPr="00E925C8">
        <w:rPr>
          <w:rFonts w:eastAsia="Calibri"/>
          <w:b/>
          <w:sz w:val="28"/>
          <w:szCs w:val="28"/>
          <w:lang w:val="ro-RO"/>
        </w:rPr>
        <w:t xml:space="preserve">Dezvoltarea </w:t>
      </w:r>
      <w:r w:rsidR="000F3A95" w:rsidRPr="00E925C8">
        <w:rPr>
          <w:rFonts w:eastAsia="Calibri"/>
          <w:b/>
          <w:sz w:val="28"/>
          <w:szCs w:val="28"/>
          <w:lang w:val="ro-RO"/>
        </w:rPr>
        <w:t>ș</w:t>
      </w:r>
      <w:r w:rsidRPr="00E925C8">
        <w:rPr>
          <w:rFonts w:eastAsia="Calibri"/>
          <w:b/>
          <w:sz w:val="28"/>
          <w:szCs w:val="28"/>
          <w:lang w:val="ro-RO"/>
        </w:rPr>
        <w:t xml:space="preserve">i punerea </w:t>
      </w:r>
      <w:r w:rsidR="000F3A95" w:rsidRPr="00E925C8">
        <w:rPr>
          <w:rFonts w:eastAsia="Calibri"/>
          <w:b/>
          <w:sz w:val="28"/>
          <w:szCs w:val="28"/>
          <w:lang w:val="ro-RO"/>
        </w:rPr>
        <w:t>î</w:t>
      </w:r>
      <w:r w:rsidRPr="00E925C8">
        <w:rPr>
          <w:rFonts w:eastAsia="Calibri"/>
          <w:b/>
          <w:sz w:val="28"/>
          <w:szCs w:val="28"/>
          <w:lang w:val="ro-RO"/>
        </w:rPr>
        <w:t xml:space="preserve">n aplicare a unui mecanism privind utilizarea rațională a </w:t>
      </w:r>
      <w:proofErr w:type="spellStart"/>
      <w:r w:rsidRPr="00E925C8">
        <w:rPr>
          <w:rFonts w:eastAsia="Calibri"/>
          <w:b/>
          <w:sz w:val="28"/>
          <w:szCs w:val="28"/>
          <w:lang w:val="ro-RO"/>
        </w:rPr>
        <w:t>antimicrobienelor</w:t>
      </w:r>
      <w:proofErr w:type="spellEnd"/>
      <w:r w:rsidRPr="00E925C8">
        <w:rPr>
          <w:rFonts w:eastAsia="Calibri"/>
          <w:b/>
          <w:sz w:val="28"/>
          <w:szCs w:val="28"/>
          <w:lang w:val="ro-RO"/>
        </w:rPr>
        <w:t xml:space="preserve"> în sectorul uman și veterinar</w:t>
      </w:r>
    </w:p>
    <w:p w:rsidR="002561D9" w:rsidRPr="006B0780" w:rsidRDefault="002561D9"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Actual</w:t>
      </w:r>
      <w:r w:rsidR="008F1AEA" w:rsidRPr="006B0780">
        <w:rPr>
          <w:rFonts w:ascii="Times New Roman" w:hAnsi="Times New Roman"/>
          <w:sz w:val="28"/>
          <w:szCs w:val="28"/>
        </w:rPr>
        <w:t xml:space="preserve">mente la nivel național există </w:t>
      </w:r>
      <w:r w:rsidRPr="006B0780">
        <w:rPr>
          <w:rFonts w:ascii="Times New Roman" w:hAnsi="Times New Roman"/>
          <w:sz w:val="28"/>
          <w:szCs w:val="28"/>
        </w:rPr>
        <w:t xml:space="preserve">cadrul legal privind </w:t>
      </w:r>
      <w:r w:rsidR="008F1AEA" w:rsidRPr="006B0780">
        <w:rPr>
          <w:rFonts w:ascii="Times New Roman" w:hAnsi="Times New Roman"/>
          <w:sz w:val="28"/>
          <w:szCs w:val="28"/>
        </w:rPr>
        <w:t xml:space="preserve">modul de prescriere și eliberare a </w:t>
      </w:r>
      <w:proofErr w:type="spellStart"/>
      <w:r w:rsidRPr="006B0780">
        <w:rPr>
          <w:rFonts w:ascii="Times New Roman" w:hAnsi="Times New Roman"/>
          <w:sz w:val="28"/>
          <w:szCs w:val="28"/>
        </w:rPr>
        <w:t>antimicrobiene</w:t>
      </w:r>
      <w:r w:rsidR="008F1AEA" w:rsidRPr="006B0780">
        <w:rPr>
          <w:rFonts w:ascii="Times New Roman" w:hAnsi="Times New Roman"/>
          <w:sz w:val="28"/>
          <w:szCs w:val="28"/>
        </w:rPr>
        <w:t>lor</w:t>
      </w:r>
      <w:proofErr w:type="spellEnd"/>
      <w:r w:rsidRPr="006B0780">
        <w:rPr>
          <w:rFonts w:ascii="Times New Roman" w:hAnsi="Times New Roman"/>
          <w:sz w:val="28"/>
          <w:szCs w:val="28"/>
        </w:rPr>
        <w:t xml:space="preserve">. </w:t>
      </w:r>
      <w:r w:rsidR="00C36F0F" w:rsidRPr="006B0780">
        <w:rPr>
          <w:rFonts w:ascii="Times New Roman" w:hAnsi="Times New Roman"/>
          <w:sz w:val="28"/>
          <w:szCs w:val="28"/>
        </w:rPr>
        <w:t xml:space="preserve">MSMPS </w:t>
      </w:r>
      <w:r w:rsidRPr="006B0780">
        <w:rPr>
          <w:rFonts w:ascii="Times New Roman" w:hAnsi="Times New Roman"/>
          <w:sz w:val="28"/>
          <w:szCs w:val="28"/>
        </w:rPr>
        <w:t xml:space="preserve">întreprinde acțiuni pentru </w:t>
      </w:r>
      <w:r w:rsidR="008F1AEA" w:rsidRPr="006B0780">
        <w:rPr>
          <w:rFonts w:ascii="Times New Roman" w:hAnsi="Times New Roman"/>
          <w:sz w:val="28"/>
          <w:szCs w:val="28"/>
        </w:rPr>
        <w:t>implementarea</w:t>
      </w:r>
      <w:r w:rsidRPr="006B0780">
        <w:rPr>
          <w:rFonts w:ascii="Times New Roman" w:hAnsi="Times New Roman"/>
          <w:sz w:val="28"/>
          <w:szCs w:val="28"/>
        </w:rPr>
        <w:t xml:space="preserve"> prevederilor privind eliberarea </w:t>
      </w:r>
      <w:proofErr w:type="spellStart"/>
      <w:r w:rsidRPr="006B0780">
        <w:rPr>
          <w:rFonts w:ascii="Times New Roman" w:hAnsi="Times New Roman"/>
          <w:sz w:val="28"/>
          <w:szCs w:val="28"/>
        </w:rPr>
        <w:t>antimicrobiene</w:t>
      </w:r>
      <w:r w:rsidR="008F1AEA" w:rsidRPr="006B0780">
        <w:rPr>
          <w:rFonts w:ascii="Times New Roman" w:hAnsi="Times New Roman"/>
          <w:sz w:val="28"/>
          <w:szCs w:val="28"/>
        </w:rPr>
        <w:t>lor</w:t>
      </w:r>
      <w:proofErr w:type="spellEnd"/>
      <w:r w:rsidR="008F1AEA" w:rsidRPr="006B0780">
        <w:rPr>
          <w:rFonts w:ascii="Times New Roman" w:hAnsi="Times New Roman"/>
          <w:sz w:val="28"/>
          <w:szCs w:val="28"/>
        </w:rPr>
        <w:t xml:space="preserve"> doar în baza </w:t>
      </w:r>
      <w:r w:rsidRPr="006B0780">
        <w:rPr>
          <w:rFonts w:ascii="Times New Roman" w:hAnsi="Times New Roman"/>
          <w:sz w:val="28"/>
          <w:szCs w:val="28"/>
        </w:rPr>
        <w:t>prescrierii</w:t>
      </w:r>
      <w:r w:rsidR="008F1AEA" w:rsidRPr="006B0780">
        <w:rPr>
          <w:rFonts w:ascii="Times New Roman" w:hAnsi="Times New Roman"/>
          <w:sz w:val="28"/>
          <w:szCs w:val="28"/>
        </w:rPr>
        <w:t>, ceea ce</w:t>
      </w:r>
      <w:r w:rsidRPr="006B0780">
        <w:rPr>
          <w:rFonts w:ascii="Times New Roman" w:hAnsi="Times New Roman"/>
          <w:sz w:val="28"/>
          <w:szCs w:val="28"/>
        </w:rPr>
        <w:t xml:space="preserve"> permite monitorizarea eliberării preparatelor și sancționarea abateril</w:t>
      </w:r>
      <w:r w:rsidR="008F1AEA" w:rsidRPr="006B0780">
        <w:rPr>
          <w:rFonts w:ascii="Times New Roman" w:hAnsi="Times New Roman"/>
          <w:sz w:val="28"/>
          <w:szCs w:val="28"/>
        </w:rPr>
        <w:t>or</w:t>
      </w:r>
      <w:r w:rsidRPr="006B0780">
        <w:rPr>
          <w:rFonts w:ascii="Times New Roman" w:hAnsi="Times New Roman"/>
          <w:sz w:val="28"/>
          <w:szCs w:val="28"/>
        </w:rPr>
        <w:t xml:space="preserve">. </w:t>
      </w:r>
    </w:p>
    <w:p w:rsidR="00E3057F" w:rsidRPr="006B0780" w:rsidRDefault="006409F7" w:rsidP="006409F7">
      <w:pPr>
        <w:shd w:val="clear" w:color="auto" w:fill="FFFFFF"/>
        <w:spacing w:after="0" w:line="240" w:lineRule="auto"/>
        <w:ind w:firstLine="708"/>
        <w:jc w:val="both"/>
        <w:rPr>
          <w:rFonts w:ascii="Times New Roman" w:hAnsi="Times New Roman"/>
          <w:sz w:val="28"/>
          <w:szCs w:val="28"/>
        </w:rPr>
      </w:pPr>
      <w:r w:rsidRPr="006B0780">
        <w:rPr>
          <w:rFonts w:ascii="Times New Roman" w:hAnsi="Times New Roman"/>
          <w:sz w:val="28"/>
          <w:szCs w:val="28"/>
        </w:rPr>
        <w:t>În</w:t>
      </w:r>
      <w:r w:rsidR="00E3057F" w:rsidRPr="006B0780">
        <w:rPr>
          <w:rFonts w:ascii="Times New Roman" w:hAnsi="Times New Roman"/>
          <w:sz w:val="28"/>
          <w:szCs w:val="28"/>
        </w:rPr>
        <w:t xml:space="preserve"> Republica Moldova </w:t>
      </w:r>
      <w:proofErr w:type="spellStart"/>
      <w:r w:rsidR="00E3057F" w:rsidRPr="006B0780">
        <w:rPr>
          <w:rFonts w:ascii="Times New Roman" w:hAnsi="Times New Roman"/>
          <w:sz w:val="28"/>
          <w:szCs w:val="28"/>
        </w:rPr>
        <w:t>antimicrobienele</w:t>
      </w:r>
      <w:proofErr w:type="spellEnd"/>
      <w:r w:rsidR="00E3057F" w:rsidRPr="006B0780">
        <w:rPr>
          <w:rFonts w:ascii="Times New Roman" w:hAnsi="Times New Roman"/>
          <w:sz w:val="28"/>
          <w:szCs w:val="28"/>
        </w:rPr>
        <w:t xml:space="preserve"> pentru uz uman </w:t>
      </w:r>
      <w:r w:rsidRPr="006B0780">
        <w:rPr>
          <w:rFonts w:ascii="Times New Roman" w:hAnsi="Times New Roman"/>
          <w:sz w:val="28"/>
          <w:szCs w:val="28"/>
        </w:rPr>
        <w:t>constituie</w:t>
      </w:r>
      <w:r w:rsidR="00E3057F" w:rsidRPr="006B0780">
        <w:rPr>
          <w:rFonts w:ascii="Times New Roman" w:hAnsi="Times New Roman"/>
          <w:sz w:val="28"/>
          <w:szCs w:val="28"/>
        </w:rPr>
        <w:t xml:space="preserve"> circa 10% din volumul total al pieței de medicamente. Consumul anual al </w:t>
      </w:r>
      <w:proofErr w:type="spellStart"/>
      <w:r w:rsidR="00E3057F" w:rsidRPr="006B0780">
        <w:rPr>
          <w:rFonts w:ascii="Times New Roman" w:hAnsi="Times New Roman"/>
          <w:sz w:val="28"/>
          <w:szCs w:val="28"/>
        </w:rPr>
        <w:t>antimicrobienelor</w:t>
      </w:r>
      <w:proofErr w:type="spellEnd"/>
      <w:r w:rsidR="00E3057F" w:rsidRPr="006B0780">
        <w:rPr>
          <w:rFonts w:ascii="Times New Roman" w:hAnsi="Times New Roman"/>
          <w:sz w:val="28"/>
          <w:szCs w:val="28"/>
        </w:rPr>
        <w:t xml:space="preserve"> de uz uman în perioada 2011-2014 fluctuează de la 21,3 doze zilnice definite (DDD) la 1000 locuitori/zi în 2011 până la 17,7 DDD în 2014. Datele comparative din 2011 pentru 29 țări din regiunea europeană denotă că consumul variază de la 15 DDD (Olanda, Norvegia) </w:t>
      </w:r>
      <w:proofErr w:type="spellStart"/>
      <w:r w:rsidR="00E3057F" w:rsidRPr="006B0780">
        <w:rPr>
          <w:rFonts w:ascii="Times New Roman" w:hAnsi="Times New Roman"/>
          <w:sz w:val="28"/>
          <w:szCs w:val="28"/>
        </w:rPr>
        <w:t>pînă</w:t>
      </w:r>
      <w:proofErr w:type="spellEnd"/>
      <w:r w:rsidR="00E3057F" w:rsidRPr="006B0780">
        <w:rPr>
          <w:rFonts w:ascii="Times New Roman" w:hAnsi="Times New Roman"/>
          <w:sz w:val="28"/>
          <w:szCs w:val="28"/>
        </w:rPr>
        <w:t xml:space="preserve"> la 43 DDD (Turcia), nivelul în Republica Moldova este mediu. Ratele de consum în creștere se atestă la antibiotice de generația a treia: </w:t>
      </w:r>
      <w:proofErr w:type="spellStart"/>
      <w:r w:rsidR="00E3057F" w:rsidRPr="006B0780">
        <w:rPr>
          <w:rFonts w:ascii="Times New Roman" w:hAnsi="Times New Roman"/>
          <w:sz w:val="28"/>
          <w:szCs w:val="28"/>
        </w:rPr>
        <w:t>Cefalosporine</w:t>
      </w:r>
      <w:proofErr w:type="spellEnd"/>
      <w:r w:rsidR="00E3057F" w:rsidRPr="006B0780">
        <w:rPr>
          <w:rFonts w:ascii="Times New Roman" w:hAnsi="Times New Roman"/>
          <w:sz w:val="28"/>
          <w:szCs w:val="28"/>
        </w:rPr>
        <w:t xml:space="preserve"> (de la 14,8% în 2011 la 20,7% în 2014) și </w:t>
      </w:r>
      <w:proofErr w:type="spellStart"/>
      <w:r w:rsidR="00E3057F" w:rsidRPr="006B0780">
        <w:rPr>
          <w:rFonts w:ascii="Times New Roman" w:hAnsi="Times New Roman"/>
          <w:sz w:val="28"/>
          <w:szCs w:val="28"/>
        </w:rPr>
        <w:t>Quinolone</w:t>
      </w:r>
      <w:proofErr w:type="spellEnd"/>
      <w:r w:rsidR="00E3057F" w:rsidRPr="006B0780">
        <w:rPr>
          <w:rFonts w:ascii="Times New Roman" w:hAnsi="Times New Roman"/>
          <w:sz w:val="28"/>
          <w:szCs w:val="28"/>
        </w:rPr>
        <w:t xml:space="preserve"> (de la 12,7% în 2011 la 17,1% în 2014), în anul 2014 în țară ponderea acestora constituind 37,8% din consumul total.</w:t>
      </w:r>
    </w:p>
    <w:p w:rsidR="00E3057F" w:rsidRPr="006B0780" w:rsidRDefault="00E3057F" w:rsidP="00E3057F">
      <w:pPr>
        <w:shd w:val="clear" w:color="auto" w:fill="FFFFFF"/>
        <w:spacing w:after="0" w:line="240" w:lineRule="auto"/>
        <w:ind w:firstLine="709"/>
        <w:jc w:val="both"/>
        <w:rPr>
          <w:rFonts w:ascii="Times New Roman" w:hAnsi="Times New Roman"/>
          <w:sz w:val="28"/>
          <w:szCs w:val="28"/>
        </w:rPr>
      </w:pPr>
      <w:r w:rsidRPr="006B0780">
        <w:rPr>
          <w:rFonts w:ascii="Times New Roman" w:hAnsi="Times New Roman"/>
          <w:sz w:val="28"/>
          <w:szCs w:val="28"/>
        </w:rPr>
        <w:t xml:space="preserve">Actualmente monitorizarea consumului de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se efectuează în baza datelor de import și este evidentă necesitatea utilizării unor surse de date cum ar fi comerțul cu amănuntul, inclusiv cu dezagregarea pe sectoarele comunitar și spitalicesc.</w:t>
      </w:r>
    </w:p>
    <w:p w:rsidR="002561D9" w:rsidRPr="006B0780" w:rsidRDefault="002561D9" w:rsidP="00E03600">
      <w:pPr>
        <w:spacing w:after="0" w:line="240" w:lineRule="auto"/>
        <w:ind w:firstLine="708"/>
        <w:jc w:val="both"/>
        <w:rPr>
          <w:rFonts w:ascii="Times New Roman" w:hAnsi="Times New Roman"/>
          <w:sz w:val="28"/>
          <w:szCs w:val="28"/>
        </w:rPr>
      </w:pPr>
      <w:r w:rsidRPr="006B0780">
        <w:rPr>
          <w:rFonts w:ascii="Times New Roman" w:hAnsi="Times New Roman"/>
          <w:sz w:val="28"/>
          <w:szCs w:val="28"/>
        </w:rPr>
        <w:t>În domeniul medicinii veterinare antibioticele s</w:t>
      </w:r>
      <w:r w:rsidR="006409F7" w:rsidRPr="006B0780">
        <w:rPr>
          <w:rFonts w:ascii="Times New Roman" w:hAnsi="Times New Roman"/>
          <w:sz w:val="28"/>
          <w:szCs w:val="28"/>
        </w:rPr>
        <w:t>unt utilizate pentru tratament</w:t>
      </w:r>
      <w:r w:rsidRPr="006B0780">
        <w:rPr>
          <w:rFonts w:ascii="Times New Roman" w:hAnsi="Times New Roman"/>
          <w:sz w:val="28"/>
          <w:szCs w:val="28"/>
        </w:rPr>
        <w:t>, combaterea</w:t>
      </w:r>
      <w:r w:rsidR="006409F7" w:rsidRPr="006B0780">
        <w:rPr>
          <w:rFonts w:ascii="Times New Roman" w:hAnsi="Times New Roman"/>
          <w:sz w:val="28"/>
          <w:szCs w:val="28"/>
        </w:rPr>
        <w:t xml:space="preserve"> bolilor</w:t>
      </w:r>
      <w:r w:rsidRPr="006B0780">
        <w:rPr>
          <w:rFonts w:ascii="Times New Roman" w:hAnsi="Times New Roman"/>
          <w:sz w:val="28"/>
          <w:szCs w:val="28"/>
        </w:rPr>
        <w:t xml:space="preserve"> și, în unele cazuri</w:t>
      </w:r>
      <w:r w:rsidR="006409F7" w:rsidRPr="006B0780">
        <w:rPr>
          <w:rFonts w:ascii="Times New Roman" w:hAnsi="Times New Roman"/>
          <w:sz w:val="28"/>
          <w:szCs w:val="28"/>
        </w:rPr>
        <w:t xml:space="preserve"> ca promotori de creștere</w:t>
      </w:r>
      <w:r w:rsidRPr="006B0780">
        <w:rPr>
          <w:rFonts w:ascii="Times New Roman" w:hAnsi="Times New Roman"/>
          <w:sz w:val="28"/>
          <w:szCs w:val="28"/>
        </w:rPr>
        <w:t>.</w:t>
      </w:r>
      <w:r w:rsidR="006409F7" w:rsidRPr="006B0780">
        <w:rPr>
          <w:rFonts w:ascii="Times New Roman" w:hAnsi="Times New Roman"/>
          <w:sz w:val="28"/>
          <w:szCs w:val="28"/>
        </w:rPr>
        <w:t xml:space="preserve"> Microorganismele</w:t>
      </w:r>
      <w:r w:rsidRPr="006B0780">
        <w:rPr>
          <w:rFonts w:ascii="Times New Roman" w:hAnsi="Times New Roman"/>
          <w:sz w:val="28"/>
          <w:szCs w:val="28"/>
        </w:rPr>
        <w:t>, inclusiv ce</w:t>
      </w:r>
      <w:r w:rsidR="006409F7" w:rsidRPr="006B0780">
        <w:rPr>
          <w:rFonts w:ascii="Times New Roman" w:hAnsi="Times New Roman"/>
          <w:sz w:val="28"/>
          <w:szCs w:val="28"/>
        </w:rPr>
        <w:t>le</w:t>
      </w:r>
      <w:r w:rsidRPr="006B0780">
        <w:rPr>
          <w:rFonts w:ascii="Times New Roman" w:hAnsi="Times New Roman"/>
          <w:sz w:val="28"/>
          <w:szCs w:val="28"/>
        </w:rPr>
        <w:t xml:space="preserve"> rezisten</w:t>
      </w:r>
      <w:r w:rsidR="006409F7" w:rsidRPr="006B0780">
        <w:rPr>
          <w:rFonts w:ascii="Times New Roman" w:hAnsi="Times New Roman"/>
          <w:sz w:val="28"/>
          <w:szCs w:val="28"/>
        </w:rPr>
        <w:t>te</w:t>
      </w:r>
      <w:r w:rsidRPr="006B0780">
        <w:rPr>
          <w:rFonts w:ascii="Times New Roman" w:hAnsi="Times New Roman"/>
          <w:sz w:val="28"/>
          <w:szCs w:val="28"/>
        </w:rPr>
        <w:t xml:space="preserve"> la </w:t>
      </w:r>
      <w:proofErr w:type="spellStart"/>
      <w:r w:rsidR="006409F7" w:rsidRPr="006B0780">
        <w:rPr>
          <w:rFonts w:ascii="Times New Roman" w:hAnsi="Times New Roman"/>
          <w:sz w:val="28"/>
          <w:szCs w:val="28"/>
        </w:rPr>
        <w:t>antimicrobiene</w:t>
      </w:r>
      <w:proofErr w:type="spellEnd"/>
      <w:r w:rsidRPr="006B0780">
        <w:rPr>
          <w:rFonts w:ascii="Times New Roman" w:hAnsi="Times New Roman"/>
          <w:sz w:val="28"/>
          <w:szCs w:val="28"/>
        </w:rPr>
        <w:t xml:space="preserve">, pot </w:t>
      </w:r>
      <w:r w:rsidR="006409F7" w:rsidRPr="006B0780">
        <w:rPr>
          <w:rFonts w:ascii="Times New Roman" w:hAnsi="Times New Roman"/>
          <w:sz w:val="28"/>
          <w:szCs w:val="28"/>
        </w:rPr>
        <w:t>fi transmise</w:t>
      </w:r>
      <w:r w:rsidRPr="006B0780">
        <w:rPr>
          <w:rFonts w:ascii="Times New Roman" w:hAnsi="Times New Roman"/>
          <w:sz w:val="28"/>
          <w:szCs w:val="28"/>
        </w:rPr>
        <w:t xml:space="preserve"> de la animale la oameni</w:t>
      </w:r>
      <w:r w:rsidR="000A1610" w:rsidRPr="006B0780">
        <w:rPr>
          <w:rFonts w:ascii="Times New Roman" w:hAnsi="Times New Roman"/>
          <w:sz w:val="28"/>
          <w:szCs w:val="28"/>
        </w:rPr>
        <w:t>,</w:t>
      </w:r>
      <w:r w:rsidRPr="006B0780">
        <w:rPr>
          <w:rFonts w:ascii="Times New Roman" w:hAnsi="Times New Roman"/>
          <w:sz w:val="28"/>
          <w:szCs w:val="28"/>
        </w:rPr>
        <w:t xml:space="preserve"> </w:t>
      </w:r>
      <w:r w:rsidR="000A1610" w:rsidRPr="006B0780">
        <w:rPr>
          <w:rFonts w:ascii="Times New Roman" w:hAnsi="Times New Roman"/>
          <w:sz w:val="28"/>
          <w:szCs w:val="28"/>
        </w:rPr>
        <w:t>care ulterior se</w:t>
      </w:r>
      <w:r w:rsidRPr="006B0780">
        <w:rPr>
          <w:rFonts w:ascii="Times New Roman" w:hAnsi="Times New Roman"/>
          <w:sz w:val="28"/>
          <w:szCs w:val="28"/>
        </w:rPr>
        <w:t xml:space="preserve"> pot răspând</w:t>
      </w:r>
      <w:r w:rsidR="000A1610" w:rsidRPr="006B0780">
        <w:rPr>
          <w:rFonts w:ascii="Times New Roman" w:hAnsi="Times New Roman"/>
          <w:sz w:val="28"/>
          <w:szCs w:val="28"/>
        </w:rPr>
        <w:t>i</w:t>
      </w:r>
      <w:r w:rsidRPr="006B0780">
        <w:rPr>
          <w:rFonts w:ascii="Times New Roman" w:hAnsi="Times New Roman"/>
          <w:sz w:val="28"/>
          <w:szCs w:val="28"/>
        </w:rPr>
        <w:t xml:space="preserve"> </w:t>
      </w:r>
      <w:r w:rsidR="000A1610" w:rsidRPr="006B0780">
        <w:rPr>
          <w:rFonts w:ascii="Times New Roman" w:hAnsi="Times New Roman"/>
          <w:sz w:val="28"/>
          <w:szCs w:val="28"/>
        </w:rPr>
        <w:t xml:space="preserve">în populația umană. </w:t>
      </w:r>
      <w:r w:rsidRPr="006B0780">
        <w:rPr>
          <w:rFonts w:ascii="Times New Roman" w:hAnsi="Times New Roman"/>
          <w:sz w:val="28"/>
          <w:szCs w:val="28"/>
        </w:rPr>
        <w:t>Medicii veterinari și autoritățile naționale responsabile de siguranța alimentelor joacă un rol esențial în asigurarea unei utilizări r</w:t>
      </w:r>
      <w:r w:rsidR="000A1610" w:rsidRPr="006B0780">
        <w:rPr>
          <w:rFonts w:ascii="Times New Roman" w:hAnsi="Times New Roman"/>
          <w:sz w:val="28"/>
          <w:szCs w:val="28"/>
        </w:rPr>
        <w:t>aționale</w:t>
      </w:r>
      <w:r w:rsidRPr="006B0780">
        <w:rPr>
          <w:rFonts w:ascii="Times New Roman" w:hAnsi="Times New Roman"/>
          <w:sz w:val="28"/>
          <w:szCs w:val="28"/>
        </w:rPr>
        <w:t xml:space="preserve"> 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în creșterea și menținerea sănătății animalelor, precum și în promovarea aderării la proceduri eficiente de igienă și de control al infecțiilor, menite să reducă necesitatea utilizării</w:t>
      </w:r>
      <w:r w:rsidR="000A1610" w:rsidRPr="006B0780">
        <w:rPr>
          <w:rFonts w:ascii="Times New Roman" w:hAnsi="Times New Roman"/>
          <w:sz w:val="28"/>
          <w:szCs w:val="28"/>
        </w:rPr>
        <w:t xml:space="preserve"> de</w:t>
      </w:r>
      <w:r w:rsidRPr="006B0780">
        <w:rPr>
          <w:rFonts w:ascii="Times New Roman" w:hAnsi="Times New Roman"/>
          <w:sz w:val="28"/>
          <w:szCs w:val="28"/>
        </w:rPr>
        <w:t xml:space="preserve">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Este esențial ca practica utilizării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pentru promovarea creșterii în zootehnie să fie întreruptă și ca </w:t>
      </w:r>
      <w:proofErr w:type="spellStart"/>
      <w:r w:rsidRPr="006B0780">
        <w:rPr>
          <w:rFonts w:ascii="Times New Roman" w:hAnsi="Times New Roman"/>
          <w:sz w:val="28"/>
          <w:szCs w:val="28"/>
        </w:rPr>
        <w:t>antimicrobiene</w:t>
      </w:r>
      <w:r w:rsidR="000A1610" w:rsidRPr="006B0780">
        <w:rPr>
          <w:rFonts w:ascii="Times New Roman" w:hAnsi="Times New Roman"/>
          <w:sz w:val="28"/>
          <w:szCs w:val="28"/>
        </w:rPr>
        <w:t>le</w:t>
      </w:r>
      <w:proofErr w:type="spellEnd"/>
      <w:r w:rsidRPr="006B0780">
        <w:rPr>
          <w:rFonts w:ascii="Times New Roman" w:hAnsi="Times New Roman"/>
          <w:sz w:val="28"/>
          <w:szCs w:val="28"/>
        </w:rPr>
        <w:t xml:space="preserve"> pentru animale să fie achiziționate numai prin prescr</w:t>
      </w:r>
      <w:r w:rsidR="000A1610" w:rsidRPr="006B0780">
        <w:rPr>
          <w:rFonts w:ascii="Times New Roman" w:hAnsi="Times New Roman"/>
          <w:sz w:val="28"/>
          <w:szCs w:val="28"/>
        </w:rPr>
        <w:t>iere</w:t>
      </w:r>
      <w:r w:rsidRPr="006B0780">
        <w:rPr>
          <w:rFonts w:ascii="Times New Roman" w:hAnsi="Times New Roman"/>
          <w:sz w:val="28"/>
          <w:szCs w:val="28"/>
        </w:rPr>
        <w:t xml:space="preserve"> de </w:t>
      </w:r>
      <w:r w:rsidR="000A1610" w:rsidRPr="006B0780">
        <w:rPr>
          <w:rFonts w:ascii="Times New Roman" w:hAnsi="Times New Roman"/>
          <w:sz w:val="28"/>
          <w:szCs w:val="28"/>
        </w:rPr>
        <w:t xml:space="preserve">către </w:t>
      </w:r>
      <w:r w:rsidR="00E03600" w:rsidRPr="006B0780">
        <w:rPr>
          <w:rFonts w:ascii="Times New Roman" w:hAnsi="Times New Roman"/>
          <w:sz w:val="28"/>
          <w:szCs w:val="28"/>
        </w:rPr>
        <w:t>medicii veterinari.</w:t>
      </w:r>
    </w:p>
    <w:p w:rsidR="00985AD4" w:rsidRPr="006B0780" w:rsidRDefault="00985AD4" w:rsidP="00E03600">
      <w:pPr>
        <w:spacing w:after="0" w:line="240" w:lineRule="auto"/>
        <w:ind w:firstLine="708"/>
        <w:jc w:val="both"/>
        <w:rPr>
          <w:rFonts w:ascii="Times New Roman" w:hAnsi="Times New Roman"/>
          <w:sz w:val="28"/>
          <w:szCs w:val="28"/>
        </w:rPr>
      </w:pPr>
    </w:p>
    <w:p w:rsidR="00AB2327" w:rsidRDefault="002561D9" w:rsidP="00AB2327">
      <w:pPr>
        <w:pStyle w:val="NormalWeb"/>
        <w:shd w:val="clear" w:color="auto" w:fill="FFFFFF"/>
        <w:spacing w:before="0" w:beforeAutospacing="0" w:after="0" w:afterAutospacing="0"/>
        <w:ind w:firstLine="708"/>
        <w:jc w:val="center"/>
        <w:rPr>
          <w:rFonts w:eastAsia="Calibri"/>
          <w:sz w:val="28"/>
          <w:szCs w:val="28"/>
          <w:lang w:val="ro-RO"/>
        </w:rPr>
      </w:pPr>
      <w:r w:rsidRPr="006B0780">
        <w:rPr>
          <w:rFonts w:eastAsia="Calibri"/>
          <w:b/>
          <w:sz w:val="28"/>
          <w:szCs w:val="28"/>
          <w:lang w:val="ro-RO"/>
        </w:rPr>
        <w:t>Secţiunea a 5-a</w:t>
      </w:r>
      <w:r w:rsidR="000F3A95" w:rsidRPr="006B0780">
        <w:rPr>
          <w:rFonts w:eastAsia="Calibri"/>
          <w:b/>
          <w:sz w:val="28"/>
          <w:szCs w:val="28"/>
          <w:lang w:val="ro-RO"/>
        </w:rPr>
        <w:t>.</w:t>
      </w:r>
    </w:p>
    <w:p w:rsidR="00AB2327" w:rsidRDefault="002561D9" w:rsidP="00AB2327">
      <w:pPr>
        <w:pStyle w:val="NormalWeb"/>
        <w:shd w:val="clear" w:color="auto" w:fill="FFFFFF"/>
        <w:spacing w:before="0" w:beforeAutospacing="0" w:after="0" w:afterAutospacing="0"/>
        <w:jc w:val="center"/>
        <w:rPr>
          <w:rFonts w:eastAsia="Calibri"/>
          <w:b/>
          <w:sz w:val="28"/>
          <w:szCs w:val="28"/>
          <w:lang w:val="ro-RO"/>
        </w:rPr>
      </w:pPr>
      <w:r w:rsidRPr="00AB2327">
        <w:rPr>
          <w:rFonts w:eastAsia="Calibri"/>
          <w:b/>
          <w:sz w:val="28"/>
          <w:szCs w:val="28"/>
          <w:lang w:val="ro-RO"/>
        </w:rPr>
        <w:t>Reducerea incidenței bolilor transmisibile prin asigurarea măsurilor de igienă, sanitație și controlul infecțiilor asociate asistenței medicale</w:t>
      </w:r>
    </w:p>
    <w:p w:rsidR="0001271E" w:rsidRPr="006B0780" w:rsidRDefault="002561D9" w:rsidP="00E92B38">
      <w:pPr>
        <w:pStyle w:val="NormalWeb"/>
        <w:shd w:val="clear" w:color="auto" w:fill="FFFFFF"/>
        <w:spacing w:before="0" w:beforeAutospacing="0" w:after="0" w:afterAutospacing="0"/>
        <w:ind w:firstLine="708"/>
        <w:jc w:val="both"/>
        <w:rPr>
          <w:rFonts w:eastAsia="Calibri"/>
          <w:sz w:val="28"/>
          <w:szCs w:val="28"/>
          <w:lang w:val="ro-RO"/>
        </w:rPr>
      </w:pPr>
      <w:r w:rsidRPr="006B0780">
        <w:rPr>
          <w:rFonts w:eastAsia="Calibri"/>
          <w:sz w:val="28"/>
          <w:szCs w:val="28"/>
          <w:lang w:val="ro-RO"/>
        </w:rPr>
        <w:lastRenderedPageBreak/>
        <w:t>Accesul la surse îmbunătăţite de ali</w:t>
      </w:r>
      <w:r w:rsidR="00541623" w:rsidRPr="006B0780">
        <w:rPr>
          <w:rFonts w:eastAsia="Calibri"/>
          <w:sz w:val="28"/>
          <w:szCs w:val="28"/>
          <w:lang w:val="ro-RO"/>
        </w:rPr>
        <w:t xml:space="preserve">mentare cu apă și </w:t>
      </w:r>
      <w:r w:rsidRPr="006B0780">
        <w:rPr>
          <w:rFonts w:eastAsia="Calibri"/>
          <w:sz w:val="28"/>
          <w:szCs w:val="28"/>
          <w:lang w:val="ro-RO"/>
        </w:rPr>
        <w:t xml:space="preserve">canalizare are un rol </w:t>
      </w:r>
      <w:r w:rsidR="00E32E95" w:rsidRPr="006B0780">
        <w:rPr>
          <w:rFonts w:eastAsia="Calibri"/>
          <w:sz w:val="28"/>
          <w:szCs w:val="28"/>
          <w:lang w:val="ro-RO"/>
        </w:rPr>
        <w:t>important în</w:t>
      </w:r>
      <w:r w:rsidR="00385620" w:rsidRPr="006B0780">
        <w:rPr>
          <w:rFonts w:eastAsia="Calibri"/>
          <w:sz w:val="28"/>
          <w:szCs w:val="28"/>
          <w:lang w:val="ro-RO"/>
        </w:rPr>
        <w:t xml:space="preserve"> asigurarea </w:t>
      </w:r>
      <w:r w:rsidRPr="006B0780">
        <w:rPr>
          <w:rFonts w:eastAsia="Calibri"/>
          <w:sz w:val="28"/>
          <w:szCs w:val="28"/>
          <w:lang w:val="ro-RO"/>
        </w:rPr>
        <w:t>bunăstării populaţiei</w:t>
      </w:r>
      <w:r w:rsidR="00E32E95" w:rsidRPr="006B0780">
        <w:rPr>
          <w:rFonts w:eastAsia="Calibri"/>
          <w:sz w:val="28"/>
          <w:szCs w:val="28"/>
          <w:lang w:val="ro-RO"/>
        </w:rPr>
        <w:t xml:space="preserve">, </w:t>
      </w:r>
      <w:r w:rsidR="00385620" w:rsidRPr="006B0780">
        <w:rPr>
          <w:rFonts w:eastAsia="Calibri"/>
          <w:sz w:val="28"/>
          <w:szCs w:val="28"/>
          <w:lang w:val="ro-RO"/>
        </w:rPr>
        <w:t>prevenirii boli</w:t>
      </w:r>
      <w:r w:rsidR="00E51D6B" w:rsidRPr="006B0780">
        <w:rPr>
          <w:rFonts w:eastAsia="Calibri"/>
          <w:sz w:val="28"/>
          <w:szCs w:val="28"/>
          <w:lang w:val="ro-RO"/>
        </w:rPr>
        <w:t>lor</w:t>
      </w:r>
      <w:r w:rsidR="00385620" w:rsidRPr="006B0780">
        <w:rPr>
          <w:rFonts w:eastAsia="Calibri"/>
          <w:sz w:val="28"/>
          <w:szCs w:val="28"/>
          <w:lang w:val="ro-RO"/>
        </w:rPr>
        <w:t xml:space="preserve"> transmisibile, </w:t>
      </w:r>
      <w:r w:rsidR="00E32E95" w:rsidRPr="006B0780">
        <w:rPr>
          <w:rFonts w:eastAsia="Calibri"/>
          <w:sz w:val="28"/>
          <w:szCs w:val="28"/>
          <w:lang w:val="ro-RO"/>
        </w:rPr>
        <w:t xml:space="preserve">inclusiv </w:t>
      </w:r>
      <w:r w:rsidR="00E51D6B" w:rsidRPr="006B0780">
        <w:rPr>
          <w:rFonts w:eastAsia="Calibri"/>
          <w:sz w:val="28"/>
          <w:szCs w:val="28"/>
          <w:lang w:val="ro-RO"/>
        </w:rPr>
        <w:t xml:space="preserve">celor asociate asistenței medicale, de asemenea </w:t>
      </w:r>
      <w:r w:rsidR="0001271E" w:rsidRPr="006B0780">
        <w:rPr>
          <w:rFonts w:eastAsia="Calibri"/>
          <w:sz w:val="28"/>
          <w:szCs w:val="28"/>
          <w:lang w:val="ro-RO"/>
        </w:rPr>
        <w:t xml:space="preserve">în </w:t>
      </w:r>
      <w:r w:rsidR="00E51D6B" w:rsidRPr="006B0780">
        <w:rPr>
          <w:rFonts w:eastAsia="Calibri"/>
          <w:sz w:val="28"/>
          <w:szCs w:val="28"/>
          <w:lang w:val="ro-RO"/>
        </w:rPr>
        <w:t>crearea și menținerea condițiilor de mediu favorabile</w:t>
      </w:r>
      <w:r w:rsidR="00E32E95" w:rsidRPr="006B0780">
        <w:rPr>
          <w:rFonts w:eastAsia="Calibri"/>
          <w:sz w:val="28"/>
          <w:szCs w:val="28"/>
          <w:lang w:val="ro-RO"/>
        </w:rPr>
        <w:t>.</w:t>
      </w:r>
      <w:r w:rsidR="00E51D6B" w:rsidRPr="006B0780">
        <w:rPr>
          <w:rFonts w:eastAsia="Calibri"/>
          <w:sz w:val="28"/>
          <w:szCs w:val="28"/>
          <w:lang w:val="ro-RO"/>
        </w:rPr>
        <w:t xml:space="preserve"> Datele Biroului Național de Statistică (2013) denotă că r</w:t>
      </w:r>
      <w:r w:rsidRPr="006B0780">
        <w:rPr>
          <w:rFonts w:eastAsia="Calibri"/>
          <w:sz w:val="28"/>
          <w:szCs w:val="28"/>
          <w:lang w:val="ro-RO"/>
        </w:rPr>
        <w:t>ata de conectare a populaţiei la sistemele centralizate de canalizare</w:t>
      </w:r>
      <w:r w:rsidR="00001B4D" w:rsidRPr="006B0780">
        <w:rPr>
          <w:rFonts w:eastAsia="Calibri"/>
          <w:sz w:val="28"/>
          <w:szCs w:val="28"/>
          <w:lang w:val="ro-RO"/>
        </w:rPr>
        <w:t xml:space="preserve">, </w:t>
      </w:r>
      <w:r w:rsidR="0001271E" w:rsidRPr="006B0780">
        <w:rPr>
          <w:rFonts w:eastAsia="Calibri"/>
          <w:sz w:val="28"/>
          <w:szCs w:val="28"/>
          <w:lang w:val="ro-RO"/>
        </w:rPr>
        <w:t xml:space="preserve">este </w:t>
      </w:r>
      <w:r w:rsidR="00001B4D" w:rsidRPr="006B0780">
        <w:rPr>
          <w:rFonts w:eastAsia="Calibri"/>
          <w:sz w:val="28"/>
          <w:szCs w:val="28"/>
          <w:lang w:val="ro-RO"/>
        </w:rPr>
        <w:t>estimată la 22,2%</w:t>
      </w:r>
      <w:r w:rsidRPr="006B0780">
        <w:rPr>
          <w:rFonts w:eastAsia="Calibri"/>
          <w:sz w:val="28"/>
          <w:szCs w:val="28"/>
          <w:lang w:val="ro-RO"/>
        </w:rPr>
        <w:t xml:space="preserve"> </w:t>
      </w:r>
      <w:r w:rsidR="00001B4D" w:rsidRPr="006B0780">
        <w:rPr>
          <w:rFonts w:eastAsia="Calibri"/>
          <w:sz w:val="28"/>
          <w:szCs w:val="28"/>
          <w:lang w:val="ro-RO"/>
        </w:rPr>
        <w:t>la nivel de tară</w:t>
      </w:r>
      <w:r w:rsidR="0001271E" w:rsidRPr="006B0780">
        <w:rPr>
          <w:rFonts w:eastAsia="Calibri"/>
          <w:sz w:val="28"/>
          <w:szCs w:val="28"/>
          <w:lang w:val="ro-RO"/>
        </w:rPr>
        <w:t xml:space="preserve"> și </w:t>
      </w:r>
      <w:r w:rsidR="00001B4D" w:rsidRPr="006B0780">
        <w:rPr>
          <w:rFonts w:eastAsia="Calibri"/>
          <w:sz w:val="28"/>
          <w:szCs w:val="28"/>
          <w:lang w:val="ro-RO"/>
        </w:rPr>
        <w:t xml:space="preserve">diferă semnificativ </w:t>
      </w:r>
      <w:r w:rsidR="00541623" w:rsidRPr="006B0780">
        <w:rPr>
          <w:rFonts w:eastAsia="Calibri"/>
          <w:sz w:val="28"/>
          <w:szCs w:val="28"/>
          <w:lang w:val="ro-RO"/>
        </w:rPr>
        <w:t xml:space="preserve">în dependență de regiuni și </w:t>
      </w:r>
      <w:r w:rsidR="0001271E" w:rsidRPr="006B0780">
        <w:rPr>
          <w:rFonts w:eastAsia="Calibri"/>
          <w:sz w:val="28"/>
          <w:szCs w:val="28"/>
          <w:lang w:val="ro-RO"/>
        </w:rPr>
        <w:t>mediul de reședință</w:t>
      </w:r>
      <w:r w:rsidR="00541623" w:rsidRPr="006B0780">
        <w:rPr>
          <w:rFonts w:eastAsia="Calibri"/>
          <w:sz w:val="28"/>
          <w:szCs w:val="28"/>
          <w:lang w:val="ro-RO"/>
        </w:rPr>
        <w:t>.</w:t>
      </w:r>
      <w:r w:rsidR="0001271E" w:rsidRPr="006B0780">
        <w:rPr>
          <w:rFonts w:eastAsia="Calibri"/>
          <w:sz w:val="28"/>
          <w:szCs w:val="28"/>
          <w:lang w:val="ro-RO"/>
        </w:rPr>
        <w:t xml:space="preserve"> În ultima perioadă s</w:t>
      </w:r>
      <w:r w:rsidR="00396FFE" w:rsidRPr="006B0780">
        <w:rPr>
          <w:rFonts w:eastAsia="Calibri"/>
          <w:sz w:val="28"/>
          <w:szCs w:val="28"/>
          <w:lang w:val="ro-RO"/>
        </w:rPr>
        <w:t xml:space="preserve">e atestă </w:t>
      </w:r>
      <w:r w:rsidRPr="006B0780">
        <w:rPr>
          <w:rFonts w:eastAsia="Calibri"/>
          <w:sz w:val="28"/>
          <w:szCs w:val="28"/>
          <w:lang w:val="ro-RO"/>
        </w:rPr>
        <w:t>înrăutăţire</w:t>
      </w:r>
      <w:r w:rsidR="00396FFE" w:rsidRPr="006B0780">
        <w:rPr>
          <w:rFonts w:eastAsia="Calibri"/>
          <w:sz w:val="28"/>
          <w:szCs w:val="28"/>
          <w:lang w:val="ro-RO"/>
        </w:rPr>
        <w:t>a</w:t>
      </w:r>
      <w:r w:rsidRPr="006B0780">
        <w:rPr>
          <w:rFonts w:eastAsia="Calibri"/>
          <w:sz w:val="28"/>
          <w:szCs w:val="28"/>
          <w:lang w:val="ro-RO"/>
        </w:rPr>
        <w:t xml:space="preserve"> relativă la parametrii microbiologici în toate sursele şi sistemele de apă potabilă, constitui</w:t>
      </w:r>
      <w:r w:rsidR="00396FFE" w:rsidRPr="006B0780">
        <w:rPr>
          <w:rFonts w:eastAsia="Calibri"/>
          <w:sz w:val="28"/>
          <w:szCs w:val="28"/>
          <w:lang w:val="ro-RO"/>
        </w:rPr>
        <w:t xml:space="preserve">nd la </w:t>
      </w:r>
      <w:proofErr w:type="spellStart"/>
      <w:r w:rsidR="00396FFE" w:rsidRPr="006B0780">
        <w:rPr>
          <w:rFonts w:eastAsia="Calibri"/>
          <w:i/>
          <w:sz w:val="28"/>
          <w:szCs w:val="28"/>
          <w:lang w:val="ro-RO"/>
        </w:rPr>
        <w:t>E.</w:t>
      </w:r>
      <w:r w:rsidRPr="006B0780">
        <w:rPr>
          <w:rFonts w:eastAsia="Calibri"/>
          <w:i/>
          <w:sz w:val="28"/>
          <w:szCs w:val="28"/>
          <w:lang w:val="ro-RO"/>
        </w:rPr>
        <w:t>coli</w:t>
      </w:r>
      <w:proofErr w:type="spellEnd"/>
      <w:r w:rsidRPr="006B0780">
        <w:rPr>
          <w:rFonts w:eastAsia="Calibri"/>
          <w:sz w:val="28"/>
          <w:szCs w:val="28"/>
          <w:lang w:val="ro-RO"/>
        </w:rPr>
        <w:t xml:space="preserve"> − 14,5% în 2015 faţă de 12,6% în 2009, la enterococi – respectiv, 15,1% faţă de 9,6% în 2009. </w:t>
      </w:r>
      <w:r w:rsidR="00396FFE" w:rsidRPr="006B0780">
        <w:rPr>
          <w:rFonts w:eastAsia="Calibri"/>
          <w:sz w:val="28"/>
          <w:szCs w:val="28"/>
          <w:lang w:val="ro-RO"/>
        </w:rPr>
        <w:t xml:space="preserve"> </w:t>
      </w:r>
    </w:p>
    <w:p w:rsidR="00396FFE" w:rsidRPr="006B0780" w:rsidRDefault="0001271E" w:rsidP="0001271E">
      <w:pPr>
        <w:pStyle w:val="NormalWeb"/>
        <w:shd w:val="clear" w:color="auto" w:fill="FFFFFF"/>
        <w:spacing w:before="0" w:beforeAutospacing="0" w:after="0" w:afterAutospacing="0"/>
        <w:ind w:firstLine="708"/>
        <w:jc w:val="both"/>
        <w:rPr>
          <w:rFonts w:eastAsia="Calibri"/>
          <w:sz w:val="28"/>
          <w:szCs w:val="28"/>
          <w:lang w:val="ro-RO"/>
        </w:rPr>
      </w:pPr>
      <w:r w:rsidRPr="006B0780">
        <w:rPr>
          <w:rFonts w:eastAsia="Calibri"/>
          <w:sz w:val="28"/>
          <w:szCs w:val="28"/>
          <w:lang w:val="ro-RO"/>
        </w:rPr>
        <w:t>Indicatorii privind accesul la apa de calitate și facilități sanitare în instituțiile medico-sanitare sunt reflectați în cei generali, iar instituțiile menționate de r</w:t>
      </w:r>
      <w:r w:rsidR="00C36F0F" w:rsidRPr="006B0780">
        <w:rPr>
          <w:rFonts w:eastAsia="Calibri"/>
          <w:sz w:val="28"/>
          <w:szCs w:val="28"/>
          <w:lang w:val="ro-RO"/>
        </w:rPr>
        <w:t>â</w:t>
      </w:r>
      <w:r w:rsidRPr="006B0780">
        <w:rPr>
          <w:rFonts w:eastAsia="Calibri"/>
          <w:sz w:val="28"/>
          <w:szCs w:val="28"/>
          <w:lang w:val="ro-RO"/>
        </w:rPr>
        <w:t>nd cu alte instituții necesită sa fie asigurate cu apă de calitate, în cantități necesare și conectate la rețele de canalizare pentru asigurarea condițiilor de siguranță a pacienților în cadrul acordării asistenței medicale și reținerii răspândirii RAM.</w:t>
      </w:r>
    </w:p>
    <w:p w:rsidR="002561D9" w:rsidRPr="006B0780" w:rsidRDefault="007E2063" w:rsidP="002561D9">
      <w:pPr>
        <w:pStyle w:val="NormalWeb"/>
        <w:shd w:val="clear" w:color="auto" w:fill="FFFFFF"/>
        <w:spacing w:before="0" w:beforeAutospacing="0" w:after="0" w:afterAutospacing="0"/>
        <w:ind w:firstLine="708"/>
        <w:jc w:val="both"/>
        <w:rPr>
          <w:rFonts w:eastAsia="Calibri"/>
          <w:sz w:val="28"/>
          <w:szCs w:val="28"/>
          <w:lang w:val="ro-RO"/>
        </w:rPr>
      </w:pPr>
      <w:r w:rsidRPr="006B0780">
        <w:rPr>
          <w:rFonts w:eastAsia="Calibri"/>
          <w:sz w:val="28"/>
          <w:szCs w:val="28"/>
          <w:lang w:val="ro-RO"/>
        </w:rPr>
        <w:t>Un șir de maladii transmisibile pot fi prevenite prin vaccinare. Î</w:t>
      </w:r>
      <w:r w:rsidR="002561D9" w:rsidRPr="006B0780">
        <w:rPr>
          <w:rFonts w:eastAsia="Calibri"/>
          <w:sz w:val="28"/>
          <w:szCs w:val="28"/>
          <w:lang w:val="ro-RO"/>
        </w:rPr>
        <w:t xml:space="preserve">n Republica Moldova procesul de imunizări este recunoscut ca o </w:t>
      </w:r>
      <w:r w:rsidR="00396FFE" w:rsidRPr="006B0780">
        <w:rPr>
          <w:rFonts w:eastAsia="Calibri"/>
          <w:sz w:val="28"/>
          <w:szCs w:val="28"/>
          <w:lang w:val="ro-RO"/>
        </w:rPr>
        <w:t>prioritate a sănătății publice ș</w:t>
      </w:r>
      <w:r w:rsidRPr="006B0780">
        <w:rPr>
          <w:rFonts w:eastAsia="Calibri"/>
          <w:sz w:val="28"/>
          <w:szCs w:val="28"/>
          <w:lang w:val="ro-RO"/>
        </w:rPr>
        <w:t>i este realizat</w:t>
      </w:r>
      <w:r w:rsidR="00396FFE" w:rsidRPr="006B0780">
        <w:rPr>
          <w:rFonts w:eastAsia="Calibri"/>
          <w:sz w:val="28"/>
          <w:szCs w:val="28"/>
          <w:lang w:val="ro-RO"/>
        </w:rPr>
        <w:t xml:space="preserve"> în cadrul </w:t>
      </w:r>
      <w:r w:rsidR="0001271E" w:rsidRPr="006B0780">
        <w:rPr>
          <w:rFonts w:eastAsia="Calibri"/>
          <w:sz w:val="28"/>
          <w:szCs w:val="28"/>
          <w:lang w:val="ro-RO"/>
        </w:rPr>
        <w:t>P</w:t>
      </w:r>
      <w:r w:rsidR="002561D9" w:rsidRPr="006B0780">
        <w:rPr>
          <w:rFonts w:eastAsia="Calibri"/>
          <w:sz w:val="28"/>
          <w:szCs w:val="28"/>
          <w:lang w:val="ro-RO"/>
        </w:rPr>
        <w:t>rogramul</w:t>
      </w:r>
      <w:r w:rsidR="00396FFE" w:rsidRPr="006B0780">
        <w:rPr>
          <w:rFonts w:eastAsia="Calibri"/>
          <w:sz w:val="28"/>
          <w:szCs w:val="28"/>
          <w:lang w:val="ro-RO"/>
        </w:rPr>
        <w:t>ui</w:t>
      </w:r>
      <w:r w:rsidR="002561D9" w:rsidRPr="006B0780">
        <w:rPr>
          <w:rFonts w:eastAsia="Calibri"/>
          <w:sz w:val="28"/>
          <w:szCs w:val="28"/>
          <w:lang w:val="ro-RO"/>
        </w:rPr>
        <w:t xml:space="preserve"> Național de Imunizări </w:t>
      </w:r>
      <w:r w:rsidR="00396FFE" w:rsidRPr="006B0780">
        <w:rPr>
          <w:rFonts w:eastAsia="Calibri"/>
          <w:sz w:val="28"/>
          <w:szCs w:val="28"/>
          <w:lang w:val="ro-RO"/>
        </w:rPr>
        <w:t>care</w:t>
      </w:r>
      <w:r w:rsidRPr="006B0780">
        <w:rPr>
          <w:rFonts w:eastAsia="Calibri"/>
          <w:sz w:val="28"/>
          <w:szCs w:val="28"/>
          <w:lang w:val="ro-RO"/>
        </w:rPr>
        <w:t xml:space="preserve"> are</w:t>
      </w:r>
      <w:r w:rsidR="002561D9" w:rsidRPr="006B0780">
        <w:rPr>
          <w:rFonts w:eastAsia="Calibri"/>
          <w:sz w:val="28"/>
          <w:szCs w:val="28"/>
          <w:lang w:val="ro-RO"/>
        </w:rPr>
        <w:t xml:space="preserve"> scop eliminarea sau reducerea morbidităţii, invalidităţii şi mortalităţii. </w:t>
      </w:r>
      <w:r w:rsidRPr="006B0780">
        <w:rPr>
          <w:rFonts w:eastAsia="Calibri"/>
          <w:sz w:val="28"/>
          <w:szCs w:val="28"/>
          <w:lang w:val="ro-RO"/>
        </w:rPr>
        <w:t xml:space="preserve">Acoperirea vaccinală în conformitate cu țintele programului permite prevenirea bolilor precum hepatitele virale, tuberculoza, rujeola, rubeola, oreion, infecția </w:t>
      </w:r>
      <w:proofErr w:type="spellStart"/>
      <w:r w:rsidRPr="006B0780">
        <w:rPr>
          <w:rFonts w:eastAsia="Calibri"/>
          <w:sz w:val="28"/>
          <w:szCs w:val="28"/>
          <w:lang w:val="ro-RO"/>
        </w:rPr>
        <w:t>rotavirală</w:t>
      </w:r>
      <w:proofErr w:type="spellEnd"/>
      <w:r w:rsidRPr="006B0780">
        <w:rPr>
          <w:rFonts w:eastAsia="Calibri"/>
          <w:sz w:val="28"/>
          <w:szCs w:val="28"/>
          <w:lang w:val="ro-RO"/>
        </w:rPr>
        <w:t>, etc. atât în populația generală, cât și în cadrul instituțiilor medico-sanitare.</w:t>
      </w:r>
    </w:p>
    <w:p w:rsidR="00CA61C8" w:rsidRPr="006B0780" w:rsidRDefault="007E2063" w:rsidP="00EF3E4F">
      <w:pPr>
        <w:pStyle w:val="NormalWeb"/>
        <w:shd w:val="clear" w:color="auto" w:fill="FFFFFF"/>
        <w:spacing w:before="0" w:beforeAutospacing="0" w:after="0" w:afterAutospacing="0"/>
        <w:jc w:val="both"/>
        <w:rPr>
          <w:rFonts w:eastAsia="Calibri"/>
          <w:sz w:val="28"/>
          <w:szCs w:val="28"/>
          <w:lang w:val="ro-RO"/>
        </w:rPr>
      </w:pPr>
      <w:r w:rsidRPr="006B0780">
        <w:rPr>
          <w:rFonts w:eastAsia="Calibri"/>
          <w:sz w:val="28"/>
          <w:szCs w:val="28"/>
          <w:lang w:val="ro-RO"/>
        </w:rPr>
        <w:tab/>
        <w:t xml:space="preserve">Detectarea, diagnosticarea și includerea în tratamentul </w:t>
      </w:r>
      <w:proofErr w:type="spellStart"/>
      <w:r w:rsidRPr="006B0780">
        <w:rPr>
          <w:rFonts w:eastAsia="Calibri"/>
          <w:sz w:val="28"/>
          <w:szCs w:val="28"/>
          <w:lang w:val="ro-RO"/>
        </w:rPr>
        <w:t>antiretroviral</w:t>
      </w:r>
      <w:proofErr w:type="spellEnd"/>
      <w:r w:rsidRPr="006B0780">
        <w:rPr>
          <w:rFonts w:eastAsia="Calibri"/>
          <w:sz w:val="28"/>
          <w:szCs w:val="28"/>
          <w:lang w:val="ro-RO"/>
        </w:rPr>
        <w:t xml:space="preserve"> a persoanelor cu infecția HIV de rând cu implementarea programelor de prevenire și control a infecției HIV/SIDA permit </w:t>
      </w:r>
      <w:r w:rsidR="000714CB" w:rsidRPr="006B0780">
        <w:rPr>
          <w:rFonts w:eastAsia="Calibri"/>
          <w:sz w:val="28"/>
          <w:szCs w:val="28"/>
          <w:lang w:val="ro-RO"/>
        </w:rPr>
        <w:t xml:space="preserve">controlul situației epidemiologice </w:t>
      </w:r>
      <w:r w:rsidRPr="006B0780">
        <w:rPr>
          <w:rFonts w:eastAsia="Calibri"/>
          <w:sz w:val="28"/>
          <w:szCs w:val="28"/>
          <w:lang w:val="ro-RO"/>
        </w:rPr>
        <w:t xml:space="preserve">inclusiv </w:t>
      </w:r>
      <w:r w:rsidR="000714CB" w:rsidRPr="006B0780">
        <w:rPr>
          <w:rFonts w:eastAsia="Calibri"/>
          <w:sz w:val="28"/>
          <w:szCs w:val="28"/>
          <w:lang w:val="ro-RO"/>
        </w:rPr>
        <w:t xml:space="preserve">prevenirea bolii </w:t>
      </w:r>
      <w:r w:rsidRPr="006B0780">
        <w:rPr>
          <w:rFonts w:eastAsia="Calibri"/>
          <w:sz w:val="28"/>
          <w:szCs w:val="28"/>
          <w:lang w:val="ro-RO"/>
        </w:rPr>
        <w:t xml:space="preserve">în </w:t>
      </w:r>
      <w:r w:rsidR="000714CB" w:rsidRPr="006B0780">
        <w:rPr>
          <w:rFonts w:eastAsia="Calibri"/>
          <w:sz w:val="28"/>
          <w:szCs w:val="28"/>
          <w:lang w:val="ro-RO"/>
        </w:rPr>
        <w:t>cadrul acordării asistenței medicale.</w:t>
      </w:r>
    </w:p>
    <w:p w:rsidR="000714CB" w:rsidRPr="006B0780" w:rsidRDefault="000714CB" w:rsidP="002561D9">
      <w:pPr>
        <w:pStyle w:val="NormalWeb"/>
        <w:shd w:val="clear" w:color="auto" w:fill="FFFFFF"/>
        <w:spacing w:before="0" w:beforeAutospacing="0" w:after="0" w:afterAutospacing="0"/>
        <w:ind w:firstLine="708"/>
        <w:jc w:val="both"/>
        <w:rPr>
          <w:rFonts w:eastAsia="Calibri"/>
          <w:sz w:val="28"/>
          <w:szCs w:val="28"/>
          <w:lang w:val="ro-RO"/>
        </w:rPr>
      </w:pPr>
      <w:r w:rsidRPr="006B0780">
        <w:rPr>
          <w:rFonts w:eastAsia="Calibri"/>
          <w:sz w:val="28"/>
          <w:szCs w:val="28"/>
          <w:lang w:val="ro-RO"/>
        </w:rPr>
        <w:t>Rolul</w:t>
      </w:r>
      <w:r w:rsidR="002561D9" w:rsidRPr="006B0780">
        <w:rPr>
          <w:rFonts w:eastAsia="Calibri"/>
          <w:sz w:val="28"/>
          <w:szCs w:val="28"/>
          <w:lang w:val="ro-RO"/>
        </w:rPr>
        <w:t xml:space="preserve"> profilaxiei și controlul infecțiilor (PCI) în domeniul siguranței pacienților și al calității actului medical este semnificativ, atât pentru lucrătorii medicali cât și pentru pacienți. IAAM fac parte din problemele prioritare de sănătate publică prin consecinţele pe care le generează, ca urmare a morbidităţii, mortalităţii specifice, dar şi prin crearea premiselor pentru manifestarea fenomenului de emergenţă a microorganismelor </w:t>
      </w:r>
      <w:proofErr w:type="spellStart"/>
      <w:r w:rsidR="002561D9" w:rsidRPr="006B0780">
        <w:rPr>
          <w:rFonts w:eastAsia="Calibri"/>
          <w:sz w:val="28"/>
          <w:szCs w:val="28"/>
          <w:lang w:val="ro-RO"/>
        </w:rPr>
        <w:t>multi-rezistente</w:t>
      </w:r>
      <w:proofErr w:type="spellEnd"/>
      <w:r w:rsidR="002561D9" w:rsidRPr="006B0780">
        <w:rPr>
          <w:rFonts w:eastAsia="Calibri"/>
          <w:sz w:val="28"/>
          <w:szCs w:val="28"/>
          <w:lang w:val="ro-RO"/>
        </w:rPr>
        <w:t xml:space="preserve"> la preparatele </w:t>
      </w:r>
      <w:proofErr w:type="spellStart"/>
      <w:r w:rsidR="002561D9" w:rsidRPr="006B0780">
        <w:rPr>
          <w:rFonts w:eastAsia="Calibri"/>
          <w:sz w:val="28"/>
          <w:szCs w:val="28"/>
          <w:lang w:val="ro-RO"/>
        </w:rPr>
        <w:t>antimicrobiene</w:t>
      </w:r>
      <w:proofErr w:type="spellEnd"/>
      <w:r w:rsidR="002561D9" w:rsidRPr="006B0780">
        <w:rPr>
          <w:rFonts w:eastAsia="Calibri"/>
          <w:sz w:val="28"/>
          <w:szCs w:val="28"/>
          <w:lang w:val="ro-RO"/>
        </w:rPr>
        <w:t xml:space="preserve">. </w:t>
      </w:r>
    </w:p>
    <w:p w:rsidR="000714CB" w:rsidRPr="006B0780" w:rsidRDefault="002561D9" w:rsidP="000714CB">
      <w:pPr>
        <w:pStyle w:val="NormalWeb"/>
        <w:shd w:val="clear" w:color="auto" w:fill="FFFFFF"/>
        <w:spacing w:before="0" w:beforeAutospacing="0" w:after="0" w:afterAutospacing="0"/>
        <w:ind w:firstLine="708"/>
        <w:jc w:val="both"/>
        <w:rPr>
          <w:rFonts w:eastAsia="Calibri"/>
          <w:sz w:val="28"/>
          <w:szCs w:val="28"/>
          <w:lang w:val="ro-RO"/>
        </w:rPr>
      </w:pPr>
      <w:r w:rsidRPr="006B0780">
        <w:rPr>
          <w:rFonts w:eastAsia="Calibri"/>
          <w:sz w:val="28"/>
          <w:szCs w:val="28"/>
          <w:lang w:val="ro-RO"/>
        </w:rPr>
        <w:t>În sistemul național de supraveghere epidemiologică al bolilor transmisibile IAAM sunt listate ca problemă specială de sănătate publică (Regulamentul privind sistemul național de supraveghere epidemiologică și control al bolilor transmisibile, aprobat prin Hotărârea Guvernului nr.951 din 25 noiembr</w:t>
      </w:r>
      <w:r w:rsidR="000714CB" w:rsidRPr="006B0780">
        <w:rPr>
          <w:rFonts w:eastAsia="Calibri"/>
          <w:sz w:val="28"/>
          <w:szCs w:val="28"/>
          <w:lang w:val="ro-RO"/>
        </w:rPr>
        <w:t>ie 2013). Statistica oficială</w:t>
      </w:r>
      <w:r w:rsidRPr="006B0780">
        <w:rPr>
          <w:rFonts w:eastAsia="Calibri"/>
          <w:sz w:val="28"/>
          <w:szCs w:val="28"/>
          <w:lang w:val="ro-RO"/>
        </w:rPr>
        <w:t xml:space="preserve"> nu reflec</w:t>
      </w:r>
      <w:r w:rsidR="000714CB" w:rsidRPr="006B0780">
        <w:rPr>
          <w:rFonts w:eastAsia="Calibri"/>
          <w:sz w:val="28"/>
          <w:szCs w:val="28"/>
          <w:lang w:val="ro-RO"/>
        </w:rPr>
        <w:t xml:space="preserve">tă morbiditatea reală prin IAAM, fiind </w:t>
      </w:r>
      <w:proofErr w:type="spellStart"/>
      <w:r w:rsidR="000714CB" w:rsidRPr="006B0780">
        <w:rPr>
          <w:rFonts w:eastAsia="Calibri"/>
          <w:sz w:val="28"/>
          <w:szCs w:val="28"/>
          <w:lang w:val="ro-RO"/>
        </w:rPr>
        <w:t>caracterizatî</w:t>
      </w:r>
      <w:proofErr w:type="spellEnd"/>
      <w:r w:rsidR="000714CB" w:rsidRPr="006B0780">
        <w:rPr>
          <w:rFonts w:eastAsia="Calibri"/>
          <w:sz w:val="28"/>
          <w:szCs w:val="28"/>
          <w:lang w:val="ro-RO"/>
        </w:rPr>
        <w:t xml:space="preserve"> prin </w:t>
      </w:r>
      <w:proofErr w:type="spellStart"/>
      <w:r w:rsidR="000714CB" w:rsidRPr="006B0780">
        <w:rPr>
          <w:rFonts w:eastAsia="Calibri"/>
          <w:sz w:val="28"/>
          <w:szCs w:val="28"/>
          <w:lang w:val="ro-RO"/>
        </w:rPr>
        <w:t>sub</w:t>
      </w:r>
      <w:r w:rsidRPr="006B0780">
        <w:rPr>
          <w:rFonts w:eastAsia="Calibri"/>
          <w:sz w:val="28"/>
          <w:szCs w:val="28"/>
          <w:lang w:val="ro-RO"/>
        </w:rPr>
        <w:t>raportarea</w:t>
      </w:r>
      <w:proofErr w:type="spellEnd"/>
      <w:r w:rsidRPr="006B0780">
        <w:rPr>
          <w:rFonts w:eastAsia="Calibri"/>
          <w:sz w:val="28"/>
          <w:szCs w:val="28"/>
          <w:lang w:val="ro-RO"/>
        </w:rPr>
        <w:t xml:space="preserve"> acestor infecții și în consecință, subevaluarea și subestimarea importanţei lor. Astfel, în a.2017 în țară au fost notificate 1156 cazuri de IAAM (a.2016 - 1114 cazuri), ce constituie circa 2,0 la 1000 spitalizați. Structura IAAM în ultimii ani nu a suferit schimbări esențiale privind plasamentul formelor </w:t>
      </w:r>
      <w:proofErr w:type="spellStart"/>
      <w:r w:rsidRPr="006B0780">
        <w:rPr>
          <w:rFonts w:eastAsia="Calibri"/>
          <w:sz w:val="28"/>
          <w:szCs w:val="28"/>
          <w:lang w:val="ro-RO"/>
        </w:rPr>
        <w:t>nosologice</w:t>
      </w:r>
      <w:proofErr w:type="spellEnd"/>
      <w:r w:rsidRPr="006B0780">
        <w:rPr>
          <w:rFonts w:eastAsia="Calibri"/>
          <w:sz w:val="28"/>
          <w:szCs w:val="28"/>
          <w:lang w:val="ro-RO"/>
        </w:rPr>
        <w:t xml:space="preserve">, </w:t>
      </w:r>
      <w:proofErr w:type="spellStart"/>
      <w:r w:rsidRPr="006B0780">
        <w:rPr>
          <w:rFonts w:eastAsia="Calibri"/>
          <w:sz w:val="28"/>
          <w:szCs w:val="28"/>
          <w:lang w:val="ro-RO"/>
        </w:rPr>
        <w:t>liderismul</w:t>
      </w:r>
      <w:proofErr w:type="spellEnd"/>
      <w:r w:rsidRPr="006B0780">
        <w:rPr>
          <w:rFonts w:eastAsia="Calibri"/>
          <w:sz w:val="28"/>
          <w:szCs w:val="28"/>
          <w:lang w:val="ro-RO"/>
        </w:rPr>
        <w:t xml:space="preserve"> fiind păstrat de infecțiile la lăuze, infecțiile de plagă chirurgicală, urmate de infecțiile consecutive unei injecții terapeutice. Totodată, este necesar de menționat, că urmare</w:t>
      </w:r>
      <w:r w:rsidR="000714CB" w:rsidRPr="006B0780">
        <w:rPr>
          <w:rFonts w:eastAsia="Calibri"/>
          <w:sz w:val="28"/>
          <w:szCs w:val="28"/>
          <w:lang w:val="ro-RO"/>
        </w:rPr>
        <w:t xml:space="preserve"> a</w:t>
      </w:r>
      <w:r w:rsidRPr="006B0780">
        <w:rPr>
          <w:rFonts w:eastAsia="Calibri"/>
          <w:sz w:val="28"/>
          <w:szCs w:val="28"/>
          <w:lang w:val="ro-RO"/>
        </w:rPr>
        <w:t xml:space="preserve"> implementării Protocolului clinic </w:t>
      </w:r>
      <w:r w:rsidRPr="006B0780">
        <w:rPr>
          <w:rFonts w:eastAsia="Calibri"/>
          <w:sz w:val="28"/>
          <w:szCs w:val="28"/>
          <w:lang w:val="ro-RO"/>
        </w:rPr>
        <w:lastRenderedPageBreak/>
        <w:t>standardizat „Prevenirea pneumoniei asociată cu ventilația pulmonară artificială”, pneumoniile asociate ventilației mecanice se afirmă în</w:t>
      </w:r>
      <w:r w:rsidR="000714CB" w:rsidRPr="006B0780">
        <w:rPr>
          <w:rFonts w:eastAsia="Calibri"/>
          <w:sz w:val="28"/>
          <w:szCs w:val="28"/>
          <w:lang w:val="ro-RO"/>
        </w:rPr>
        <w:t xml:space="preserve"> structura IAAM constituind 16,</w:t>
      </w:r>
      <w:r w:rsidRPr="006B0780">
        <w:rPr>
          <w:rFonts w:eastAsia="Calibri"/>
          <w:sz w:val="28"/>
          <w:szCs w:val="28"/>
          <w:lang w:val="ro-RO"/>
        </w:rPr>
        <w:t xml:space="preserve">8% din suma totală de IAAM notificate </w:t>
      </w:r>
      <w:r w:rsidR="000714CB" w:rsidRPr="006B0780">
        <w:rPr>
          <w:rFonts w:eastAsia="Calibri"/>
          <w:sz w:val="28"/>
          <w:szCs w:val="28"/>
          <w:lang w:val="ro-RO"/>
        </w:rPr>
        <w:t>în a.2017, comparativ 11,</w:t>
      </w:r>
      <w:r w:rsidRPr="006B0780">
        <w:rPr>
          <w:rFonts w:eastAsia="Calibri"/>
          <w:sz w:val="28"/>
          <w:szCs w:val="28"/>
          <w:lang w:val="ro-RO"/>
        </w:rPr>
        <w:t>2% în</w:t>
      </w:r>
      <w:r w:rsidR="000714CB" w:rsidRPr="006B0780">
        <w:rPr>
          <w:rFonts w:eastAsia="Calibri"/>
          <w:sz w:val="28"/>
          <w:szCs w:val="28"/>
          <w:lang w:val="ro-RO"/>
        </w:rPr>
        <w:t xml:space="preserve"> a.2016 și 7,4% în a. 2015. </w:t>
      </w:r>
      <w:proofErr w:type="spellStart"/>
      <w:r w:rsidR="000714CB" w:rsidRPr="006B0780">
        <w:rPr>
          <w:rFonts w:eastAsia="Calibri"/>
          <w:sz w:val="28"/>
          <w:szCs w:val="28"/>
          <w:lang w:val="ro-RO"/>
        </w:rPr>
        <w:t>Sub</w:t>
      </w:r>
      <w:r w:rsidRPr="006B0780">
        <w:rPr>
          <w:rFonts w:eastAsia="Calibri"/>
          <w:sz w:val="28"/>
          <w:szCs w:val="28"/>
          <w:lang w:val="ro-RO"/>
        </w:rPr>
        <w:t>raportarea</w:t>
      </w:r>
      <w:proofErr w:type="spellEnd"/>
      <w:r w:rsidRPr="006B0780">
        <w:rPr>
          <w:rFonts w:eastAsia="Calibri"/>
          <w:sz w:val="28"/>
          <w:szCs w:val="28"/>
          <w:lang w:val="ro-RO"/>
        </w:rPr>
        <w:t xml:space="preserve"> cazurilor de IAAM din teritorii este condiționată atât de implementarea insuficientă a protocoalelor clinice naționale, lipsa sau activitatea formală a comitetelor de spital, cât și de lipsa medicului epidemiolog de spital.</w:t>
      </w:r>
    </w:p>
    <w:p w:rsidR="002561D9" w:rsidRPr="006B0780" w:rsidRDefault="002561D9" w:rsidP="000714CB">
      <w:pPr>
        <w:pStyle w:val="NormalWeb"/>
        <w:shd w:val="clear" w:color="auto" w:fill="FFFFFF"/>
        <w:spacing w:before="0" w:beforeAutospacing="0" w:after="0" w:afterAutospacing="0"/>
        <w:ind w:firstLine="708"/>
        <w:jc w:val="both"/>
        <w:rPr>
          <w:sz w:val="28"/>
          <w:szCs w:val="28"/>
        </w:rPr>
      </w:pPr>
      <w:r w:rsidRPr="006B0780">
        <w:rPr>
          <w:rFonts w:eastAsia="Calibri"/>
          <w:sz w:val="28"/>
          <w:szCs w:val="28"/>
          <w:lang w:val="ro-RO"/>
        </w:rPr>
        <w:t xml:space="preserve"> </w:t>
      </w:r>
    </w:p>
    <w:p w:rsidR="0099215F" w:rsidRDefault="002561D9" w:rsidP="0099215F">
      <w:pPr>
        <w:spacing w:after="0" w:line="240" w:lineRule="auto"/>
        <w:ind w:firstLine="708"/>
        <w:jc w:val="center"/>
        <w:rPr>
          <w:rFonts w:ascii="Times New Roman" w:hAnsi="Times New Roman"/>
          <w:sz w:val="28"/>
          <w:szCs w:val="28"/>
        </w:rPr>
      </w:pPr>
      <w:r w:rsidRPr="006B0780">
        <w:rPr>
          <w:rFonts w:ascii="Times New Roman" w:hAnsi="Times New Roman"/>
          <w:b/>
          <w:sz w:val="28"/>
          <w:szCs w:val="28"/>
        </w:rPr>
        <w:t>Secţiunea a 6-a</w:t>
      </w:r>
      <w:r w:rsidR="000F3A95" w:rsidRPr="006B0780">
        <w:rPr>
          <w:rFonts w:ascii="Times New Roman" w:hAnsi="Times New Roman"/>
          <w:b/>
          <w:sz w:val="28"/>
          <w:szCs w:val="28"/>
        </w:rPr>
        <w:t>.</w:t>
      </w:r>
      <w:r w:rsidRPr="006B0780">
        <w:rPr>
          <w:rFonts w:ascii="Times New Roman" w:hAnsi="Times New Roman"/>
          <w:sz w:val="28"/>
          <w:szCs w:val="28"/>
        </w:rPr>
        <w:t xml:space="preserve"> </w:t>
      </w:r>
    </w:p>
    <w:p w:rsidR="002561D9" w:rsidRPr="0099215F" w:rsidRDefault="002561D9" w:rsidP="0099215F">
      <w:pPr>
        <w:spacing w:after="0" w:line="240" w:lineRule="auto"/>
        <w:ind w:firstLine="708"/>
        <w:jc w:val="center"/>
        <w:rPr>
          <w:rFonts w:ascii="Times New Roman" w:hAnsi="Times New Roman"/>
          <w:b/>
          <w:sz w:val="28"/>
          <w:szCs w:val="28"/>
        </w:rPr>
      </w:pPr>
      <w:r w:rsidRPr="0099215F">
        <w:rPr>
          <w:rFonts w:ascii="Times New Roman" w:hAnsi="Times New Roman"/>
          <w:b/>
          <w:sz w:val="28"/>
          <w:szCs w:val="28"/>
        </w:rPr>
        <w:t xml:space="preserve">Combaterea rezistenței </w:t>
      </w:r>
      <w:proofErr w:type="spellStart"/>
      <w:r w:rsidRPr="0099215F">
        <w:rPr>
          <w:rFonts w:ascii="Times New Roman" w:hAnsi="Times New Roman"/>
          <w:b/>
          <w:sz w:val="28"/>
          <w:szCs w:val="28"/>
        </w:rPr>
        <w:t>antimicrobiene</w:t>
      </w:r>
      <w:proofErr w:type="spellEnd"/>
      <w:r w:rsidRPr="0099215F">
        <w:rPr>
          <w:rFonts w:ascii="Times New Roman" w:hAnsi="Times New Roman"/>
          <w:b/>
          <w:sz w:val="28"/>
          <w:szCs w:val="28"/>
        </w:rPr>
        <w:t xml:space="preserve"> în sectorul veterinar și în agricultură</w:t>
      </w:r>
    </w:p>
    <w:p w:rsidR="00F504DD" w:rsidRPr="006B0780" w:rsidRDefault="002561D9"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RAM nu este doar o</w:t>
      </w:r>
      <w:r w:rsidR="00F504DD" w:rsidRPr="006B0780">
        <w:rPr>
          <w:rFonts w:ascii="Times New Roman" w:hAnsi="Times New Roman"/>
          <w:sz w:val="28"/>
          <w:szCs w:val="28"/>
        </w:rPr>
        <w:t xml:space="preserve"> problemă de sănătate publică,</w:t>
      </w:r>
      <w:r w:rsidRPr="006B0780">
        <w:rPr>
          <w:rFonts w:ascii="Times New Roman" w:hAnsi="Times New Roman"/>
          <w:sz w:val="28"/>
          <w:szCs w:val="28"/>
        </w:rPr>
        <w:t xml:space="preserve"> </w:t>
      </w:r>
      <w:r w:rsidR="00F504DD" w:rsidRPr="006B0780">
        <w:rPr>
          <w:rFonts w:ascii="Times New Roman" w:hAnsi="Times New Roman"/>
          <w:sz w:val="28"/>
          <w:szCs w:val="28"/>
        </w:rPr>
        <w:t>dar și o</w:t>
      </w:r>
      <w:r w:rsidRPr="006B0780">
        <w:rPr>
          <w:rFonts w:ascii="Times New Roman" w:hAnsi="Times New Roman"/>
          <w:sz w:val="28"/>
          <w:szCs w:val="28"/>
        </w:rPr>
        <w:t xml:space="preserve"> problemă de sănătate animală și economică</w:t>
      </w:r>
      <w:r w:rsidR="00F504DD" w:rsidRPr="006B0780">
        <w:rPr>
          <w:rFonts w:ascii="Times New Roman" w:hAnsi="Times New Roman"/>
          <w:sz w:val="28"/>
          <w:szCs w:val="28"/>
        </w:rPr>
        <w:t>. Fenomenul RAM</w:t>
      </w:r>
      <w:r w:rsidRPr="006B0780">
        <w:rPr>
          <w:rFonts w:ascii="Times New Roman" w:hAnsi="Times New Roman"/>
          <w:sz w:val="28"/>
          <w:szCs w:val="28"/>
        </w:rPr>
        <w:t xml:space="preserve"> </w:t>
      </w:r>
      <w:r w:rsidR="00F504DD" w:rsidRPr="006B0780">
        <w:rPr>
          <w:rFonts w:ascii="Times New Roman" w:hAnsi="Times New Roman"/>
          <w:sz w:val="28"/>
          <w:szCs w:val="28"/>
        </w:rPr>
        <w:t xml:space="preserve">determină </w:t>
      </w:r>
      <w:r w:rsidRPr="006B0780">
        <w:rPr>
          <w:rFonts w:ascii="Times New Roman" w:hAnsi="Times New Roman"/>
          <w:sz w:val="28"/>
          <w:szCs w:val="28"/>
        </w:rPr>
        <w:t xml:space="preserve">scăderea eficienței tratamentului </w:t>
      </w:r>
      <w:proofErr w:type="spellStart"/>
      <w:r w:rsidRPr="006B0780">
        <w:rPr>
          <w:rFonts w:ascii="Times New Roman" w:hAnsi="Times New Roman"/>
          <w:sz w:val="28"/>
          <w:szCs w:val="28"/>
        </w:rPr>
        <w:t>antimicrobian</w:t>
      </w:r>
      <w:proofErr w:type="spellEnd"/>
      <w:r w:rsidRPr="006B0780">
        <w:rPr>
          <w:rFonts w:ascii="Times New Roman" w:hAnsi="Times New Roman"/>
          <w:sz w:val="28"/>
          <w:szCs w:val="28"/>
        </w:rPr>
        <w:t xml:space="preserve"> la animale, </w:t>
      </w:r>
      <w:r w:rsidR="00F504DD" w:rsidRPr="006B0780">
        <w:rPr>
          <w:rFonts w:ascii="Times New Roman" w:hAnsi="Times New Roman"/>
          <w:sz w:val="28"/>
          <w:szCs w:val="28"/>
        </w:rPr>
        <w:t xml:space="preserve">de asemenea </w:t>
      </w:r>
      <w:r w:rsidRPr="006B0780">
        <w:rPr>
          <w:rFonts w:ascii="Times New Roman" w:hAnsi="Times New Roman"/>
          <w:sz w:val="28"/>
          <w:szCs w:val="28"/>
        </w:rPr>
        <w:t>transmiterea de bacterii rezistente prin lanțul alimentar și de la animale la oameni.</w:t>
      </w:r>
      <w:r w:rsidR="00F504DD" w:rsidRPr="006B0780">
        <w:rPr>
          <w:rFonts w:ascii="Times New Roman" w:hAnsi="Times New Roman"/>
          <w:sz w:val="28"/>
          <w:szCs w:val="28"/>
        </w:rPr>
        <w:t xml:space="preserve"> </w:t>
      </w:r>
    </w:p>
    <w:p w:rsidR="002561D9" w:rsidRPr="006B0780" w:rsidRDefault="002561D9"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În prezent, moni</w:t>
      </w:r>
      <w:r w:rsidR="00F504DD" w:rsidRPr="006B0780">
        <w:rPr>
          <w:rFonts w:ascii="Times New Roman" w:hAnsi="Times New Roman"/>
          <w:sz w:val="28"/>
          <w:szCs w:val="28"/>
        </w:rPr>
        <w:t xml:space="preserve">torizarea </w:t>
      </w:r>
      <w:r w:rsidR="00A26307" w:rsidRPr="006B0780">
        <w:rPr>
          <w:rFonts w:ascii="Times New Roman" w:hAnsi="Times New Roman"/>
          <w:sz w:val="28"/>
          <w:szCs w:val="28"/>
        </w:rPr>
        <w:t>RAM</w:t>
      </w:r>
      <w:r w:rsidRPr="006B0780">
        <w:rPr>
          <w:rFonts w:ascii="Times New Roman" w:hAnsi="Times New Roman"/>
          <w:sz w:val="28"/>
          <w:szCs w:val="28"/>
        </w:rPr>
        <w:t xml:space="preserve"> în sectorul veterinar aproape că nu se realizează din motive </w:t>
      </w:r>
      <w:r w:rsidR="00F504DD" w:rsidRPr="006B0780">
        <w:rPr>
          <w:rFonts w:ascii="Times New Roman" w:hAnsi="Times New Roman"/>
          <w:sz w:val="28"/>
          <w:szCs w:val="28"/>
        </w:rPr>
        <w:t>că f</w:t>
      </w:r>
      <w:r w:rsidRPr="006B0780">
        <w:rPr>
          <w:rFonts w:ascii="Times New Roman" w:hAnsi="Times New Roman"/>
          <w:sz w:val="28"/>
          <w:szCs w:val="28"/>
        </w:rPr>
        <w:t xml:space="preserve">enomenul RAM în sectorul de creștere a animalelor nu a prezentat </w:t>
      </w:r>
      <w:proofErr w:type="spellStart"/>
      <w:r w:rsidRPr="006B0780">
        <w:rPr>
          <w:rFonts w:ascii="Times New Roman" w:hAnsi="Times New Roman"/>
          <w:sz w:val="28"/>
          <w:szCs w:val="28"/>
        </w:rPr>
        <w:t>pînă</w:t>
      </w:r>
      <w:proofErr w:type="spellEnd"/>
      <w:r w:rsidRPr="006B0780">
        <w:rPr>
          <w:rFonts w:ascii="Times New Roman" w:hAnsi="Times New Roman"/>
          <w:sz w:val="28"/>
          <w:szCs w:val="28"/>
        </w:rPr>
        <w:t xml:space="preserve"> recent o problemă majoră. Desigur, au fost catalogate nenumărate cazuri de </w:t>
      </w:r>
      <w:r w:rsidR="00F504DD" w:rsidRPr="006B0780">
        <w:rPr>
          <w:rFonts w:ascii="Times New Roman" w:hAnsi="Times New Roman"/>
          <w:sz w:val="28"/>
          <w:szCs w:val="28"/>
        </w:rPr>
        <w:t>tratament ineficient</w:t>
      </w:r>
      <w:r w:rsidRPr="006B0780">
        <w:rPr>
          <w:rFonts w:ascii="Times New Roman" w:hAnsi="Times New Roman"/>
          <w:sz w:val="28"/>
          <w:szCs w:val="28"/>
        </w:rPr>
        <w:t xml:space="preserve"> a anumitor boli la animale, dar această situație era depășită prin alternarea diverselor grupuri de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dacă între timp nu survenea decesul animalului.</w:t>
      </w:r>
    </w:p>
    <w:p w:rsidR="008E0327" w:rsidRPr="006B0780" w:rsidRDefault="002561D9"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La o analiză mai profundă a situației din sectorul veterinar s-a concluzionat că ar trebui îmbunătățite capacitățile laboratorului central și regionale pentru a face posibilă testarea RAM din animale vii și produse alimentare provenite de la acestea</w:t>
      </w:r>
      <w:r w:rsidR="00F504DD" w:rsidRPr="006B0780">
        <w:rPr>
          <w:rFonts w:ascii="Times New Roman" w:hAnsi="Times New Roman"/>
          <w:sz w:val="28"/>
          <w:szCs w:val="28"/>
        </w:rPr>
        <w:t>,</w:t>
      </w:r>
      <w:r w:rsidRPr="006B0780">
        <w:rPr>
          <w:rFonts w:ascii="Times New Roman" w:hAnsi="Times New Roman"/>
          <w:sz w:val="28"/>
          <w:szCs w:val="28"/>
        </w:rPr>
        <w:t xml:space="preserve"> precum și testarea sensibilității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înainte de apli</w:t>
      </w:r>
      <w:r w:rsidR="00F504DD" w:rsidRPr="006B0780">
        <w:rPr>
          <w:rFonts w:ascii="Times New Roman" w:hAnsi="Times New Roman"/>
          <w:sz w:val="28"/>
          <w:szCs w:val="28"/>
        </w:rPr>
        <w:t>carea tratamentelor la animale.</w:t>
      </w:r>
      <w:r w:rsidR="008E0327" w:rsidRPr="006B0780">
        <w:rPr>
          <w:rFonts w:ascii="Times New Roman" w:hAnsi="Times New Roman"/>
          <w:sz w:val="28"/>
          <w:szCs w:val="28"/>
        </w:rPr>
        <w:t xml:space="preserve"> </w:t>
      </w:r>
    </w:p>
    <w:p w:rsidR="008E0327" w:rsidRPr="006B0780" w:rsidRDefault="008E0327"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C</w:t>
      </w:r>
      <w:r w:rsidR="002561D9" w:rsidRPr="006B0780">
        <w:rPr>
          <w:rFonts w:ascii="Times New Roman" w:hAnsi="Times New Roman"/>
          <w:sz w:val="28"/>
          <w:szCs w:val="28"/>
        </w:rPr>
        <w:t>onceptul de abordare unitară a problem</w:t>
      </w:r>
      <w:r w:rsidR="00F504DD" w:rsidRPr="006B0780">
        <w:rPr>
          <w:rFonts w:ascii="Times New Roman" w:hAnsi="Times New Roman"/>
          <w:sz w:val="28"/>
          <w:szCs w:val="28"/>
        </w:rPr>
        <w:t>ei</w:t>
      </w:r>
      <w:r w:rsidR="002561D9" w:rsidRPr="006B0780">
        <w:rPr>
          <w:rFonts w:ascii="Times New Roman" w:hAnsi="Times New Roman"/>
          <w:sz w:val="28"/>
          <w:szCs w:val="28"/>
        </w:rPr>
        <w:t xml:space="preserve"> RAM în lume</w:t>
      </w:r>
      <w:r w:rsidR="00F504DD" w:rsidRPr="006B0780">
        <w:rPr>
          <w:rFonts w:ascii="Times New Roman" w:hAnsi="Times New Roman"/>
          <w:sz w:val="28"/>
          <w:szCs w:val="28"/>
        </w:rPr>
        <w:t>,</w:t>
      </w:r>
      <w:r w:rsidR="002561D9" w:rsidRPr="006B0780">
        <w:rPr>
          <w:rFonts w:ascii="Times New Roman" w:hAnsi="Times New Roman"/>
          <w:sz w:val="28"/>
          <w:szCs w:val="28"/>
        </w:rPr>
        <w:t xml:space="preserve"> precum și în Republic</w:t>
      </w:r>
      <w:r w:rsidR="00F504DD" w:rsidRPr="006B0780">
        <w:rPr>
          <w:rFonts w:ascii="Times New Roman" w:hAnsi="Times New Roman"/>
          <w:sz w:val="28"/>
          <w:szCs w:val="28"/>
        </w:rPr>
        <w:t>a Moldova este absolut necesar</w:t>
      </w:r>
      <w:r w:rsidR="002561D9" w:rsidRPr="006B0780">
        <w:rPr>
          <w:rFonts w:ascii="Times New Roman" w:hAnsi="Times New Roman"/>
          <w:sz w:val="28"/>
          <w:szCs w:val="28"/>
        </w:rPr>
        <w:t xml:space="preserve">. Sectorul veterinar trebuie să întreprindă măsuri concrete pentru </w:t>
      </w:r>
      <w:r w:rsidR="00F504DD" w:rsidRPr="006B0780">
        <w:rPr>
          <w:rFonts w:ascii="Times New Roman" w:hAnsi="Times New Roman"/>
          <w:sz w:val="28"/>
          <w:szCs w:val="28"/>
        </w:rPr>
        <w:t xml:space="preserve">a </w:t>
      </w:r>
      <w:r w:rsidR="002561D9" w:rsidRPr="006B0780">
        <w:rPr>
          <w:rFonts w:ascii="Times New Roman" w:hAnsi="Times New Roman"/>
          <w:sz w:val="28"/>
          <w:szCs w:val="28"/>
        </w:rPr>
        <w:t xml:space="preserve">stimula utilizarea prudentă a </w:t>
      </w:r>
      <w:proofErr w:type="spellStart"/>
      <w:r w:rsidR="002561D9" w:rsidRPr="006B0780">
        <w:rPr>
          <w:rFonts w:ascii="Times New Roman" w:hAnsi="Times New Roman"/>
          <w:sz w:val="28"/>
          <w:szCs w:val="28"/>
        </w:rPr>
        <w:t>antimicrobiene</w:t>
      </w:r>
      <w:r w:rsidR="00F504DD" w:rsidRPr="006B0780">
        <w:rPr>
          <w:rFonts w:ascii="Times New Roman" w:hAnsi="Times New Roman"/>
          <w:sz w:val="28"/>
          <w:szCs w:val="28"/>
        </w:rPr>
        <w:t>lor</w:t>
      </w:r>
      <w:proofErr w:type="spellEnd"/>
      <w:r w:rsidR="002561D9" w:rsidRPr="006B0780">
        <w:rPr>
          <w:rFonts w:ascii="Times New Roman" w:hAnsi="Times New Roman"/>
          <w:sz w:val="28"/>
          <w:szCs w:val="28"/>
        </w:rPr>
        <w:t xml:space="preserve"> și respectiv </w:t>
      </w:r>
      <w:r w:rsidR="00F504DD" w:rsidRPr="006B0780">
        <w:rPr>
          <w:rFonts w:ascii="Times New Roman" w:hAnsi="Times New Roman"/>
          <w:sz w:val="28"/>
          <w:szCs w:val="28"/>
        </w:rPr>
        <w:t xml:space="preserve">a </w:t>
      </w:r>
      <w:r w:rsidR="002561D9" w:rsidRPr="006B0780">
        <w:rPr>
          <w:rFonts w:ascii="Times New Roman" w:hAnsi="Times New Roman"/>
          <w:sz w:val="28"/>
          <w:szCs w:val="28"/>
        </w:rPr>
        <w:t>reduce utiliz</w:t>
      </w:r>
      <w:r w:rsidR="00F504DD" w:rsidRPr="006B0780">
        <w:rPr>
          <w:rFonts w:ascii="Times New Roman" w:hAnsi="Times New Roman"/>
          <w:sz w:val="28"/>
          <w:szCs w:val="28"/>
        </w:rPr>
        <w:t>area acestora</w:t>
      </w:r>
      <w:r w:rsidR="002561D9" w:rsidRPr="006B0780">
        <w:rPr>
          <w:rFonts w:ascii="Times New Roman" w:hAnsi="Times New Roman"/>
          <w:sz w:val="28"/>
          <w:szCs w:val="28"/>
        </w:rPr>
        <w:t xml:space="preserve"> în sectorul animalier.</w:t>
      </w:r>
      <w:r w:rsidRPr="006B0780">
        <w:rPr>
          <w:rFonts w:ascii="Times New Roman" w:hAnsi="Times New Roman"/>
          <w:sz w:val="28"/>
          <w:szCs w:val="28"/>
        </w:rPr>
        <w:t xml:space="preserve"> Strategii eficiente de prevenire a bolilor la animale pot determina reducerea numărului de infecții și tratamente necesare. </w:t>
      </w:r>
      <w:r w:rsidR="002561D9" w:rsidRPr="006B0780">
        <w:rPr>
          <w:rFonts w:ascii="Times New Roman" w:hAnsi="Times New Roman"/>
          <w:sz w:val="28"/>
          <w:szCs w:val="28"/>
        </w:rPr>
        <w:t>Această abordare este susținută de noua Strategie în materie de sănătate animal</w:t>
      </w:r>
      <w:r w:rsidRPr="006B0780">
        <w:rPr>
          <w:rFonts w:ascii="Times New Roman" w:hAnsi="Times New Roman"/>
          <w:sz w:val="28"/>
          <w:szCs w:val="28"/>
        </w:rPr>
        <w:t>ă</w:t>
      </w:r>
      <w:r w:rsidR="002561D9" w:rsidRPr="006B0780">
        <w:rPr>
          <w:rFonts w:ascii="Times New Roman" w:hAnsi="Times New Roman"/>
          <w:sz w:val="28"/>
          <w:szCs w:val="28"/>
        </w:rPr>
        <w:t>, conform căr</w:t>
      </w:r>
      <w:r w:rsidRPr="006B0780">
        <w:rPr>
          <w:rFonts w:ascii="Times New Roman" w:hAnsi="Times New Roman"/>
          <w:sz w:val="28"/>
          <w:szCs w:val="28"/>
        </w:rPr>
        <w:t>eia</w:t>
      </w:r>
      <w:r w:rsidR="002561D9" w:rsidRPr="006B0780">
        <w:rPr>
          <w:rFonts w:ascii="Times New Roman" w:hAnsi="Times New Roman"/>
          <w:sz w:val="28"/>
          <w:szCs w:val="28"/>
        </w:rPr>
        <w:t xml:space="preserve"> combaterea este mai eficientă decât vindecarea. </w:t>
      </w:r>
    </w:p>
    <w:p w:rsidR="002561D9" w:rsidRPr="006B0780" w:rsidRDefault="008E0327" w:rsidP="00203A4B">
      <w:pPr>
        <w:spacing w:after="0" w:line="240" w:lineRule="auto"/>
        <w:ind w:firstLine="708"/>
        <w:jc w:val="both"/>
        <w:rPr>
          <w:rFonts w:ascii="Times New Roman" w:hAnsi="Times New Roman"/>
          <w:sz w:val="28"/>
          <w:szCs w:val="28"/>
        </w:rPr>
      </w:pPr>
      <w:r w:rsidRPr="006B0780">
        <w:rPr>
          <w:rFonts w:ascii="Times New Roman" w:hAnsi="Times New Roman"/>
          <w:sz w:val="28"/>
          <w:szCs w:val="28"/>
        </w:rPr>
        <w:t xml:space="preserve">Obiectivul de reducere a utilizării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este, de asemenea, în conformitate cu principiul de asigurare a bunăstării animalelor și condițiilor sigure de creștere a animalelor în ferme. </w:t>
      </w:r>
      <w:r w:rsidR="00203A4B" w:rsidRPr="006B0780">
        <w:rPr>
          <w:rFonts w:ascii="Times New Roman" w:hAnsi="Times New Roman"/>
          <w:sz w:val="28"/>
          <w:szCs w:val="28"/>
        </w:rPr>
        <w:t>Ner</w:t>
      </w:r>
      <w:r w:rsidRPr="006B0780">
        <w:rPr>
          <w:rFonts w:ascii="Times New Roman" w:hAnsi="Times New Roman"/>
          <w:sz w:val="28"/>
          <w:szCs w:val="28"/>
        </w:rPr>
        <w:t xml:space="preserve">espectarea condițiilor </w:t>
      </w:r>
      <w:r w:rsidR="00203A4B" w:rsidRPr="006B0780">
        <w:rPr>
          <w:rFonts w:ascii="Times New Roman" w:hAnsi="Times New Roman"/>
          <w:sz w:val="28"/>
          <w:szCs w:val="28"/>
        </w:rPr>
        <w:t xml:space="preserve">de plasare și </w:t>
      </w:r>
      <w:r w:rsidR="002561D9" w:rsidRPr="006B0780">
        <w:rPr>
          <w:rFonts w:ascii="Times New Roman" w:hAnsi="Times New Roman"/>
          <w:sz w:val="28"/>
          <w:szCs w:val="28"/>
        </w:rPr>
        <w:t>densitate</w:t>
      </w:r>
      <w:r w:rsidR="00203A4B" w:rsidRPr="006B0780">
        <w:rPr>
          <w:rFonts w:ascii="Times New Roman" w:hAnsi="Times New Roman"/>
          <w:sz w:val="28"/>
          <w:szCs w:val="28"/>
        </w:rPr>
        <w:t xml:space="preserve"> </w:t>
      </w:r>
      <w:r w:rsidR="002561D9" w:rsidRPr="006B0780">
        <w:rPr>
          <w:rFonts w:ascii="Times New Roman" w:hAnsi="Times New Roman"/>
          <w:sz w:val="28"/>
          <w:szCs w:val="28"/>
        </w:rPr>
        <w:t>a populației animalelor în ferme</w:t>
      </w:r>
      <w:r w:rsidR="00203A4B" w:rsidRPr="006B0780">
        <w:rPr>
          <w:rFonts w:ascii="Times New Roman" w:hAnsi="Times New Roman"/>
          <w:sz w:val="28"/>
          <w:szCs w:val="28"/>
        </w:rPr>
        <w:t xml:space="preserve"> </w:t>
      </w:r>
      <w:r w:rsidR="002561D9" w:rsidRPr="006B0780">
        <w:rPr>
          <w:rFonts w:ascii="Times New Roman" w:hAnsi="Times New Roman"/>
          <w:sz w:val="28"/>
          <w:szCs w:val="28"/>
        </w:rPr>
        <w:t xml:space="preserve">este considerat un factor de risc major în apariția și răspândirea infecțiilor care necesită utilizarea </w:t>
      </w:r>
      <w:proofErr w:type="spellStart"/>
      <w:r w:rsidR="002561D9" w:rsidRPr="006B0780">
        <w:rPr>
          <w:rFonts w:ascii="Times New Roman" w:hAnsi="Times New Roman"/>
          <w:sz w:val="28"/>
          <w:szCs w:val="28"/>
        </w:rPr>
        <w:t>antimicrobiene</w:t>
      </w:r>
      <w:r w:rsidR="00203A4B" w:rsidRPr="006B0780">
        <w:rPr>
          <w:rFonts w:ascii="Times New Roman" w:hAnsi="Times New Roman"/>
          <w:sz w:val="28"/>
          <w:szCs w:val="28"/>
        </w:rPr>
        <w:t>lor</w:t>
      </w:r>
      <w:proofErr w:type="spellEnd"/>
      <w:r w:rsidR="002561D9" w:rsidRPr="006B0780">
        <w:rPr>
          <w:rFonts w:ascii="Times New Roman" w:hAnsi="Times New Roman"/>
          <w:sz w:val="28"/>
          <w:szCs w:val="28"/>
        </w:rPr>
        <w:t>.</w:t>
      </w:r>
    </w:p>
    <w:p w:rsidR="00903DC1" w:rsidRPr="006B0780" w:rsidRDefault="00903DC1"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 xml:space="preserve">Vaccinarea efectivului de animale reprezintă o măsură eficientă de prevenire a bolilor și în consecință minimalizează necesitatea administrării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w:t>
      </w:r>
    </w:p>
    <w:p w:rsidR="002561D9" w:rsidRPr="006B0780" w:rsidRDefault="002561D9"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Agenția Națională pentru Siguranța Alimentelor</w:t>
      </w:r>
      <w:r w:rsidR="00903DC1" w:rsidRPr="006B0780">
        <w:rPr>
          <w:rFonts w:ascii="Times New Roman" w:hAnsi="Times New Roman"/>
          <w:sz w:val="28"/>
          <w:szCs w:val="28"/>
        </w:rPr>
        <w:t xml:space="preserve"> (ANSA)</w:t>
      </w:r>
      <w:r w:rsidRPr="006B0780">
        <w:rPr>
          <w:rFonts w:ascii="Times New Roman" w:hAnsi="Times New Roman"/>
          <w:sz w:val="28"/>
          <w:szCs w:val="28"/>
        </w:rPr>
        <w:t xml:space="preserve">, fiind responsabilă de sectorul veterinar și siguranță a alimentelor, trebuie să identifice metode și căi pentru a organiza monitorizarea RAM, scăderea consumului de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în </w:t>
      </w:r>
      <w:r w:rsidRPr="006B0780">
        <w:rPr>
          <w:rFonts w:ascii="Times New Roman" w:hAnsi="Times New Roman"/>
          <w:sz w:val="28"/>
          <w:szCs w:val="28"/>
        </w:rPr>
        <w:lastRenderedPageBreak/>
        <w:t>sectorul animalier</w:t>
      </w:r>
      <w:r w:rsidR="00903DC1" w:rsidRPr="006B0780">
        <w:rPr>
          <w:rFonts w:ascii="Times New Roman" w:hAnsi="Times New Roman"/>
          <w:sz w:val="28"/>
          <w:szCs w:val="28"/>
        </w:rPr>
        <w:t xml:space="preserve"> și</w:t>
      </w:r>
      <w:r w:rsidRPr="006B0780">
        <w:rPr>
          <w:rFonts w:ascii="Times New Roman" w:hAnsi="Times New Roman"/>
          <w:sz w:val="28"/>
          <w:szCs w:val="28"/>
        </w:rPr>
        <w:t xml:space="preserve"> sporirea nivelului de igienă și bunăstare în fermele de creștere a animalelor, precum și organizarea instruiri</w:t>
      </w:r>
      <w:r w:rsidR="00903DC1" w:rsidRPr="006B0780">
        <w:rPr>
          <w:rFonts w:ascii="Times New Roman" w:hAnsi="Times New Roman"/>
          <w:sz w:val="28"/>
          <w:szCs w:val="28"/>
        </w:rPr>
        <w:t>lor</w:t>
      </w:r>
      <w:r w:rsidRPr="006B0780">
        <w:rPr>
          <w:rFonts w:ascii="Times New Roman" w:hAnsi="Times New Roman"/>
          <w:sz w:val="28"/>
          <w:szCs w:val="28"/>
        </w:rPr>
        <w:t xml:space="preserve"> </w:t>
      </w:r>
      <w:r w:rsidR="00903DC1" w:rsidRPr="006B0780">
        <w:rPr>
          <w:rFonts w:ascii="Times New Roman" w:hAnsi="Times New Roman"/>
          <w:sz w:val="28"/>
          <w:szCs w:val="28"/>
        </w:rPr>
        <w:t>pentru specialiștii vizați</w:t>
      </w:r>
      <w:r w:rsidRPr="006B0780">
        <w:rPr>
          <w:rFonts w:ascii="Times New Roman" w:hAnsi="Times New Roman"/>
          <w:sz w:val="28"/>
          <w:szCs w:val="28"/>
        </w:rPr>
        <w:t xml:space="preserve">. Universitatea Agrară de Stat </w:t>
      </w:r>
      <w:r w:rsidR="00EC5F72" w:rsidRPr="006B0780">
        <w:rPr>
          <w:rFonts w:ascii="Times New Roman" w:hAnsi="Times New Roman"/>
          <w:sz w:val="28"/>
          <w:szCs w:val="28"/>
        </w:rPr>
        <w:t xml:space="preserve">(UAS) </w:t>
      </w:r>
      <w:r w:rsidRPr="006B0780">
        <w:rPr>
          <w:rFonts w:ascii="Times New Roman" w:hAnsi="Times New Roman"/>
          <w:sz w:val="28"/>
          <w:szCs w:val="28"/>
        </w:rPr>
        <w:t xml:space="preserve">are un rol important în </w:t>
      </w:r>
      <w:r w:rsidR="00903DC1" w:rsidRPr="006B0780">
        <w:rPr>
          <w:rFonts w:ascii="Times New Roman" w:hAnsi="Times New Roman"/>
          <w:sz w:val="28"/>
          <w:szCs w:val="28"/>
        </w:rPr>
        <w:t>pregătirea</w:t>
      </w:r>
      <w:r w:rsidRPr="006B0780">
        <w:rPr>
          <w:rFonts w:ascii="Times New Roman" w:hAnsi="Times New Roman"/>
          <w:sz w:val="28"/>
          <w:szCs w:val="28"/>
        </w:rPr>
        <w:t xml:space="preserve">, formarea </w:t>
      </w:r>
      <w:r w:rsidR="00903DC1" w:rsidRPr="006B0780">
        <w:rPr>
          <w:rFonts w:ascii="Times New Roman" w:hAnsi="Times New Roman"/>
          <w:sz w:val="28"/>
          <w:szCs w:val="28"/>
        </w:rPr>
        <w:t>continuă în domeniul</w:t>
      </w:r>
      <w:r w:rsidRPr="006B0780">
        <w:rPr>
          <w:rFonts w:ascii="Times New Roman" w:hAnsi="Times New Roman"/>
          <w:sz w:val="28"/>
          <w:szCs w:val="28"/>
        </w:rPr>
        <w:t xml:space="preserve"> RAM a viitorilor specialiști veterinari.</w:t>
      </w:r>
    </w:p>
    <w:p w:rsidR="002561D9" w:rsidRPr="006B0780" w:rsidRDefault="002561D9"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R</w:t>
      </w:r>
      <w:r w:rsidR="00903DC1" w:rsidRPr="006B0780">
        <w:rPr>
          <w:rFonts w:ascii="Times New Roman" w:hAnsi="Times New Roman"/>
          <w:sz w:val="28"/>
          <w:szCs w:val="28"/>
        </w:rPr>
        <w:t>AM vizează</w:t>
      </w:r>
      <w:r w:rsidRPr="006B0780">
        <w:rPr>
          <w:rFonts w:ascii="Times New Roman" w:hAnsi="Times New Roman"/>
          <w:sz w:val="28"/>
          <w:szCs w:val="28"/>
        </w:rPr>
        <w:t xml:space="preserve"> de asemenea, siguranța alimentară, deoarece microorganismele și genele rezisten</w:t>
      </w:r>
      <w:r w:rsidR="00903DC1" w:rsidRPr="006B0780">
        <w:rPr>
          <w:rFonts w:ascii="Times New Roman" w:hAnsi="Times New Roman"/>
          <w:sz w:val="28"/>
          <w:szCs w:val="28"/>
        </w:rPr>
        <w:t xml:space="preserve">te la </w:t>
      </w:r>
      <w:proofErr w:type="spellStart"/>
      <w:r w:rsidR="00903DC1" w:rsidRPr="006B0780">
        <w:rPr>
          <w:rFonts w:ascii="Times New Roman" w:hAnsi="Times New Roman"/>
          <w:sz w:val="28"/>
          <w:szCs w:val="28"/>
        </w:rPr>
        <w:t>antimicrobiene</w:t>
      </w:r>
      <w:proofErr w:type="spellEnd"/>
      <w:r w:rsidR="00903DC1" w:rsidRPr="006B0780">
        <w:rPr>
          <w:rFonts w:ascii="Times New Roman" w:hAnsi="Times New Roman"/>
          <w:sz w:val="28"/>
          <w:szCs w:val="28"/>
        </w:rPr>
        <w:t xml:space="preserve"> se </w:t>
      </w:r>
      <w:r w:rsidRPr="006B0780">
        <w:rPr>
          <w:rFonts w:ascii="Times New Roman" w:hAnsi="Times New Roman"/>
          <w:sz w:val="28"/>
          <w:szCs w:val="28"/>
        </w:rPr>
        <w:t xml:space="preserve">răspândesc de la animale la oameni prin intermediul lanțului alimentar. De exemplu, apariția tulpinilor de </w:t>
      </w:r>
      <w:r w:rsidRPr="006B0780">
        <w:rPr>
          <w:rFonts w:ascii="Times New Roman" w:hAnsi="Times New Roman"/>
          <w:i/>
          <w:sz w:val="28"/>
          <w:szCs w:val="28"/>
        </w:rPr>
        <w:t>Salmonella</w:t>
      </w:r>
      <w:r w:rsidRPr="006B0780">
        <w:rPr>
          <w:rFonts w:ascii="Times New Roman" w:hAnsi="Times New Roman"/>
          <w:sz w:val="28"/>
          <w:szCs w:val="28"/>
        </w:rPr>
        <w:t xml:space="preserve"> și </w:t>
      </w:r>
      <w:proofErr w:type="spellStart"/>
      <w:r w:rsidRPr="006B0780">
        <w:rPr>
          <w:rFonts w:ascii="Times New Roman" w:hAnsi="Times New Roman"/>
          <w:i/>
          <w:sz w:val="28"/>
          <w:szCs w:val="28"/>
        </w:rPr>
        <w:t>Campylobacter</w:t>
      </w:r>
      <w:proofErr w:type="spellEnd"/>
      <w:r w:rsidRPr="006B0780">
        <w:rPr>
          <w:rFonts w:ascii="Times New Roman" w:hAnsi="Times New Roman"/>
          <w:sz w:val="28"/>
          <w:szCs w:val="28"/>
        </w:rPr>
        <w:t xml:space="preserve"> rezistente este cauzată de utilizarea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în creșterea animalelor, ca rezultat </w:t>
      </w:r>
      <w:r w:rsidR="007221D2" w:rsidRPr="006B0780">
        <w:rPr>
          <w:rFonts w:ascii="Times New Roman" w:hAnsi="Times New Roman"/>
          <w:sz w:val="28"/>
          <w:szCs w:val="28"/>
        </w:rPr>
        <w:t xml:space="preserve">se atestă </w:t>
      </w:r>
      <w:r w:rsidRPr="006B0780">
        <w:rPr>
          <w:rFonts w:ascii="Times New Roman" w:hAnsi="Times New Roman"/>
          <w:sz w:val="28"/>
          <w:szCs w:val="28"/>
        </w:rPr>
        <w:t xml:space="preserve">cazuri de boli </w:t>
      </w:r>
      <w:r w:rsidR="007221D2" w:rsidRPr="006B0780">
        <w:rPr>
          <w:rFonts w:ascii="Times New Roman" w:hAnsi="Times New Roman"/>
          <w:sz w:val="28"/>
          <w:szCs w:val="28"/>
        </w:rPr>
        <w:t>la oameni ca urmare a consumului alimentelor nesigure</w:t>
      </w:r>
      <w:r w:rsidRPr="006B0780">
        <w:rPr>
          <w:rFonts w:ascii="Times New Roman" w:hAnsi="Times New Roman"/>
          <w:sz w:val="28"/>
          <w:szCs w:val="28"/>
        </w:rPr>
        <w:t xml:space="preserve">. </w:t>
      </w:r>
    </w:p>
    <w:p w:rsidR="002561D9" w:rsidRPr="006B0780" w:rsidRDefault="002561D9"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Sistemele integrate pentru</w:t>
      </w:r>
      <w:r w:rsidR="007221D2" w:rsidRPr="006B0780">
        <w:rPr>
          <w:rFonts w:ascii="Times New Roman" w:hAnsi="Times New Roman"/>
          <w:sz w:val="28"/>
          <w:szCs w:val="28"/>
        </w:rPr>
        <w:t xml:space="preserve"> monitorizarea</w:t>
      </w:r>
      <w:r w:rsidRPr="006B0780">
        <w:rPr>
          <w:rFonts w:ascii="Times New Roman" w:hAnsi="Times New Roman"/>
          <w:sz w:val="28"/>
          <w:szCs w:val="28"/>
        </w:rPr>
        <w:t xml:space="preserve"> </w:t>
      </w:r>
      <w:r w:rsidR="007221D2" w:rsidRPr="006B0780">
        <w:rPr>
          <w:rFonts w:ascii="Times New Roman" w:hAnsi="Times New Roman"/>
          <w:sz w:val="28"/>
          <w:szCs w:val="28"/>
        </w:rPr>
        <w:t xml:space="preserve">consumului de </w:t>
      </w:r>
      <w:proofErr w:type="spellStart"/>
      <w:r w:rsidR="007221D2" w:rsidRPr="006B0780">
        <w:rPr>
          <w:rFonts w:ascii="Times New Roman" w:hAnsi="Times New Roman"/>
          <w:sz w:val="28"/>
          <w:szCs w:val="28"/>
        </w:rPr>
        <w:t>antimicrobiene</w:t>
      </w:r>
      <w:proofErr w:type="spellEnd"/>
      <w:r w:rsidRPr="006B0780">
        <w:rPr>
          <w:rFonts w:ascii="Times New Roman" w:hAnsi="Times New Roman"/>
          <w:sz w:val="28"/>
          <w:szCs w:val="28"/>
        </w:rPr>
        <w:t xml:space="preserve">, precum și pentru supravegherea </w:t>
      </w:r>
      <w:r w:rsidR="007221D2" w:rsidRPr="006B0780">
        <w:rPr>
          <w:rFonts w:ascii="Times New Roman" w:hAnsi="Times New Roman"/>
          <w:sz w:val="28"/>
          <w:szCs w:val="28"/>
        </w:rPr>
        <w:t>RAM</w:t>
      </w:r>
      <w:r w:rsidRPr="006B0780">
        <w:rPr>
          <w:rFonts w:ascii="Times New Roman" w:hAnsi="Times New Roman"/>
          <w:sz w:val="28"/>
          <w:szCs w:val="28"/>
        </w:rPr>
        <w:t xml:space="preserve"> (în produse alimentare, </w:t>
      </w:r>
      <w:r w:rsidR="007221D2" w:rsidRPr="006B0780">
        <w:rPr>
          <w:rFonts w:ascii="Times New Roman" w:hAnsi="Times New Roman"/>
          <w:sz w:val="28"/>
          <w:szCs w:val="28"/>
        </w:rPr>
        <w:t>populația de</w:t>
      </w:r>
      <w:r w:rsidRPr="006B0780">
        <w:rPr>
          <w:rFonts w:ascii="Times New Roman" w:hAnsi="Times New Roman"/>
          <w:sz w:val="28"/>
          <w:szCs w:val="28"/>
        </w:rPr>
        <w:t xml:space="preserve"> animale) trebuie </w:t>
      </w:r>
      <w:r w:rsidR="007221D2" w:rsidRPr="006B0780">
        <w:rPr>
          <w:rFonts w:ascii="Times New Roman" w:hAnsi="Times New Roman"/>
          <w:sz w:val="28"/>
          <w:szCs w:val="28"/>
        </w:rPr>
        <w:t xml:space="preserve">implementate </w:t>
      </w:r>
      <w:r w:rsidRPr="006B0780">
        <w:rPr>
          <w:rFonts w:ascii="Times New Roman" w:hAnsi="Times New Roman"/>
          <w:sz w:val="28"/>
          <w:szCs w:val="28"/>
        </w:rPr>
        <w:t xml:space="preserve">în domeniul </w:t>
      </w:r>
      <w:r w:rsidR="007221D2" w:rsidRPr="006B0780">
        <w:rPr>
          <w:rFonts w:ascii="Times New Roman" w:hAnsi="Times New Roman"/>
          <w:sz w:val="28"/>
          <w:szCs w:val="28"/>
        </w:rPr>
        <w:t>sănătății</w:t>
      </w:r>
      <w:r w:rsidRPr="006B0780">
        <w:rPr>
          <w:rFonts w:ascii="Times New Roman" w:hAnsi="Times New Roman"/>
          <w:sz w:val="28"/>
          <w:szCs w:val="28"/>
        </w:rPr>
        <w:t xml:space="preserve"> animalelor.</w:t>
      </w:r>
    </w:p>
    <w:p w:rsidR="002561D9" w:rsidRPr="006B0780" w:rsidRDefault="007221D2"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 xml:space="preserve">Factorii de mediu </w:t>
      </w:r>
      <w:r w:rsidR="002561D9" w:rsidRPr="006B0780">
        <w:rPr>
          <w:rFonts w:ascii="Times New Roman" w:hAnsi="Times New Roman"/>
          <w:sz w:val="28"/>
          <w:szCs w:val="28"/>
        </w:rPr>
        <w:t xml:space="preserve">contribuie la dezvoltarea și răspândirea RAM la oameni și animale, în special în zonele cu risc ridicat din cauza </w:t>
      </w:r>
      <w:r w:rsidRPr="006B0780">
        <w:rPr>
          <w:rFonts w:ascii="Times New Roman" w:hAnsi="Times New Roman"/>
          <w:sz w:val="28"/>
          <w:szCs w:val="28"/>
        </w:rPr>
        <w:t xml:space="preserve">gestionării inadecvate a </w:t>
      </w:r>
      <w:r w:rsidR="002561D9" w:rsidRPr="006B0780">
        <w:rPr>
          <w:rFonts w:ascii="Times New Roman" w:hAnsi="Times New Roman"/>
          <w:sz w:val="28"/>
          <w:szCs w:val="28"/>
        </w:rPr>
        <w:t>deșeuri</w:t>
      </w:r>
      <w:r w:rsidRPr="006B0780">
        <w:rPr>
          <w:rFonts w:ascii="Times New Roman" w:hAnsi="Times New Roman"/>
          <w:sz w:val="28"/>
          <w:szCs w:val="28"/>
        </w:rPr>
        <w:t>lor</w:t>
      </w:r>
      <w:r w:rsidR="002561D9" w:rsidRPr="006B0780">
        <w:rPr>
          <w:rFonts w:ascii="Times New Roman" w:hAnsi="Times New Roman"/>
          <w:sz w:val="28"/>
          <w:szCs w:val="28"/>
        </w:rPr>
        <w:t xml:space="preserve"> </w:t>
      </w:r>
      <w:r w:rsidR="00E748CB" w:rsidRPr="006B0780">
        <w:rPr>
          <w:rFonts w:ascii="Times New Roman" w:hAnsi="Times New Roman"/>
          <w:sz w:val="28"/>
          <w:szCs w:val="28"/>
        </w:rPr>
        <w:t>animale și de producer</w:t>
      </w:r>
      <w:r w:rsidRPr="006B0780">
        <w:rPr>
          <w:rFonts w:ascii="Times New Roman" w:hAnsi="Times New Roman"/>
          <w:sz w:val="28"/>
          <w:szCs w:val="28"/>
        </w:rPr>
        <w:t>e.</w:t>
      </w:r>
      <w:r w:rsidR="002561D9" w:rsidRPr="006B0780">
        <w:rPr>
          <w:rFonts w:ascii="Times New Roman" w:hAnsi="Times New Roman"/>
          <w:sz w:val="28"/>
          <w:szCs w:val="28"/>
        </w:rPr>
        <w:t xml:space="preserve">  </w:t>
      </w:r>
    </w:p>
    <w:p w:rsidR="002561D9" w:rsidRPr="006B0780" w:rsidRDefault="002561D9" w:rsidP="002561D9">
      <w:pPr>
        <w:spacing w:after="0" w:line="240" w:lineRule="auto"/>
        <w:jc w:val="both"/>
        <w:rPr>
          <w:rFonts w:ascii="Times New Roman" w:hAnsi="Times New Roman"/>
          <w:sz w:val="28"/>
          <w:szCs w:val="28"/>
        </w:rPr>
      </w:pPr>
    </w:p>
    <w:p w:rsidR="0099215F" w:rsidRDefault="002561D9" w:rsidP="0099215F">
      <w:pPr>
        <w:spacing w:after="0" w:line="240" w:lineRule="auto"/>
        <w:ind w:firstLine="708"/>
        <w:jc w:val="center"/>
        <w:rPr>
          <w:rFonts w:ascii="Times New Roman" w:hAnsi="Times New Roman"/>
          <w:sz w:val="28"/>
          <w:szCs w:val="28"/>
        </w:rPr>
      </w:pPr>
      <w:r w:rsidRPr="006B0780">
        <w:rPr>
          <w:rFonts w:ascii="Times New Roman" w:hAnsi="Times New Roman"/>
          <w:b/>
          <w:sz w:val="28"/>
          <w:szCs w:val="28"/>
        </w:rPr>
        <w:t>Secţiunea a 7-a</w:t>
      </w:r>
      <w:r w:rsidRPr="006B0780">
        <w:rPr>
          <w:rFonts w:ascii="Times New Roman" w:hAnsi="Times New Roman"/>
          <w:sz w:val="28"/>
          <w:szCs w:val="28"/>
        </w:rPr>
        <w:t>.</w:t>
      </w:r>
    </w:p>
    <w:p w:rsidR="002561D9" w:rsidRPr="0099215F" w:rsidRDefault="002561D9" w:rsidP="0099215F">
      <w:pPr>
        <w:spacing w:after="0" w:line="240" w:lineRule="auto"/>
        <w:ind w:firstLine="708"/>
        <w:jc w:val="center"/>
        <w:rPr>
          <w:rFonts w:ascii="Times New Roman" w:hAnsi="Times New Roman"/>
          <w:b/>
          <w:sz w:val="28"/>
          <w:szCs w:val="28"/>
        </w:rPr>
      </w:pPr>
      <w:r w:rsidRPr="0099215F">
        <w:rPr>
          <w:rFonts w:ascii="Times New Roman" w:hAnsi="Times New Roman"/>
          <w:b/>
          <w:sz w:val="28"/>
          <w:szCs w:val="28"/>
        </w:rPr>
        <w:t xml:space="preserve">Îmbunătățirea gradului de conștientizare și informare privind rezistența </w:t>
      </w:r>
      <w:proofErr w:type="spellStart"/>
      <w:r w:rsidRPr="0099215F">
        <w:rPr>
          <w:rFonts w:ascii="Times New Roman" w:hAnsi="Times New Roman"/>
          <w:b/>
          <w:sz w:val="28"/>
          <w:szCs w:val="28"/>
        </w:rPr>
        <w:t>antimicrobiană</w:t>
      </w:r>
      <w:proofErr w:type="spellEnd"/>
      <w:r w:rsidRPr="0099215F">
        <w:rPr>
          <w:rFonts w:ascii="Times New Roman" w:hAnsi="Times New Roman"/>
          <w:b/>
          <w:sz w:val="28"/>
          <w:szCs w:val="28"/>
        </w:rPr>
        <w:t xml:space="preserve"> prin comunicare eficientă, educare și formare profesională</w:t>
      </w:r>
    </w:p>
    <w:p w:rsidR="002561D9" w:rsidRPr="006B0780" w:rsidRDefault="002561D9"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 xml:space="preserve">Guvernul, organizațiile interguvernamentale, instituțiile, organizațiile profesionale, organizațiile nonguvernamentale, industria și mediul academic </w:t>
      </w:r>
      <w:r w:rsidR="00C732B9" w:rsidRPr="006B0780">
        <w:rPr>
          <w:rFonts w:ascii="Times New Roman" w:hAnsi="Times New Roman"/>
          <w:sz w:val="28"/>
          <w:szCs w:val="28"/>
        </w:rPr>
        <w:t>au</w:t>
      </w:r>
      <w:r w:rsidRPr="006B0780">
        <w:rPr>
          <w:rFonts w:ascii="Times New Roman" w:hAnsi="Times New Roman"/>
          <w:sz w:val="28"/>
          <w:szCs w:val="28"/>
        </w:rPr>
        <w:t xml:space="preserve"> un rol important în acumularea cunoștințe</w:t>
      </w:r>
      <w:r w:rsidR="00C732B9" w:rsidRPr="006B0780">
        <w:rPr>
          <w:rFonts w:ascii="Times New Roman" w:hAnsi="Times New Roman"/>
          <w:sz w:val="28"/>
          <w:szCs w:val="28"/>
        </w:rPr>
        <w:t>lor în domeniul RAM</w:t>
      </w:r>
      <w:r w:rsidRPr="006B0780">
        <w:rPr>
          <w:rFonts w:ascii="Times New Roman" w:hAnsi="Times New Roman"/>
          <w:sz w:val="28"/>
          <w:szCs w:val="28"/>
        </w:rPr>
        <w:t xml:space="preserve"> și aplicarea </w:t>
      </w:r>
      <w:r w:rsidR="00C732B9" w:rsidRPr="006B0780">
        <w:rPr>
          <w:rFonts w:ascii="Times New Roman" w:hAnsi="Times New Roman"/>
          <w:sz w:val="28"/>
          <w:szCs w:val="28"/>
        </w:rPr>
        <w:t>acestora</w:t>
      </w:r>
      <w:r w:rsidRPr="006B0780">
        <w:rPr>
          <w:rFonts w:ascii="Times New Roman" w:hAnsi="Times New Roman"/>
          <w:sz w:val="28"/>
          <w:szCs w:val="28"/>
        </w:rPr>
        <w:t xml:space="preserve"> </w:t>
      </w:r>
      <w:r w:rsidR="00C732B9" w:rsidRPr="006B0780">
        <w:rPr>
          <w:rFonts w:ascii="Times New Roman" w:hAnsi="Times New Roman"/>
          <w:sz w:val="28"/>
          <w:szCs w:val="28"/>
        </w:rPr>
        <w:t xml:space="preserve">în </w:t>
      </w:r>
      <w:r w:rsidRPr="006B0780">
        <w:rPr>
          <w:rFonts w:ascii="Times New Roman" w:hAnsi="Times New Roman"/>
          <w:sz w:val="28"/>
          <w:szCs w:val="28"/>
        </w:rPr>
        <w:t>practică.</w:t>
      </w:r>
    </w:p>
    <w:p w:rsidR="002561D9" w:rsidRPr="006B0780" w:rsidRDefault="002561D9" w:rsidP="00C732B9">
      <w:pPr>
        <w:pStyle w:val="NormalWeb"/>
        <w:shd w:val="clear" w:color="auto" w:fill="FFFFFF"/>
        <w:spacing w:before="0" w:beforeAutospacing="0" w:after="0" w:afterAutospacing="0"/>
        <w:ind w:firstLine="708"/>
        <w:jc w:val="both"/>
        <w:rPr>
          <w:sz w:val="28"/>
          <w:szCs w:val="28"/>
          <w:lang w:val="ro-RO"/>
        </w:rPr>
      </w:pPr>
      <w:r w:rsidRPr="006B0780">
        <w:rPr>
          <w:sz w:val="28"/>
          <w:szCs w:val="28"/>
          <w:lang w:val="ro-RO"/>
        </w:rPr>
        <w:t xml:space="preserve">Mai multe sondaje </w:t>
      </w:r>
      <w:proofErr w:type="spellStart"/>
      <w:r w:rsidRPr="006B0780">
        <w:rPr>
          <w:sz w:val="28"/>
          <w:szCs w:val="28"/>
          <w:lang w:val="ro-RO"/>
        </w:rPr>
        <w:t>Eurobarometru</w:t>
      </w:r>
      <w:proofErr w:type="spellEnd"/>
      <w:r w:rsidRPr="006B0780">
        <w:rPr>
          <w:sz w:val="28"/>
          <w:szCs w:val="28"/>
          <w:lang w:val="ro-RO"/>
        </w:rPr>
        <w:t xml:space="preserve"> privind RAM efectuate începând cu 2010 arată că nivelul de conștientizare a relației dintre utilizarea </w:t>
      </w:r>
      <w:proofErr w:type="spellStart"/>
      <w:r w:rsidRPr="006B0780">
        <w:rPr>
          <w:sz w:val="28"/>
          <w:szCs w:val="28"/>
          <w:lang w:val="ro-RO"/>
        </w:rPr>
        <w:t>antimicrobienelor</w:t>
      </w:r>
      <w:proofErr w:type="spellEnd"/>
      <w:r w:rsidRPr="006B0780">
        <w:rPr>
          <w:sz w:val="28"/>
          <w:szCs w:val="28"/>
          <w:lang w:val="ro-RO"/>
        </w:rPr>
        <w:t xml:space="preserve">, dezvoltarea și răspândirea RAM continuă să fie scăzut. Aceasta este o cauză majoră pentru utilizarea </w:t>
      </w:r>
      <w:r w:rsidR="00C732B9" w:rsidRPr="006B0780">
        <w:rPr>
          <w:sz w:val="28"/>
          <w:szCs w:val="28"/>
          <w:lang w:val="ro-RO"/>
        </w:rPr>
        <w:t>irațională</w:t>
      </w:r>
      <w:r w:rsidRPr="006B0780">
        <w:rPr>
          <w:sz w:val="28"/>
          <w:szCs w:val="28"/>
          <w:lang w:val="ro-RO"/>
        </w:rPr>
        <w:t xml:space="preserve"> a </w:t>
      </w:r>
      <w:proofErr w:type="spellStart"/>
      <w:r w:rsidRPr="006B0780">
        <w:rPr>
          <w:sz w:val="28"/>
          <w:szCs w:val="28"/>
          <w:lang w:val="ro-RO"/>
        </w:rPr>
        <w:t>antimicrobienelor</w:t>
      </w:r>
      <w:proofErr w:type="spellEnd"/>
      <w:r w:rsidRPr="006B0780">
        <w:rPr>
          <w:sz w:val="28"/>
          <w:szCs w:val="28"/>
          <w:lang w:val="ro-RO"/>
        </w:rPr>
        <w:t xml:space="preserve"> la oameni și animale. Necesită</w:t>
      </w:r>
      <w:r w:rsidR="00C732B9" w:rsidRPr="006B0780">
        <w:rPr>
          <w:sz w:val="28"/>
          <w:szCs w:val="28"/>
          <w:lang w:val="ro-RO"/>
        </w:rPr>
        <w:t xml:space="preserve"> a fi</w:t>
      </w:r>
      <w:r w:rsidRPr="006B0780">
        <w:rPr>
          <w:sz w:val="28"/>
          <w:szCs w:val="28"/>
          <w:lang w:val="ro-RO"/>
        </w:rPr>
        <w:t xml:space="preserve"> intensificate măsurile pentru a crește nivelul de conștientiza</w:t>
      </w:r>
      <w:r w:rsidR="00C732B9" w:rsidRPr="006B0780">
        <w:rPr>
          <w:sz w:val="28"/>
          <w:szCs w:val="28"/>
          <w:lang w:val="ro-RO"/>
        </w:rPr>
        <w:t xml:space="preserve">re și educație în privința RAM, inclusiv privind </w:t>
      </w:r>
      <w:r w:rsidRPr="006B0780">
        <w:rPr>
          <w:sz w:val="28"/>
          <w:szCs w:val="28"/>
          <w:lang w:val="ro-RO"/>
        </w:rPr>
        <w:t xml:space="preserve">accesul în timp util la informații </w:t>
      </w:r>
      <w:r w:rsidR="00C732B9" w:rsidRPr="006B0780">
        <w:rPr>
          <w:sz w:val="28"/>
          <w:szCs w:val="28"/>
          <w:lang w:val="ro-RO"/>
        </w:rPr>
        <w:t>despre</w:t>
      </w:r>
      <w:r w:rsidRPr="006B0780">
        <w:rPr>
          <w:sz w:val="28"/>
          <w:szCs w:val="28"/>
          <w:lang w:val="ro-RO"/>
        </w:rPr>
        <w:t xml:space="preserve"> incidența</w:t>
      </w:r>
      <w:r w:rsidR="00C732B9" w:rsidRPr="006B0780">
        <w:rPr>
          <w:sz w:val="28"/>
          <w:szCs w:val="28"/>
          <w:lang w:val="ro-RO"/>
        </w:rPr>
        <w:t xml:space="preserve"> și </w:t>
      </w:r>
      <w:r w:rsidRPr="006B0780">
        <w:rPr>
          <w:sz w:val="28"/>
          <w:szCs w:val="28"/>
          <w:lang w:val="ro-RO"/>
        </w:rPr>
        <w:t>prevalența</w:t>
      </w:r>
      <w:r w:rsidR="00C732B9" w:rsidRPr="006B0780">
        <w:rPr>
          <w:sz w:val="28"/>
          <w:szCs w:val="28"/>
          <w:lang w:val="ro-RO"/>
        </w:rPr>
        <w:t xml:space="preserve"> bolilor</w:t>
      </w:r>
      <w:r w:rsidRPr="006B0780">
        <w:rPr>
          <w:sz w:val="28"/>
          <w:szCs w:val="28"/>
          <w:lang w:val="ro-RO"/>
        </w:rPr>
        <w:t xml:space="preserve">, </w:t>
      </w:r>
      <w:r w:rsidR="00C732B9" w:rsidRPr="006B0780">
        <w:rPr>
          <w:sz w:val="28"/>
          <w:szCs w:val="28"/>
          <w:lang w:val="ro-RO"/>
        </w:rPr>
        <w:t>diversitatea agenților</w:t>
      </w:r>
      <w:r w:rsidRPr="006B0780">
        <w:rPr>
          <w:sz w:val="28"/>
          <w:szCs w:val="28"/>
          <w:lang w:val="ro-RO"/>
        </w:rPr>
        <w:t xml:space="preserve"> patogeni și particularitățile</w:t>
      </w:r>
      <w:r w:rsidR="00C732B9" w:rsidRPr="006B0780">
        <w:rPr>
          <w:sz w:val="28"/>
          <w:szCs w:val="28"/>
          <w:lang w:val="ro-RO"/>
        </w:rPr>
        <w:t xml:space="preserve"> de distribuție</w:t>
      </w:r>
      <w:r w:rsidRPr="006B0780">
        <w:rPr>
          <w:sz w:val="28"/>
          <w:szCs w:val="28"/>
          <w:lang w:val="ro-RO"/>
        </w:rPr>
        <w:t xml:space="preserve"> geografic</w:t>
      </w:r>
      <w:r w:rsidR="00C732B9" w:rsidRPr="006B0780">
        <w:rPr>
          <w:sz w:val="28"/>
          <w:szCs w:val="28"/>
          <w:lang w:val="ro-RO"/>
        </w:rPr>
        <w:t>ă</w:t>
      </w:r>
      <w:r w:rsidRPr="006B0780">
        <w:rPr>
          <w:sz w:val="28"/>
          <w:szCs w:val="28"/>
          <w:lang w:val="ro-RO"/>
        </w:rPr>
        <w:t xml:space="preserve"> a </w:t>
      </w:r>
      <w:r w:rsidR="00C732B9" w:rsidRPr="006B0780">
        <w:rPr>
          <w:sz w:val="28"/>
          <w:szCs w:val="28"/>
          <w:lang w:val="ro-RO"/>
        </w:rPr>
        <w:t>RAM</w:t>
      </w:r>
      <w:r w:rsidRPr="006B0780">
        <w:rPr>
          <w:sz w:val="28"/>
          <w:szCs w:val="28"/>
          <w:lang w:val="ro-RO"/>
        </w:rPr>
        <w:t xml:space="preserve">; înțelegerea modului în care se dezvoltă și se răspândește rezistența, </w:t>
      </w:r>
      <w:r w:rsidR="00C732B9" w:rsidRPr="006B0780">
        <w:rPr>
          <w:sz w:val="28"/>
          <w:szCs w:val="28"/>
          <w:lang w:val="ro-RO"/>
        </w:rPr>
        <w:t>căile</w:t>
      </w:r>
      <w:r w:rsidRPr="006B0780">
        <w:rPr>
          <w:sz w:val="28"/>
          <w:szCs w:val="28"/>
          <w:lang w:val="ro-RO"/>
        </w:rPr>
        <w:t xml:space="preserve"> </w:t>
      </w:r>
      <w:r w:rsidR="00C732B9" w:rsidRPr="006B0780">
        <w:rPr>
          <w:sz w:val="28"/>
          <w:szCs w:val="28"/>
          <w:lang w:val="ro-RO"/>
        </w:rPr>
        <w:t>de transmitere</w:t>
      </w:r>
      <w:r w:rsidRPr="006B0780">
        <w:rPr>
          <w:sz w:val="28"/>
          <w:szCs w:val="28"/>
          <w:lang w:val="ro-RO"/>
        </w:rPr>
        <w:t xml:space="preserve"> între oameni și animale, </w:t>
      </w:r>
      <w:r w:rsidR="00C732B9" w:rsidRPr="006B0780">
        <w:rPr>
          <w:sz w:val="28"/>
          <w:szCs w:val="28"/>
          <w:lang w:val="ro-RO"/>
        </w:rPr>
        <w:t>factorii de transmitere (</w:t>
      </w:r>
      <w:r w:rsidRPr="006B0780">
        <w:rPr>
          <w:sz w:val="28"/>
          <w:szCs w:val="28"/>
          <w:lang w:val="ro-RO"/>
        </w:rPr>
        <w:t>alimente, apă</w:t>
      </w:r>
      <w:r w:rsidR="00C732B9" w:rsidRPr="006B0780">
        <w:rPr>
          <w:sz w:val="28"/>
          <w:szCs w:val="28"/>
          <w:lang w:val="ro-RO"/>
        </w:rPr>
        <w:t>,</w:t>
      </w:r>
      <w:r w:rsidRPr="006B0780">
        <w:rPr>
          <w:sz w:val="28"/>
          <w:szCs w:val="28"/>
          <w:lang w:val="ro-RO"/>
        </w:rPr>
        <w:t xml:space="preserve"> mediu</w:t>
      </w:r>
      <w:r w:rsidR="00C732B9" w:rsidRPr="006B0780">
        <w:rPr>
          <w:sz w:val="28"/>
          <w:szCs w:val="28"/>
          <w:lang w:val="ro-RO"/>
        </w:rPr>
        <w:t>)</w:t>
      </w:r>
      <w:r w:rsidRPr="006B0780">
        <w:rPr>
          <w:sz w:val="28"/>
          <w:szCs w:val="28"/>
          <w:lang w:val="ro-RO"/>
        </w:rPr>
        <w:t>; capacitatea de a recunoaște</w:t>
      </w:r>
      <w:r w:rsidR="00C732B9" w:rsidRPr="006B0780">
        <w:rPr>
          <w:sz w:val="28"/>
          <w:szCs w:val="28"/>
          <w:lang w:val="ro-RO"/>
        </w:rPr>
        <w:t>re a mecanismelor de</w:t>
      </w:r>
      <w:r w:rsidRPr="006B0780">
        <w:rPr>
          <w:sz w:val="28"/>
          <w:szCs w:val="28"/>
          <w:lang w:val="ro-RO"/>
        </w:rPr>
        <w:t xml:space="preserve"> rezistența. Inițiativele de comunicare trebuie să îmbunătățească înțelegerea publică și profesională a RAM, să promoveze utilizarea rațională bazată pe dovezi și prescrierea adecvată a preparatelor </w:t>
      </w:r>
      <w:proofErr w:type="spellStart"/>
      <w:r w:rsidRPr="006B0780">
        <w:rPr>
          <w:sz w:val="28"/>
          <w:szCs w:val="28"/>
          <w:lang w:val="ro-RO"/>
        </w:rPr>
        <w:t>antimicrobiene</w:t>
      </w:r>
      <w:proofErr w:type="spellEnd"/>
      <w:r w:rsidRPr="006B0780">
        <w:rPr>
          <w:sz w:val="28"/>
          <w:szCs w:val="28"/>
          <w:lang w:val="ro-RO"/>
        </w:rPr>
        <w:t>.</w:t>
      </w:r>
    </w:p>
    <w:p w:rsidR="002561D9" w:rsidRPr="006B0780" w:rsidRDefault="002561D9" w:rsidP="002561D9">
      <w:pPr>
        <w:pStyle w:val="NormalWeb"/>
        <w:shd w:val="clear" w:color="auto" w:fill="FFFFFF"/>
        <w:spacing w:before="0" w:beforeAutospacing="0" w:after="0" w:afterAutospacing="0"/>
        <w:ind w:firstLine="708"/>
        <w:jc w:val="both"/>
        <w:rPr>
          <w:sz w:val="28"/>
          <w:szCs w:val="28"/>
          <w:lang w:val="ro-RO"/>
        </w:rPr>
      </w:pPr>
    </w:p>
    <w:p w:rsidR="0099215F" w:rsidRDefault="002561D9" w:rsidP="0099215F">
      <w:pPr>
        <w:spacing w:after="0" w:line="240" w:lineRule="auto"/>
        <w:ind w:firstLine="708"/>
        <w:jc w:val="center"/>
        <w:rPr>
          <w:rFonts w:ascii="Times New Roman" w:hAnsi="Times New Roman"/>
          <w:b/>
          <w:sz w:val="28"/>
          <w:szCs w:val="28"/>
        </w:rPr>
      </w:pPr>
      <w:r w:rsidRPr="006B0780">
        <w:rPr>
          <w:rFonts w:ascii="Times New Roman" w:hAnsi="Times New Roman"/>
          <w:b/>
          <w:sz w:val="28"/>
          <w:szCs w:val="28"/>
        </w:rPr>
        <w:t>Secţiunea a  8-a.</w:t>
      </w:r>
    </w:p>
    <w:p w:rsidR="002561D9" w:rsidRPr="0099215F" w:rsidRDefault="002561D9" w:rsidP="0099215F">
      <w:pPr>
        <w:spacing w:after="0" w:line="240" w:lineRule="auto"/>
        <w:ind w:firstLine="708"/>
        <w:jc w:val="center"/>
        <w:rPr>
          <w:rFonts w:ascii="Times New Roman" w:hAnsi="Times New Roman"/>
          <w:b/>
          <w:sz w:val="28"/>
          <w:szCs w:val="28"/>
        </w:rPr>
      </w:pPr>
      <w:r w:rsidRPr="0099215F">
        <w:rPr>
          <w:rFonts w:ascii="Times New Roman" w:hAnsi="Times New Roman"/>
          <w:b/>
          <w:sz w:val="28"/>
          <w:szCs w:val="28"/>
        </w:rPr>
        <w:t xml:space="preserve">Consolidarea cercetărilor bazate pe dovezi în domeniul reținerii rezistenței </w:t>
      </w:r>
      <w:proofErr w:type="spellStart"/>
      <w:r w:rsidRPr="0099215F">
        <w:rPr>
          <w:rFonts w:ascii="Times New Roman" w:hAnsi="Times New Roman"/>
          <w:b/>
          <w:sz w:val="28"/>
          <w:szCs w:val="28"/>
        </w:rPr>
        <w:t>antimicrobiene</w:t>
      </w:r>
      <w:proofErr w:type="spellEnd"/>
      <w:r w:rsidRPr="0099215F">
        <w:rPr>
          <w:rFonts w:ascii="Times New Roman" w:hAnsi="Times New Roman"/>
          <w:b/>
          <w:sz w:val="28"/>
          <w:szCs w:val="28"/>
        </w:rPr>
        <w:t xml:space="preserve"> și promovarea implementării tehnologiilor inovatoare</w:t>
      </w:r>
    </w:p>
    <w:p w:rsidR="002561D9" w:rsidRPr="006B0780" w:rsidRDefault="002561D9"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 xml:space="preserve">Cercetarea, dezvoltarea și inovarea pot oferi soluții și instrumente noi în vederea prevenirii și tratării bolilor </w:t>
      </w:r>
      <w:r w:rsidR="00BE672D" w:rsidRPr="006B0780">
        <w:rPr>
          <w:rFonts w:ascii="Times New Roman" w:hAnsi="Times New Roman"/>
          <w:sz w:val="28"/>
          <w:szCs w:val="28"/>
        </w:rPr>
        <w:t>transmisibile</w:t>
      </w:r>
      <w:r w:rsidRPr="006B0780">
        <w:rPr>
          <w:rFonts w:ascii="Times New Roman" w:hAnsi="Times New Roman"/>
          <w:sz w:val="28"/>
          <w:szCs w:val="28"/>
        </w:rPr>
        <w:t xml:space="preserve">, a îmbunătățirii metodelor de </w:t>
      </w:r>
      <w:r w:rsidRPr="006B0780">
        <w:rPr>
          <w:rFonts w:ascii="Times New Roman" w:hAnsi="Times New Roman"/>
          <w:sz w:val="28"/>
          <w:szCs w:val="28"/>
        </w:rPr>
        <w:lastRenderedPageBreak/>
        <w:t>diagnostic și a controlului răspândirii RAM. Strategia națională RAM are rolul nu numai de a intensifica cercetarea, ci și de a stimula în continuare inovarea, de a oferi contribuții valoroase pentru politicile bazate pe știință și măsurile legale pentru combaterea RAM și abordarea lacunelor de cunoștințe, cum ar fi cele referitoare la RAM în mediu.</w:t>
      </w:r>
    </w:p>
    <w:p w:rsidR="002561D9" w:rsidRPr="006B0780" w:rsidRDefault="002561D9"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 xml:space="preserve">Cercetările cu privire la RAM trebuie să acopere întregul spectru abordând sănătatea oamenilor și a animalelor, precum și rolul mediului, considerate priorități în Planul de acțiune globală al OMS. Cercetările RAM necesită abordarea asupra bacteriilor, virusurilor, fungilor și paraziților, folosind diferite instrumente de finanțare și parteneriate din cadrul programelor cadru pentru cercetare și inovare actuale și viitoare. </w:t>
      </w:r>
    </w:p>
    <w:p w:rsidR="002561D9" w:rsidRPr="006B0780" w:rsidRDefault="002561D9" w:rsidP="002561D9">
      <w:pPr>
        <w:widowControl w:val="0"/>
        <w:spacing w:after="0" w:line="240" w:lineRule="auto"/>
        <w:ind w:firstLine="360"/>
        <w:jc w:val="both"/>
        <w:rPr>
          <w:rFonts w:ascii="Times New Roman" w:hAnsi="Times New Roman"/>
          <w:sz w:val="28"/>
          <w:szCs w:val="28"/>
        </w:rPr>
      </w:pPr>
      <w:r w:rsidRPr="006B0780">
        <w:rPr>
          <w:rFonts w:ascii="Times New Roman" w:hAnsi="Times New Roman"/>
          <w:sz w:val="28"/>
          <w:szCs w:val="28"/>
        </w:rPr>
        <w:t xml:space="preserve">Trebuie sa existe un mecanism de colaborare la nivel interministerial, </w:t>
      </w:r>
      <w:proofErr w:type="spellStart"/>
      <w:r w:rsidRPr="006B0780">
        <w:rPr>
          <w:rFonts w:ascii="Times New Roman" w:hAnsi="Times New Roman"/>
          <w:sz w:val="28"/>
          <w:szCs w:val="28"/>
        </w:rPr>
        <w:t>interramural</w:t>
      </w:r>
      <w:proofErr w:type="spellEnd"/>
      <w:r w:rsidRPr="006B0780">
        <w:rPr>
          <w:rFonts w:ascii="Times New Roman" w:hAnsi="Times New Roman"/>
          <w:sz w:val="28"/>
          <w:szCs w:val="28"/>
        </w:rPr>
        <w:t xml:space="preserve">  pentru </w:t>
      </w:r>
      <w:r w:rsidR="00BE672D" w:rsidRPr="006B0780">
        <w:rPr>
          <w:rFonts w:ascii="Times New Roman" w:hAnsi="Times New Roman"/>
          <w:sz w:val="28"/>
          <w:szCs w:val="28"/>
        </w:rPr>
        <w:t>încurajarea</w:t>
      </w:r>
      <w:r w:rsidRPr="006B0780">
        <w:rPr>
          <w:rFonts w:ascii="Times New Roman" w:hAnsi="Times New Roman"/>
          <w:sz w:val="28"/>
          <w:szCs w:val="28"/>
        </w:rPr>
        <w:t xml:space="preserve"> realizării în comun a proiectelor </w:t>
      </w:r>
      <w:r w:rsidR="00BE672D" w:rsidRPr="006B0780">
        <w:rPr>
          <w:rFonts w:ascii="Times New Roman" w:hAnsi="Times New Roman"/>
          <w:sz w:val="28"/>
          <w:szCs w:val="28"/>
        </w:rPr>
        <w:t>științifico-practice</w:t>
      </w:r>
      <w:r w:rsidRPr="006B0780">
        <w:rPr>
          <w:rFonts w:ascii="Times New Roman" w:hAnsi="Times New Roman"/>
          <w:sz w:val="28"/>
          <w:szCs w:val="28"/>
        </w:rPr>
        <w:t xml:space="preserve"> cu caracter aplicativ cu implementarea rezultatelor</w:t>
      </w:r>
      <w:r w:rsidR="00BE672D" w:rsidRPr="006B0780">
        <w:rPr>
          <w:rFonts w:ascii="Times New Roman" w:hAnsi="Times New Roman"/>
          <w:sz w:val="28"/>
          <w:szCs w:val="28"/>
        </w:rPr>
        <w:t xml:space="preserve"> </w:t>
      </w:r>
      <w:r w:rsidRPr="006B0780">
        <w:rPr>
          <w:rFonts w:ascii="Times New Roman" w:hAnsi="Times New Roman"/>
          <w:sz w:val="28"/>
          <w:szCs w:val="28"/>
        </w:rPr>
        <w:t>de cercetare si inovare relevante în activitatea rețelelor de laborator. Este necesar de monitorizat și evaluat rezultatel</w:t>
      </w:r>
      <w:r w:rsidR="00BE672D" w:rsidRPr="006B0780">
        <w:rPr>
          <w:rFonts w:ascii="Times New Roman" w:hAnsi="Times New Roman"/>
          <w:sz w:val="28"/>
          <w:szCs w:val="28"/>
        </w:rPr>
        <w:t>e implementării și</w:t>
      </w:r>
      <w:r w:rsidRPr="006B0780">
        <w:rPr>
          <w:rFonts w:ascii="Times New Roman" w:hAnsi="Times New Roman"/>
          <w:sz w:val="28"/>
          <w:szCs w:val="28"/>
        </w:rPr>
        <w:t xml:space="preserve"> cost-eficiența activităților.</w:t>
      </w:r>
    </w:p>
    <w:p w:rsidR="002561D9" w:rsidRPr="006B0780" w:rsidRDefault="002561D9" w:rsidP="002561D9">
      <w:pPr>
        <w:spacing w:after="0" w:line="240" w:lineRule="auto"/>
        <w:rPr>
          <w:rFonts w:ascii="Times New Roman" w:eastAsia="Times New Roman" w:hAnsi="Times New Roman"/>
          <w:b/>
          <w:sz w:val="28"/>
          <w:szCs w:val="28"/>
          <w:lang w:eastAsia="ru-RU"/>
        </w:rPr>
      </w:pPr>
    </w:p>
    <w:p w:rsidR="002561D9" w:rsidRPr="006B0780" w:rsidRDefault="002561D9" w:rsidP="002561D9">
      <w:pPr>
        <w:spacing w:after="0" w:line="240" w:lineRule="auto"/>
        <w:jc w:val="center"/>
        <w:rPr>
          <w:rFonts w:ascii="Times New Roman" w:eastAsia="Times New Roman" w:hAnsi="Times New Roman"/>
          <w:b/>
          <w:sz w:val="28"/>
          <w:szCs w:val="28"/>
          <w:lang w:eastAsia="ru-RU"/>
        </w:rPr>
      </w:pPr>
      <w:r w:rsidRPr="006B0780">
        <w:rPr>
          <w:rFonts w:ascii="Times New Roman" w:eastAsia="Times New Roman" w:hAnsi="Times New Roman"/>
          <w:b/>
          <w:sz w:val="28"/>
          <w:szCs w:val="28"/>
          <w:lang w:eastAsia="ru-RU"/>
        </w:rPr>
        <w:t>II. DEFINIREA PROBLEMELOR CARE NECESITĂ IMPLICAREA GUVERNULUI PRIN APLICAREA POLITICII DE RIGOARE</w:t>
      </w:r>
    </w:p>
    <w:p w:rsidR="002561D9" w:rsidRPr="006B0780" w:rsidRDefault="002561D9" w:rsidP="002561D9">
      <w:pPr>
        <w:spacing w:after="0" w:line="240" w:lineRule="auto"/>
        <w:jc w:val="center"/>
        <w:rPr>
          <w:rFonts w:ascii="Times New Roman" w:eastAsia="Times New Roman" w:hAnsi="Times New Roman"/>
          <w:sz w:val="28"/>
          <w:szCs w:val="28"/>
          <w:lang w:eastAsia="ru-RU"/>
        </w:rPr>
      </w:pPr>
    </w:p>
    <w:p w:rsidR="002561D9" w:rsidRPr="006B0780" w:rsidRDefault="002561D9"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 xml:space="preserve">Asigurarea </w:t>
      </w:r>
      <w:r w:rsidR="00BE672D" w:rsidRPr="006B0780">
        <w:rPr>
          <w:rFonts w:ascii="Times New Roman" w:hAnsi="Times New Roman"/>
          <w:sz w:val="28"/>
          <w:szCs w:val="28"/>
        </w:rPr>
        <w:t>bunăstării sociale și economice</w:t>
      </w:r>
      <w:r w:rsidRPr="006B0780">
        <w:rPr>
          <w:rFonts w:ascii="Times New Roman" w:hAnsi="Times New Roman"/>
          <w:sz w:val="28"/>
          <w:szCs w:val="28"/>
        </w:rPr>
        <w:t xml:space="preserve"> </w:t>
      </w:r>
      <w:r w:rsidR="00BE672D" w:rsidRPr="006B0780">
        <w:rPr>
          <w:rFonts w:ascii="Times New Roman" w:hAnsi="Times New Roman"/>
          <w:sz w:val="28"/>
          <w:szCs w:val="28"/>
        </w:rPr>
        <w:t xml:space="preserve">reprezintă </w:t>
      </w:r>
      <w:r w:rsidRPr="006B0780">
        <w:rPr>
          <w:rFonts w:ascii="Times New Roman" w:hAnsi="Times New Roman"/>
          <w:sz w:val="28"/>
          <w:szCs w:val="28"/>
        </w:rPr>
        <w:t xml:space="preserve">una din problemele prioritare ale guvernului și este </w:t>
      </w:r>
      <w:r w:rsidR="00BE672D" w:rsidRPr="006B0780">
        <w:rPr>
          <w:rFonts w:ascii="Times New Roman" w:hAnsi="Times New Roman"/>
          <w:sz w:val="28"/>
          <w:szCs w:val="28"/>
        </w:rPr>
        <w:t>influențată</w:t>
      </w:r>
      <w:r w:rsidRPr="006B0780">
        <w:rPr>
          <w:rFonts w:ascii="Times New Roman" w:hAnsi="Times New Roman"/>
          <w:sz w:val="28"/>
          <w:szCs w:val="28"/>
        </w:rPr>
        <w:t xml:space="preserve"> </w:t>
      </w:r>
      <w:r w:rsidR="00BE672D" w:rsidRPr="006B0780">
        <w:rPr>
          <w:rFonts w:ascii="Times New Roman" w:hAnsi="Times New Roman"/>
          <w:sz w:val="28"/>
          <w:szCs w:val="28"/>
        </w:rPr>
        <w:t>de</w:t>
      </w:r>
      <w:r w:rsidRPr="006B0780">
        <w:rPr>
          <w:rFonts w:ascii="Times New Roman" w:hAnsi="Times New Roman"/>
          <w:sz w:val="28"/>
          <w:szCs w:val="28"/>
        </w:rPr>
        <w:t xml:space="preserve"> scăderea productivității</w:t>
      </w:r>
      <w:r w:rsidR="00BE672D" w:rsidRPr="006B0780">
        <w:rPr>
          <w:rFonts w:ascii="Times New Roman" w:hAnsi="Times New Roman"/>
          <w:sz w:val="28"/>
          <w:szCs w:val="28"/>
        </w:rPr>
        <w:t xml:space="preserve"> economice</w:t>
      </w:r>
      <w:r w:rsidRPr="006B0780">
        <w:rPr>
          <w:rFonts w:ascii="Times New Roman" w:hAnsi="Times New Roman"/>
          <w:sz w:val="28"/>
          <w:szCs w:val="28"/>
        </w:rPr>
        <w:t xml:space="preserve"> din cauza creșterii incidenței bolilor, duratei de spitalizare, costurilor de diagnosticare și tratament (consultații medicale, utilizarea excesivă echipament și medicamente etc.). Atât consecințele asupra sănătății, cât și cele economice ale </w:t>
      </w:r>
      <w:r w:rsidR="00A26307" w:rsidRPr="006B0780">
        <w:rPr>
          <w:rFonts w:ascii="Times New Roman" w:hAnsi="Times New Roman"/>
          <w:sz w:val="28"/>
          <w:szCs w:val="28"/>
        </w:rPr>
        <w:t>RAM</w:t>
      </w:r>
      <w:r w:rsidRPr="006B0780">
        <w:rPr>
          <w:rFonts w:ascii="Times New Roman" w:hAnsi="Times New Roman"/>
          <w:sz w:val="28"/>
          <w:szCs w:val="28"/>
        </w:rPr>
        <w:t xml:space="preserve"> sunt considerabile și costisitoare, dar dificil de cuantificat cu precizie, deoarece datele disponibile sunt parțiale și inconsistente.</w:t>
      </w:r>
    </w:p>
    <w:p w:rsidR="002561D9" w:rsidRPr="006B0780" w:rsidRDefault="00BE672D" w:rsidP="002561D9">
      <w:pPr>
        <w:spacing w:after="0" w:line="240" w:lineRule="auto"/>
        <w:ind w:firstLine="708"/>
        <w:jc w:val="both"/>
        <w:rPr>
          <w:rFonts w:ascii="Times New Roman" w:hAnsi="Times New Roman"/>
          <w:sz w:val="28"/>
          <w:szCs w:val="28"/>
        </w:rPr>
      </w:pPr>
      <w:r w:rsidRPr="006B0780">
        <w:rPr>
          <w:rFonts w:ascii="Times New Roman" w:eastAsia="Times New Roman" w:hAnsi="Times New Roman"/>
          <w:sz w:val="28"/>
          <w:szCs w:val="28"/>
          <w:lang w:eastAsia="ru-RU"/>
        </w:rPr>
        <w:t>Ajustarea</w:t>
      </w:r>
      <w:r w:rsidR="002561D9" w:rsidRPr="006B0780">
        <w:rPr>
          <w:rFonts w:ascii="Times New Roman" w:eastAsia="Times New Roman" w:hAnsi="Times New Roman"/>
          <w:sz w:val="28"/>
          <w:szCs w:val="28"/>
          <w:lang w:eastAsia="ru-RU"/>
        </w:rPr>
        <w:t xml:space="preserve"> și </w:t>
      </w:r>
      <w:r w:rsidRPr="006B0780">
        <w:rPr>
          <w:rFonts w:ascii="Times New Roman" w:eastAsia="Times New Roman" w:hAnsi="Times New Roman"/>
          <w:sz w:val="28"/>
          <w:szCs w:val="28"/>
          <w:lang w:eastAsia="ru-RU"/>
        </w:rPr>
        <w:t>implementarea</w:t>
      </w:r>
      <w:r w:rsidR="002561D9" w:rsidRPr="006B0780">
        <w:rPr>
          <w:rFonts w:ascii="Times New Roman" w:eastAsia="Times New Roman" w:hAnsi="Times New Roman"/>
          <w:sz w:val="28"/>
          <w:szCs w:val="28"/>
          <w:lang w:eastAsia="ru-RU"/>
        </w:rPr>
        <w:t xml:space="preserve"> cadrului legislativ va permite punerea în aplicare a celor mai bune practici referitoare la RAM, pentru fortificarea rețelelor naționale de supraveghere, monitorizarea tendințelor de dezvoltare a RAM, sporirea controlului infecțiilor și siguranței pacienților, consumului rațional al </w:t>
      </w:r>
      <w:proofErr w:type="spellStart"/>
      <w:r w:rsidR="002561D9" w:rsidRPr="006B0780">
        <w:rPr>
          <w:rFonts w:ascii="Times New Roman" w:eastAsia="Times New Roman" w:hAnsi="Times New Roman"/>
          <w:sz w:val="28"/>
          <w:szCs w:val="28"/>
          <w:lang w:eastAsia="ru-RU"/>
        </w:rPr>
        <w:t>antimicrobiene</w:t>
      </w:r>
      <w:r w:rsidRPr="006B0780">
        <w:rPr>
          <w:rFonts w:ascii="Times New Roman" w:eastAsia="Times New Roman" w:hAnsi="Times New Roman"/>
          <w:sz w:val="28"/>
          <w:szCs w:val="28"/>
          <w:lang w:eastAsia="ru-RU"/>
        </w:rPr>
        <w:t>lor</w:t>
      </w:r>
      <w:proofErr w:type="spellEnd"/>
      <w:r w:rsidR="002561D9" w:rsidRPr="006B0780">
        <w:rPr>
          <w:rFonts w:ascii="Times New Roman" w:eastAsia="Times New Roman" w:hAnsi="Times New Roman"/>
          <w:sz w:val="28"/>
          <w:szCs w:val="28"/>
          <w:lang w:eastAsia="ru-RU"/>
        </w:rPr>
        <w:t xml:space="preserve"> în sănătatea umana și animală, sporirea siguranței alimentelor</w:t>
      </w:r>
      <w:r w:rsidRPr="006B0780">
        <w:rPr>
          <w:rFonts w:ascii="Times New Roman" w:eastAsia="Times New Roman" w:hAnsi="Times New Roman"/>
          <w:sz w:val="28"/>
          <w:szCs w:val="28"/>
          <w:lang w:eastAsia="ru-RU"/>
        </w:rPr>
        <w:t xml:space="preserve"> și protecției mediului</w:t>
      </w:r>
      <w:r w:rsidR="002561D9" w:rsidRPr="006B0780">
        <w:rPr>
          <w:rFonts w:ascii="Times New Roman" w:eastAsia="Times New Roman" w:hAnsi="Times New Roman"/>
          <w:sz w:val="28"/>
          <w:szCs w:val="28"/>
          <w:lang w:eastAsia="ru-RU"/>
        </w:rPr>
        <w:t>.</w:t>
      </w:r>
    </w:p>
    <w:p w:rsidR="002561D9" w:rsidRPr="006B0780" w:rsidRDefault="002561D9"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Facilitarea colaborării și coordonării multisectoriale</w:t>
      </w:r>
      <w:r w:rsidR="00BE672D" w:rsidRPr="006B0780">
        <w:rPr>
          <w:rFonts w:ascii="Times New Roman" w:hAnsi="Times New Roman"/>
          <w:sz w:val="28"/>
          <w:szCs w:val="28"/>
        </w:rPr>
        <w:t>,</w:t>
      </w:r>
      <w:r w:rsidRPr="006B0780">
        <w:rPr>
          <w:rFonts w:ascii="Times New Roman" w:hAnsi="Times New Roman"/>
          <w:sz w:val="28"/>
          <w:szCs w:val="28"/>
        </w:rPr>
        <w:t xml:space="preserve"> inclusiv în cadrul rețelelor naţionale </w:t>
      </w:r>
      <w:r w:rsidR="00BE672D" w:rsidRPr="006B0780">
        <w:rPr>
          <w:rFonts w:ascii="Times New Roman" w:hAnsi="Times New Roman"/>
          <w:sz w:val="28"/>
          <w:szCs w:val="28"/>
        </w:rPr>
        <w:t xml:space="preserve">de supraveghere, </w:t>
      </w:r>
      <w:r w:rsidRPr="006B0780">
        <w:rPr>
          <w:rFonts w:ascii="Times New Roman" w:hAnsi="Times New Roman"/>
          <w:sz w:val="28"/>
          <w:szCs w:val="28"/>
        </w:rPr>
        <w:t xml:space="preserve">implicarea întregii societăți va permite trasarea și </w:t>
      </w:r>
      <w:r w:rsidR="00BE672D" w:rsidRPr="006B0780">
        <w:rPr>
          <w:rFonts w:ascii="Times New Roman" w:hAnsi="Times New Roman"/>
          <w:sz w:val="28"/>
          <w:szCs w:val="28"/>
        </w:rPr>
        <w:t>implementarea</w:t>
      </w:r>
      <w:r w:rsidRPr="006B0780">
        <w:rPr>
          <w:rFonts w:ascii="Times New Roman" w:hAnsi="Times New Roman"/>
          <w:sz w:val="28"/>
          <w:szCs w:val="28"/>
        </w:rPr>
        <w:t xml:space="preserve"> măsurilor complexe pentru promovarea consumului </w:t>
      </w:r>
      <w:r w:rsidR="00BE672D" w:rsidRPr="006B0780">
        <w:rPr>
          <w:rFonts w:ascii="Times New Roman" w:hAnsi="Times New Roman"/>
          <w:sz w:val="28"/>
          <w:szCs w:val="28"/>
        </w:rPr>
        <w:t xml:space="preserve">rațional </w:t>
      </w:r>
      <w:r w:rsidRPr="006B0780">
        <w:rPr>
          <w:rFonts w:ascii="Times New Roman" w:hAnsi="Times New Roman"/>
          <w:sz w:val="28"/>
          <w:szCs w:val="28"/>
        </w:rPr>
        <w:t>a</w:t>
      </w:r>
      <w:r w:rsidR="00BE672D" w:rsidRPr="006B0780">
        <w:rPr>
          <w:rFonts w:ascii="Times New Roman" w:hAnsi="Times New Roman"/>
          <w:sz w:val="28"/>
          <w:szCs w:val="28"/>
        </w:rPr>
        <w:t>l</w:t>
      </w:r>
      <w:r w:rsidRPr="006B0780">
        <w:rPr>
          <w:rFonts w:ascii="Times New Roman" w:hAnsi="Times New Roman"/>
          <w:sz w:val="28"/>
          <w:szCs w:val="28"/>
        </w:rPr>
        <w:t xml:space="preserve">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la oameni și animale, combaterea fenomenului RAM</w:t>
      </w:r>
      <w:r w:rsidR="00BE672D" w:rsidRPr="006B0780">
        <w:rPr>
          <w:rFonts w:ascii="Times New Roman" w:hAnsi="Times New Roman"/>
          <w:sz w:val="28"/>
          <w:szCs w:val="28"/>
        </w:rPr>
        <w:t>,</w:t>
      </w:r>
      <w:r w:rsidRPr="006B0780">
        <w:rPr>
          <w:rFonts w:ascii="Times New Roman" w:hAnsi="Times New Roman"/>
          <w:sz w:val="28"/>
          <w:szCs w:val="28"/>
        </w:rPr>
        <w:t xml:space="preserve"> precum și menținerea eficienței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w:t>
      </w:r>
    </w:p>
    <w:p w:rsidR="002561D9" w:rsidRPr="006B0780" w:rsidRDefault="002561D9" w:rsidP="002561D9">
      <w:pPr>
        <w:spacing w:after="0" w:line="240" w:lineRule="auto"/>
        <w:ind w:firstLine="708"/>
        <w:jc w:val="both"/>
        <w:rPr>
          <w:rFonts w:ascii="Times New Roman" w:eastAsia="Times New Roman" w:hAnsi="Times New Roman"/>
          <w:sz w:val="28"/>
          <w:szCs w:val="28"/>
          <w:lang w:eastAsia="ru-RU"/>
        </w:rPr>
      </w:pPr>
      <w:r w:rsidRPr="006B0780">
        <w:rPr>
          <w:rFonts w:ascii="Times New Roman" w:eastAsia="Times New Roman" w:hAnsi="Times New Roman"/>
          <w:sz w:val="28"/>
          <w:szCs w:val="28"/>
          <w:lang w:eastAsia="ru-RU"/>
        </w:rPr>
        <w:t>În pofida prezenței programelor și planurilor naționale în cadrul diferit</w:t>
      </w:r>
      <w:r w:rsidR="00BE672D" w:rsidRPr="006B0780">
        <w:rPr>
          <w:rFonts w:ascii="Times New Roman" w:eastAsia="Times New Roman" w:hAnsi="Times New Roman"/>
          <w:sz w:val="28"/>
          <w:szCs w:val="28"/>
          <w:lang w:eastAsia="ru-RU"/>
        </w:rPr>
        <w:t>or</w:t>
      </w:r>
      <w:r w:rsidRPr="006B0780">
        <w:rPr>
          <w:rFonts w:ascii="Times New Roman" w:eastAsia="Times New Roman" w:hAnsi="Times New Roman"/>
          <w:sz w:val="28"/>
          <w:szCs w:val="28"/>
          <w:lang w:eastAsia="ru-RU"/>
        </w:rPr>
        <w:t xml:space="preserve"> sectoare există unele rezerve în supravegherea RAM. </w:t>
      </w:r>
      <w:r w:rsidRPr="006B0780">
        <w:rPr>
          <w:rFonts w:ascii="Times New Roman" w:hAnsi="Times New Roman"/>
          <w:sz w:val="28"/>
          <w:szCs w:val="28"/>
        </w:rPr>
        <w:t>Crearea, menținerea și integrarea rețelelor naționale de supraveghere RAM în domeniul sănătății umane și animale sunt esențiale pentru conștientizarea de către factorii de decizie a dimensiunii problemei</w:t>
      </w:r>
      <w:r w:rsidR="00BE672D" w:rsidRPr="006B0780">
        <w:rPr>
          <w:rFonts w:ascii="Times New Roman" w:hAnsi="Times New Roman"/>
          <w:sz w:val="28"/>
          <w:szCs w:val="28"/>
        </w:rPr>
        <w:t>,</w:t>
      </w:r>
      <w:r w:rsidRPr="006B0780">
        <w:rPr>
          <w:rFonts w:ascii="Times New Roman" w:hAnsi="Times New Roman"/>
          <w:sz w:val="28"/>
          <w:szCs w:val="28"/>
        </w:rPr>
        <w:t xml:space="preserve"> </w:t>
      </w:r>
      <w:r w:rsidRPr="006B0780">
        <w:rPr>
          <w:rFonts w:ascii="Times New Roman" w:eastAsia="Times New Roman" w:hAnsi="Times New Roman"/>
          <w:sz w:val="28"/>
          <w:szCs w:val="28"/>
          <w:lang w:eastAsia="ru-RU"/>
        </w:rPr>
        <w:t xml:space="preserve">care va </w:t>
      </w:r>
      <w:r w:rsidRPr="006B0780">
        <w:rPr>
          <w:rFonts w:ascii="Times New Roman" w:hAnsi="Times New Roman"/>
          <w:sz w:val="28"/>
          <w:szCs w:val="28"/>
        </w:rPr>
        <w:t xml:space="preserve">permite schimbul de date, obținerea dovezilor comprehensive și </w:t>
      </w:r>
      <w:r w:rsidR="00BE672D" w:rsidRPr="006B0780">
        <w:rPr>
          <w:rFonts w:ascii="Times New Roman" w:eastAsia="Times New Roman" w:hAnsi="Times New Roman"/>
          <w:sz w:val="28"/>
          <w:szCs w:val="28"/>
          <w:lang w:eastAsia="ru-RU"/>
        </w:rPr>
        <w:t>identificarea</w:t>
      </w:r>
      <w:r w:rsidRPr="006B0780">
        <w:rPr>
          <w:rFonts w:ascii="Times New Roman" w:eastAsia="Times New Roman" w:hAnsi="Times New Roman"/>
          <w:sz w:val="28"/>
          <w:szCs w:val="28"/>
          <w:lang w:eastAsia="ru-RU"/>
        </w:rPr>
        <w:t xml:space="preserve"> direcțiilor de evoluție, determinarea legăturii dintre </w:t>
      </w:r>
      <w:proofErr w:type="spellStart"/>
      <w:r w:rsidRPr="006B0780">
        <w:rPr>
          <w:rFonts w:ascii="Times New Roman" w:eastAsia="Times New Roman" w:hAnsi="Times New Roman"/>
          <w:sz w:val="28"/>
          <w:szCs w:val="28"/>
          <w:lang w:eastAsia="ru-RU"/>
        </w:rPr>
        <w:lastRenderedPageBreak/>
        <w:t>antimicrobiene</w:t>
      </w:r>
      <w:proofErr w:type="spellEnd"/>
      <w:r w:rsidRPr="006B0780">
        <w:rPr>
          <w:rFonts w:ascii="Times New Roman" w:eastAsia="Times New Roman" w:hAnsi="Times New Roman"/>
          <w:sz w:val="28"/>
          <w:szCs w:val="28"/>
          <w:lang w:eastAsia="ru-RU"/>
        </w:rPr>
        <w:t xml:space="preserve"> și RAM, evaluarea politicilor și stabilirea </w:t>
      </w:r>
      <w:r w:rsidRPr="006B0780">
        <w:rPr>
          <w:rFonts w:ascii="Times New Roman" w:hAnsi="Times New Roman"/>
          <w:sz w:val="28"/>
          <w:szCs w:val="28"/>
        </w:rPr>
        <w:t>intervențiilor</w:t>
      </w:r>
      <w:r w:rsidRPr="006B0780">
        <w:rPr>
          <w:rFonts w:ascii="Times New Roman" w:eastAsia="Times New Roman" w:hAnsi="Times New Roman"/>
          <w:sz w:val="28"/>
          <w:szCs w:val="28"/>
          <w:lang w:eastAsia="ru-RU"/>
        </w:rPr>
        <w:t xml:space="preserve"> de </w:t>
      </w:r>
      <w:r w:rsidRPr="006B0780">
        <w:rPr>
          <w:rFonts w:ascii="Times New Roman" w:hAnsi="Times New Roman"/>
          <w:sz w:val="28"/>
          <w:szCs w:val="28"/>
        </w:rPr>
        <w:t>sănătate publică</w:t>
      </w:r>
      <w:r w:rsidRPr="006B0780">
        <w:rPr>
          <w:rFonts w:ascii="Times New Roman" w:eastAsia="Times New Roman" w:hAnsi="Times New Roman"/>
          <w:sz w:val="28"/>
          <w:szCs w:val="28"/>
          <w:lang w:eastAsia="ru-RU"/>
        </w:rPr>
        <w:t xml:space="preserve"> prioritare promovate de </w:t>
      </w:r>
      <w:r w:rsidR="00E04188" w:rsidRPr="006B0780">
        <w:rPr>
          <w:rFonts w:ascii="Times New Roman" w:eastAsia="Times New Roman" w:hAnsi="Times New Roman"/>
          <w:sz w:val="28"/>
          <w:szCs w:val="28"/>
          <w:lang w:eastAsia="ru-RU"/>
        </w:rPr>
        <w:t>G</w:t>
      </w:r>
      <w:r w:rsidRPr="006B0780">
        <w:rPr>
          <w:rFonts w:ascii="Times New Roman" w:eastAsia="Times New Roman" w:hAnsi="Times New Roman"/>
          <w:sz w:val="28"/>
          <w:szCs w:val="28"/>
          <w:lang w:eastAsia="ru-RU"/>
        </w:rPr>
        <w:t>uvern</w:t>
      </w:r>
      <w:r w:rsidRPr="006B0780">
        <w:rPr>
          <w:rFonts w:ascii="Times New Roman" w:hAnsi="Times New Roman"/>
          <w:sz w:val="28"/>
          <w:szCs w:val="28"/>
        </w:rPr>
        <w:t>.</w:t>
      </w:r>
    </w:p>
    <w:p w:rsidR="002561D9" w:rsidRPr="006B0780" w:rsidRDefault="002561D9" w:rsidP="002561D9">
      <w:pPr>
        <w:spacing w:after="0" w:line="240" w:lineRule="auto"/>
        <w:jc w:val="both"/>
        <w:rPr>
          <w:rFonts w:ascii="Times New Roman" w:hAnsi="Times New Roman"/>
          <w:sz w:val="28"/>
          <w:szCs w:val="28"/>
        </w:rPr>
      </w:pPr>
      <w:r w:rsidRPr="006B0780">
        <w:rPr>
          <w:rFonts w:ascii="Times New Roman" w:hAnsi="Times New Roman"/>
          <w:sz w:val="28"/>
          <w:szCs w:val="28"/>
        </w:rPr>
        <w:tab/>
        <w:t xml:space="preserve">Reglementarea și controlul consumului rațional al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este esențială pentru a limita apariția RAM în sectorul de asistență medicală umană și în domeniul veterinar. Promovarea utilizării raționale 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vizează reglementarea accesului la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prescrierea și utilizarea adecvată a acestora.  </w:t>
      </w:r>
    </w:p>
    <w:p w:rsidR="002561D9" w:rsidRPr="006B0780" w:rsidRDefault="002561D9" w:rsidP="002561D9">
      <w:pPr>
        <w:spacing w:after="0" w:line="240" w:lineRule="auto"/>
        <w:jc w:val="both"/>
        <w:rPr>
          <w:rFonts w:ascii="Times New Roman" w:hAnsi="Times New Roman"/>
          <w:sz w:val="28"/>
          <w:szCs w:val="28"/>
        </w:rPr>
      </w:pPr>
      <w:r w:rsidRPr="006B0780">
        <w:rPr>
          <w:rFonts w:ascii="Times New Roman" w:hAnsi="Times New Roman"/>
          <w:sz w:val="28"/>
          <w:szCs w:val="28"/>
        </w:rPr>
        <w:tab/>
        <w:t xml:space="preserve">Reglementarea și </w:t>
      </w:r>
      <w:r w:rsidR="00CC5EF7" w:rsidRPr="006B0780">
        <w:rPr>
          <w:rFonts w:ascii="Times New Roman" w:hAnsi="Times New Roman"/>
          <w:sz w:val="28"/>
          <w:szCs w:val="28"/>
        </w:rPr>
        <w:t>implementare</w:t>
      </w:r>
      <w:r w:rsidRPr="006B0780">
        <w:rPr>
          <w:rFonts w:ascii="Times New Roman" w:hAnsi="Times New Roman"/>
          <w:sz w:val="28"/>
          <w:szCs w:val="28"/>
        </w:rPr>
        <w:t xml:space="preserve"> programelor de educare, instruire și formare profesională </w:t>
      </w:r>
      <w:r w:rsidR="00CC5EF7" w:rsidRPr="006B0780">
        <w:rPr>
          <w:rFonts w:ascii="Times New Roman" w:hAnsi="Times New Roman"/>
          <w:sz w:val="28"/>
          <w:szCs w:val="28"/>
        </w:rPr>
        <w:t xml:space="preserve">sunt necesare </w:t>
      </w:r>
      <w:r w:rsidR="00E04188" w:rsidRPr="006B0780">
        <w:rPr>
          <w:rFonts w:ascii="Times New Roman" w:hAnsi="Times New Roman"/>
          <w:sz w:val="28"/>
          <w:szCs w:val="28"/>
        </w:rPr>
        <w:t xml:space="preserve">pentru </w:t>
      </w:r>
      <w:r w:rsidR="00CC5EF7" w:rsidRPr="006B0780">
        <w:rPr>
          <w:rFonts w:ascii="Times New Roman" w:hAnsi="Times New Roman"/>
          <w:sz w:val="28"/>
          <w:szCs w:val="28"/>
        </w:rPr>
        <w:t xml:space="preserve">asigurarea accesului la </w:t>
      </w:r>
      <w:r w:rsidRPr="006B0780">
        <w:rPr>
          <w:rFonts w:ascii="Times New Roman" w:hAnsi="Times New Roman"/>
          <w:sz w:val="28"/>
          <w:szCs w:val="28"/>
        </w:rPr>
        <w:t>informa</w:t>
      </w:r>
      <w:r w:rsidR="00CC5EF7" w:rsidRPr="006B0780">
        <w:rPr>
          <w:rFonts w:ascii="Times New Roman" w:hAnsi="Times New Roman"/>
          <w:sz w:val="28"/>
          <w:szCs w:val="28"/>
        </w:rPr>
        <w:t>ții veridice</w:t>
      </w:r>
      <w:r w:rsidRPr="006B0780">
        <w:rPr>
          <w:rFonts w:ascii="Times New Roman" w:hAnsi="Times New Roman"/>
          <w:sz w:val="28"/>
          <w:szCs w:val="28"/>
        </w:rPr>
        <w:t xml:space="preserve">, conștientizare și cultivarea deprinderilor </w:t>
      </w:r>
      <w:r w:rsidR="00CC5EF7" w:rsidRPr="006B0780">
        <w:rPr>
          <w:rFonts w:ascii="Times New Roman" w:hAnsi="Times New Roman"/>
          <w:sz w:val="28"/>
          <w:szCs w:val="28"/>
        </w:rPr>
        <w:t xml:space="preserve">atât </w:t>
      </w:r>
      <w:r w:rsidR="00E04188" w:rsidRPr="006B0780">
        <w:rPr>
          <w:rFonts w:ascii="Times New Roman" w:hAnsi="Times New Roman"/>
          <w:sz w:val="28"/>
          <w:szCs w:val="28"/>
        </w:rPr>
        <w:t xml:space="preserve">a </w:t>
      </w:r>
      <w:r w:rsidRPr="006B0780">
        <w:rPr>
          <w:rFonts w:ascii="Times New Roman" w:hAnsi="Times New Roman"/>
          <w:sz w:val="28"/>
          <w:szCs w:val="28"/>
        </w:rPr>
        <w:t>specialiștilor în domeniul sănătății umane și animale</w:t>
      </w:r>
      <w:r w:rsidR="00CC5EF7" w:rsidRPr="006B0780">
        <w:rPr>
          <w:rFonts w:ascii="Times New Roman" w:hAnsi="Times New Roman"/>
          <w:sz w:val="28"/>
          <w:szCs w:val="28"/>
        </w:rPr>
        <w:t>,</w:t>
      </w:r>
      <w:r w:rsidRPr="006B0780">
        <w:rPr>
          <w:rFonts w:ascii="Times New Roman" w:hAnsi="Times New Roman"/>
          <w:sz w:val="28"/>
          <w:szCs w:val="28"/>
        </w:rPr>
        <w:t xml:space="preserve"> cât și a populației în general. </w:t>
      </w:r>
    </w:p>
    <w:p w:rsidR="002561D9" w:rsidRPr="006B0780" w:rsidRDefault="002561D9"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Intensificarea cercetării, dezvoltării și inovării în domeniul RAM va oferi soluții și instrumente în vederea prevenirii și tratării bolilor transmisibile, a îmbunătățirii metodelor de diagnostic și a controlului răspândirii RAM. Pentru realizarea acțiunilor sunt necesare diferite instrumente de finanțare și parteneriate din cadrul programelor cadru pentru cercetare și inovare</w:t>
      </w:r>
      <w:r w:rsidR="00CC5EF7" w:rsidRPr="006B0780">
        <w:rPr>
          <w:rFonts w:ascii="Times New Roman" w:hAnsi="Times New Roman"/>
          <w:sz w:val="28"/>
          <w:szCs w:val="28"/>
        </w:rPr>
        <w:t>, inclusiv în</w:t>
      </w:r>
      <w:r w:rsidRPr="006B0780">
        <w:rPr>
          <w:rFonts w:ascii="Times New Roman" w:hAnsi="Times New Roman"/>
          <w:sz w:val="28"/>
          <w:szCs w:val="28"/>
        </w:rPr>
        <w:t xml:space="preserve"> contextul </w:t>
      </w:r>
      <w:r w:rsidR="00CC5EF7" w:rsidRPr="006B0780">
        <w:rPr>
          <w:rFonts w:ascii="Times New Roman" w:hAnsi="Times New Roman"/>
          <w:sz w:val="28"/>
          <w:szCs w:val="28"/>
        </w:rPr>
        <w:t>implementării</w:t>
      </w:r>
      <w:r w:rsidRPr="006B0780">
        <w:rPr>
          <w:rFonts w:ascii="Times New Roman" w:hAnsi="Times New Roman"/>
          <w:sz w:val="28"/>
          <w:szCs w:val="28"/>
        </w:rPr>
        <w:t xml:space="preserve"> </w:t>
      </w:r>
      <w:r w:rsidR="0099215F">
        <w:rPr>
          <w:rFonts w:ascii="Times New Roman" w:hAnsi="Times New Roman"/>
          <w:sz w:val="28"/>
          <w:szCs w:val="28"/>
        </w:rPr>
        <w:t>A</w:t>
      </w:r>
      <w:r w:rsidRPr="006B0780">
        <w:rPr>
          <w:rFonts w:ascii="Times New Roman" w:hAnsi="Times New Roman"/>
          <w:sz w:val="28"/>
          <w:szCs w:val="28"/>
        </w:rPr>
        <w:t xml:space="preserve">cordului de </w:t>
      </w:r>
      <w:r w:rsidR="0099215F">
        <w:rPr>
          <w:rFonts w:ascii="Times New Roman" w:hAnsi="Times New Roman"/>
          <w:sz w:val="28"/>
          <w:szCs w:val="28"/>
        </w:rPr>
        <w:t>A</w:t>
      </w:r>
      <w:r w:rsidRPr="006B0780">
        <w:rPr>
          <w:rFonts w:ascii="Times New Roman" w:hAnsi="Times New Roman"/>
          <w:sz w:val="28"/>
          <w:szCs w:val="28"/>
        </w:rPr>
        <w:t>sociere între Republica Moldova și UE.</w:t>
      </w:r>
    </w:p>
    <w:p w:rsidR="002561D9" w:rsidRPr="006B0780" w:rsidRDefault="002561D9"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Măsurile eficiente împotriva creșterii RAM vor reduce impactul negativ al acest</w:t>
      </w:r>
      <w:r w:rsidR="00CC5EF7" w:rsidRPr="006B0780">
        <w:rPr>
          <w:rFonts w:ascii="Times New Roman" w:hAnsi="Times New Roman"/>
          <w:sz w:val="28"/>
          <w:szCs w:val="28"/>
        </w:rPr>
        <w:t>uia</w:t>
      </w:r>
      <w:r w:rsidRPr="006B0780">
        <w:rPr>
          <w:rFonts w:ascii="Times New Roman" w:hAnsi="Times New Roman"/>
          <w:sz w:val="28"/>
          <w:szCs w:val="28"/>
        </w:rPr>
        <w:t xml:space="preserve"> asupra economiei și, prin urmare, pot fi considerate o contribuție la creșterea economică, la bugetele de asistență medicală durabilă, prin reducerea costurilor de asistență medicală, și la o populație sănătoasă.</w:t>
      </w:r>
    </w:p>
    <w:p w:rsidR="002561D9" w:rsidRPr="006B0780" w:rsidRDefault="002561D9" w:rsidP="002561D9">
      <w:pPr>
        <w:spacing w:after="0" w:line="240" w:lineRule="auto"/>
        <w:ind w:firstLine="708"/>
        <w:jc w:val="both"/>
        <w:rPr>
          <w:rFonts w:ascii="Times New Roman" w:hAnsi="Times New Roman"/>
          <w:sz w:val="28"/>
          <w:szCs w:val="28"/>
        </w:rPr>
      </w:pPr>
    </w:p>
    <w:p w:rsidR="002561D9" w:rsidRPr="006B0780" w:rsidRDefault="002561D9" w:rsidP="002561D9">
      <w:pPr>
        <w:pStyle w:val="ListParagraph1"/>
        <w:numPr>
          <w:ilvl w:val="0"/>
          <w:numId w:val="43"/>
        </w:numPr>
        <w:tabs>
          <w:tab w:val="left" w:pos="993"/>
          <w:tab w:val="left" w:pos="1080"/>
        </w:tabs>
        <w:spacing w:after="0" w:line="240" w:lineRule="auto"/>
        <w:jc w:val="both"/>
        <w:rPr>
          <w:b/>
          <w:sz w:val="28"/>
          <w:szCs w:val="28"/>
          <w:lang w:val="ro-RO" w:eastAsia="ru-RU"/>
        </w:rPr>
      </w:pPr>
      <w:r w:rsidRPr="006B0780">
        <w:rPr>
          <w:b/>
          <w:sz w:val="28"/>
          <w:szCs w:val="28"/>
          <w:lang w:val="ro-RO" w:eastAsia="ru-RU"/>
        </w:rPr>
        <w:t>VIZIUNE, OBIECTIVELE GENERALE ŞI SPECIFICE</w:t>
      </w:r>
    </w:p>
    <w:p w:rsidR="002561D9" w:rsidRPr="006B0780" w:rsidRDefault="002561D9" w:rsidP="002561D9">
      <w:pPr>
        <w:pStyle w:val="ListParagraph1"/>
        <w:tabs>
          <w:tab w:val="left" w:pos="993"/>
          <w:tab w:val="left" w:pos="1080"/>
        </w:tabs>
        <w:spacing w:after="0" w:line="240" w:lineRule="auto"/>
        <w:ind w:left="0"/>
        <w:jc w:val="both"/>
        <w:rPr>
          <w:b/>
          <w:sz w:val="28"/>
          <w:szCs w:val="28"/>
          <w:lang w:val="ro-RO" w:eastAsia="ru-RU"/>
        </w:rPr>
      </w:pPr>
    </w:p>
    <w:p w:rsidR="002561D9" w:rsidRPr="006B0780" w:rsidRDefault="002561D9" w:rsidP="0099215F">
      <w:pPr>
        <w:pStyle w:val="ListParagraph1"/>
        <w:tabs>
          <w:tab w:val="left" w:pos="993"/>
          <w:tab w:val="left" w:pos="1080"/>
        </w:tabs>
        <w:spacing w:after="0" w:line="240" w:lineRule="auto"/>
        <w:ind w:left="0" w:firstLine="709"/>
        <w:jc w:val="both"/>
        <w:rPr>
          <w:sz w:val="28"/>
          <w:szCs w:val="28"/>
          <w:lang w:val="ro-RO"/>
        </w:rPr>
      </w:pPr>
      <w:r w:rsidRPr="006B0780">
        <w:rPr>
          <w:b/>
          <w:sz w:val="28"/>
          <w:szCs w:val="28"/>
          <w:lang w:val="ro-RO"/>
        </w:rPr>
        <w:t>Viziune:</w:t>
      </w:r>
      <w:r w:rsidRPr="006B0780">
        <w:rPr>
          <w:sz w:val="28"/>
          <w:szCs w:val="28"/>
          <w:lang w:val="ro-RO"/>
        </w:rPr>
        <w:t xml:space="preserve"> Sănătate şi bunăstare durabilă a populaţiei umane şi animale prin managementul eficient al rezistenț</w:t>
      </w:r>
      <w:r w:rsidR="000A6E0C" w:rsidRPr="006B0780">
        <w:rPr>
          <w:sz w:val="28"/>
          <w:szCs w:val="28"/>
          <w:lang w:val="ro-RO"/>
        </w:rPr>
        <w:t xml:space="preserve">ei </w:t>
      </w:r>
      <w:proofErr w:type="spellStart"/>
      <w:r w:rsidRPr="006B0780">
        <w:rPr>
          <w:sz w:val="28"/>
          <w:szCs w:val="28"/>
          <w:lang w:val="ro-RO"/>
        </w:rPr>
        <w:t>anitimicrobiene</w:t>
      </w:r>
      <w:proofErr w:type="spellEnd"/>
      <w:r w:rsidRPr="006B0780">
        <w:rPr>
          <w:sz w:val="28"/>
          <w:szCs w:val="28"/>
          <w:lang w:val="ro-RO"/>
        </w:rPr>
        <w:t>.</w:t>
      </w:r>
    </w:p>
    <w:p w:rsidR="002561D9" w:rsidRPr="006B0780" w:rsidRDefault="002561D9" w:rsidP="0099215F">
      <w:pPr>
        <w:pStyle w:val="ListParagraph1"/>
        <w:tabs>
          <w:tab w:val="left" w:pos="993"/>
          <w:tab w:val="left" w:pos="1080"/>
        </w:tabs>
        <w:spacing w:after="0" w:line="240" w:lineRule="auto"/>
        <w:ind w:left="0" w:firstLine="709"/>
        <w:jc w:val="both"/>
        <w:rPr>
          <w:sz w:val="28"/>
          <w:szCs w:val="28"/>
          <w:lang w:val="ro-RO"/>
        </w:rPr>
      </w:pPr>
      <w:r w:rsidRPr="006B0780">
        <w:rPr>
          <w:b/>
          <w:sz w:val="28"/>
          <w:szCs w:val="28"/>
          <w:lang w:val="ro-RO"/>
        </w:rPr>
        <w:t xml:space="preserve">Scopul: </w:t>
      </w:r>
      <w:r w:rsidRPr="006B0780">
        <w:rPr>
          <w:sz w:val="28"/>
          <w:szCs w:val="28"/>
          <w:lang w:val="ro-RO"/>
        </w:rPr>
        <w:t xml:space="preserve">Realizarea acțiunilor comprehensive de control și reținere a dezvoltării şi răspândirii rezistenței </w:t>
      </w:r>
      <w:proofErr w:type="spellStart"/>
      <w:r w:rsidRPr="006B0780">
        <w:rPr>
          <w:sz w:val="28"/>
          <w:szCs w:val="28"/>
          <w:lang w:val="ro-RO"/>
        </w:rPr>
        <w:t>antimicrobiene</w:t>
      </w:r>
      <w:proofErr w:type="spellEnd"/>
      <w:r w:rsidRPr="006B0780">
        <w:rPr>
          <w:sz w:val="28"/>
          <w:szCs w:val="28"/>
          <w:lang w:val="ro-RO"/>
        </w:rPr>
        <w:t xml:space="preserve"> </w:t>
      </w:r>
      <w:r w:rsidR="000A6E0C" w:rsidRPr="006B0780">
        <w:rPr>
          <w:sz w:val="28"/>
          <w:szCs w:val="28"/>
          <w:lang w:val="ro-RO"/>
        </w:rPr>
        <w:t xml:space="preserve">pentru asigurarea </w:t>
      </w:r>
      <w:r w:rsidRPr="006B0780">
        <w:rPr>
          <w:sz w:val="28"/>
          <w:szCs w:val="28"/>
          <w:lang w:val="ro-RO"/>
        </w:rPr>
        <w:t>prot</w:t>
      </w:r>
      <w:r w:rsidR="000A6E0C" w:rsidRPr="006B0780">
        <w:rPr>
          <w:sz w:val="28"/>
          <w:szCs w:val="28"/>
          <w:lang w:val="ro-RO"/>
        </w:rPr>
        <w:t>ecției sănătății</w:t>
      </w:r>
      <w:r w:rsidRPr="006B0780">
        <w:rPr>
          <w:sz w:val="28"/>
          <w:szCs w:val="28"/>
          <w:lang w:val="ro-RO"/>
        </w:rPr>
        <w:t xml:space="preserve"> şi </w:t>
      </w:r>
      <w:r w:rsidR="000A6E0C" w:rsidRPr="006B0780">
        <w:rPr>
          <w:sz w:val="28"/>
          <w:szCs w:val="28"/>
          <w:lang w:val="ro-RO"/>
        </w:rPr>
        <w:t>prevenirii bolilor</w:t>
      </w:r>
      <w:r w:rsidRPr="006B0780">
        <w:rPr>
          <w:sz w:val="28"/>
          <w:szCs w:val="28"/>
          <w:lang w:val="ro-RO"/>
        </w:rPr>
        <w:t xml:space="preserve"> </w:t>
      </w:r>
      <w:r w:rsidR="000A6E0C" w:rsidRPr="006B0780">
        <w:rPr>
          <w:sz w:val="28"/>
          <w:szCs w:val="28"/>
          <w:lang w:val="ro-RO"/>
        </w:rPr>
        <w:t>la</w:t>
      </w:r>
      <w:r w:rsidRPr="006B0780">
        <w:rPr>
          <w:sz w:val="28"/>
          <w:szCs w:val="28"/>
          <w:lang w:val="ro-RO"/>
        </w:rPr>
        <w:t xml:space="preserve"> </w:t>
      </w:r>
      <w:r w:rsidR="000A6E0C" w:rsidRPr="006B0780">
        <w:rPr>
          <w:sz w:val="28"/>
          <w:szCs w:val="28"/>
          <w:lang w:val="ro-RO"/>
        </w:rPr>
        <w:t>oameni</w:t>
      </w:r>
      <w:r w:rsidRPr="006B0780">
        <w:rPr>
          <w:sz w:val="28"/>
          <w:szCs w:val="28"/>
          <w:lang w:val="ro-RO"/>
        </w:rPr>
        <w:t xml:space="preserve"> şi animale. </w:t>
      </w:r>
    </w:p>
    <w:p w:rsidR="002561D9" w:rsidRPr="006B0780" w:rsidRDefault="002561D9" w:rsidP="0099215F">
      <w:pPr>
        <w:pStyle w:val="ListParagraph1"/>
        <w:tabs>
          <w:tab w:val="left" w:pos="993"/>
          <w:tab w:val="left" w:pos="1080"/>
        </w:tabs>
        <w:spacing w:after="0" w:line="240" w:lineRule="auto"/>
        <w:ind w:left="0" w:firstLine="709"/>
        <w:jc w:val="both"/>
        <w:rPr>
          <w:sz w:val="28"/>
          <w:szCs w:val="28"/>
          <w:lang w:val="ro-RO"/>
        </w:rPr>
      </w:pPr>
      <w:r w:rsidRPr="006B0780">
        <w:rPr>
          <w:b/>
          <w:sz w:val="28"/>
          <w:szCs w:val="28"/>
          <w:lang w:val="ro-RO"/>
        </w:rPr>
        <w:t>Obiectiv general</w:t>
      </w:r>
      <w:r w:rsidRPr="006B0780">
        <w:rPr>
          <w:sz w:val="28"/>
          <w:szCs w:val="28"/>
          <w:lang w:val="ro-RO"/>
        </w:rPr>
        <w:t xml:space="preserve">: </w:t>
      </w:r>
      <w:bookmarkStart w:id="4" w:name="_GoBack"/>
      <w:bookmarkEnd w:id="4"/>
      <w:r w:rsidRPr="006B0780">
        <w:rPr>
          <w:sz w:val="28"/>
          <w:szCs w:val="28"/>
          <w:lang w:val="ro-RO"/>
        </w:rPr>
        <w:t xml:space="preserve">Dezvoltarea, implementarea şi evaluarea acţiunilor de fortificare a capacităţilor şi serviciilor de sănătate umană și animală care vor determina reducerea numărului </w:t>
      </w:r>
      <w:r w:rsidR="000A6E0C" w:rsidRPr="006B0780">
        <w:rPr>
          <w:sz w:val="28"/>
          <w:szCs w:val="28"/>
          <w:lang w:val="ro-RO"/>
        </w:rPr>
        <w:t>bolilor transmisibile</w:t>
      </w:r>
      <w:r w:rsidRPr="006B0780">
        <w:rPr>
          <w:sz w:val="28"/>
          <w:szCs w:val="28"/>
          <w:lang w:val="ro-RO"/>
        </w:rPr>
        <w:t xml:space="preserve">, consumului iraţional de </w:t>
      </w:r>
      <w:proofErr w:type="spellStart"/>
      <w:r w:rsidRPr="006B0780">
        <w:rPr>
          <w:sz w:val="28"/>
          <w:szCs w:val="28"/>
          <w:lang w:val="ro-RO"/>
        </w:rPr>
        <w:t>antimicrobiene</w:t>
      </w:r>
      <w:proofErr w:type="spellEnd"/>
      <w:r w:rsidRPr="006B0780">
        <w:rPr>
          <w:sz w:val="28"/>
          <w:szCs w:val="28"/>
          <w:lang w:val="ro-RO"/>
        </w:rPr>
        <w:t xml:space="preserve"> și menținerea eficacității tratamentului </w:t>
      </w:r>
      <w:r w:rsidR="000A6E0C" w:rsidRPr="006B0780">
        <w:rPr>
          <w:sz w:val="28"/>
          <w:szCs w:val="28"/>
          <w:lang w:val="ro-RO"/>
        </w:rPr>
        <w:t>antibacterian</w:t>
      </w:r>
      <w:r w:rsidRPr="006B0780">
        <w:rPr>
          <w:sz w:val="28"/>
          <w:szCs w:val="28"/>
          <w:lang w:val="ro-RO"/>
        </w:rPr>
        <w:t>.</w:t>
      </w:r>
    </w:p>
    <w:p w:rsidR="002561D9" w:rsidRPr="006B0780" w:rsidRDefault="002561D9" w:rsidP="0099215F">
      <w:pPr>
        <w:pStyle w:val="ListParagraph1"/>
        <w:tabs>
          <w:tab w:val="left" w:pos="993"/>
          <w:tab w:val="left" w:pos="1080"/>
        </w:tabs>
        <w:spacing w:after="0" w:line="240" w:lineRule="auto"/>
        <w:ind w:left="0" w:firstLine="709"/>
        <w:jc w:val="both"/>
        <w:rPr>
          <w:b/>
          <w:sz w:val="28"/>
          <w:szCs w:val="28"/>
          <w:lang w:val="ro-RO"/>
        </w:rPr>
      </w:pPr>
      <w:r w:rsidRPr="006B0780">
        <w:rPr>
          <w:b/>
          <w:sz w:val="28"/>
          <w:szCs w:val="28"/>
          <w:lang w:val="ro-RO"/>
        </w:rPr>
        <w:t xml:space="preserve">Obiective specifice: </w:t>
      </w:r>
    </w:p>
    <w:p w:rsidR="002561D9" w:rsidRPr="0099215F" w:rsidRDefault="000F3A95" w:rsidP="0099215F">
      <w:pPr>
        <w:pStyle w:val="ListParagraph"/>
        <w:numPr>
          <w:ilvl w:val="0"/>
          <w:numId w:val="6"/>
        </w:numPr>
        <w:tabs>
          <w:tab w:val="left" w:pos="1134"/>
        </w:tabs>
        <w:spacing w:after="0" w:line="240" w:lineRule="auto"/>
        <w:ind w:left="0" w:firstLine="709"/>
        <w:jc w:val="both"/>
        <w:rPr>
          <w:sz w:val="28"/>
          <w:szCs w:val="28"/>
          <w:lang w:val="ro-RO"/>
        </w:rPr>
      </w:pPr>
      <w:r w:rsidRPr="0099215F">
        <w:rPr>
          <w:sz w:val="28"/>
          <w:szCs w:val="28"/>
          <w:lang w:val="ro-RO"/>
        </w:rPr>
        <w:t xml:space="preserve">Consolidarea coordonării la nivel național prin îmbunătățirea comunicării şi conlucrării </w:t>
      </w:r>
      <w:proofErr w:type="spellStart"/>
      <w:r w:rsidRPr="0099215F">
        <w:rPr>
          <w:sz w:val="28"/>
          <w:szCs w:val="28"/>
          <w:lang w:val="ro-RO"/>
        </w:rPr>
        <w:t>inter-</w:t>
      </w:r>
      <w:proofErr w:type="spellEnd"/>
      <w:r w:rsidRPr="0099215F">
        <w:rPr>
          <w:sz w:val="28"/>
          <w:szCs w:val="28"/>
          <w:lang w:val="ro-RO"/>
        </w:rPr>
        <w:t xml:space="preserve"> și </w:t>
      </w:r>
      <w:proofErr w:type="spellStart"/>
      <w:r w:rsidRPr="0099215F">
        <w:rPr>
          <w:sz w:val="28"/>
          <w:szCs w:val="28"/>
          <w:lang w:val="ro-RO"/>
        </w:rPr>
        <w:t>intrasectoriale</w:t>
      </w:r>
      <w:proofErr w:type="spellEnd"/>
      <w:r w:rsidRPr="0099215F">
        <w:rPr>
          <w:sz w:val="28"/>
          <w:szCs w:val="28"/>
          <w:lang w:val="ro-RO"/>
        </w:rPr>
        <w:t xml:space="preserve">, conjugării eforturilor în controlul rezistenței </w:t>
      </w:r>
      <w:proofErr w:type="spellStart"/>
      <w:r w:rsidRPr="0099215F">
        <w:rPr>
          <w:sz w:val="28"/>
          <w:szCs w:val="28"/>
          <w:lang w:val="ro-RO"/>
        </w:rPr>
        <w:t>antimicrobiene</w:t>
      </w:r>
      <w:proofErr w:type="spellEnd"/>
      <w:r w:rsidR="002561D9" w:rsidRPr="0099215F">
        <w:rPr>
          <w:sz w:val="28"/>
          <w:szCs w:val="28"/>
          <w:lang w:val="ro-RO"/>
        </w:rPr>
        <w:t xml:space="preserve">. </w:t>
      </w:r>
    </w:p>
    <w:p w:rsidR="000F3A95" w:rsidRPr="0099215F" w:rsidRDefault="000F3A95" w:rsidP="0099215F">
      <w:pPr>
        <w:pStyle w:val="ListParagraph"/>
        <w:numPr>
          <w:ilvl w:val="0"/>
          <w:numId w:val="6"/>
        </w:numPr>
        <w:tabs>
          <w:tab w:val="left" w:pos="1134"/>
        </w:tabs>
        <w:spacing w:after="0" w:line="240" w:lineRule="auto"/>
        <w:ind w:left="0" w:firstLine="709"/>
        <w:jc w:val="both"/>
        <w:rPr>
          <w:sz w:val="28"/>
          <w:szCs w:val="28"/>
          <w:lang w:val="ro-RO"/>
        </w:rPr>
      </w:pPr>
      <w:proofErr w:type="spellStart"/>
      <w:r w:rsidRPr="0099215F">
        <w:rPr>
          <w:sz w:val="28"/>
          <w:szCs w:val="28"/>
          <w:lang w:val="en-US"/>
        </w:rPr>
        <w:t>Consolidarea</w:t>
      </w:r>
      <w:proofErr w:type="spellEnd"/>
      <w:r w:rsidRPr="0099215F">
        <w:rPr>
          <w:sz w:val="28"/>
          <w:szCs w:val="28"/>
          <w:lang w:val="en-US"/>
        </w:rPr>
        <w:t xml:space="preserve"> </w:t>
      </w:r>
      <w:proofErr w:type="spellStart"/>
      <w:r w:rsidRPr="0099215F">
        <w:rPr>
          <w:sz w:val="28"/>
          <w:szCs w:val="28"/>
          <w:lang w:val="en-US"/>
        </w:rPr>
        <w:t>sistemului</w:t>
      </w:r>
      <w:proofErr w:type="spellEnd"/>
      <w:r w:rsidRPr="0099215F">
        <w:rPr>
          <w:sz w:val="28"/>
          <w:szCs w:val="28"/>
          <w:lang w:val="en-US"/>
        </w:rPr>
        <w:t xml:space="preserve"> </w:t>
      </w:r>
      <w:proofErr w:type="spellStart"/>
      <w:r w:rsidRPr="0099215F">
        <w:rPr>
          <w:sz w:val="28"/>
          <w:szCs w:val="28"/>
          <w:lang w:val="en-US"/>
        </w:rPr>
        <w:t>național</w:t>
      </w:r>
      <w:proofErr w:type="spellEnd"/>
      <w:r w:rsidRPr="0099215F">
        <w:rPr>
          <w:sz w:val="28"/>
          <w:szCs w:val="28"/>
          <w:lang w:val="en-US"/>
        </w:rPr>
        <w:t xml:space="preserve"> de </w:t>
      </w:r>
      <w:proofErr w:type="spellStart"/>
      <w:r w:rsidRPr="0099215F">
        <w:rPr>
          <w:sz w:val="28"/>
          <w:szCs w:val="28"/>
          <w:lang w:val="en-US"/>
        </w:rPr>
        <w:t>supraveghere</w:t>
      </w:r>
      <w:proofErr w:type="spellEnd"/>
      <w:r w:rsidRPr="0099215F">
        <w:rPr>
          <w:sz w:val="28"/>
          <w:szCs w:val="28"/>
          <w:lang w:val="en-US"/>
        </w:rPr>
        <w:t xml:space="preserve"> a </w:t>
      </w:r>
      <w:proofErr w:type="spellStart"/>
      <w:r w:rsidRPr="0099215F">
        <w:rPr>
          <w:sz w:val="28"/>
          <w:szCs w:val="28"/>
          <w:lang w:val="en-US"/>
        </w:rPr>
        <w:t>rezistenței</w:t>
      </w:r>
      <w:proofErr w:type="spellEnd"/>
      <w:r w:rsidRPr="0099215F">
        <w:rPr>
          <w:sz w:val="28"/>
          <w:szCs w:val="28"/>
          <w:lang w:val="en-US"/>
        </w:rPr>
        <w:t xml:space="preserve"> </w:t>
      </w:r>
      <w:proofErr w:type="spellStart"/>
      <w:r w:rsidRPr="0099215F">
        <w:rPr>
          <w:sz w:val="28"/>
          <w:szCs w:val="28"/>
          <w:lang w:val="en-US"/>
        </w:rPr>
        <w:t>antimicrobiene</w:t>
      </w:r>
      <w:proofErr w:type="spellEnd"/>
      <w:r w:rsidRPr="0099215F">
        <w:rPr>
          <w:sz w:val="28"/>
          <w:szCs w:val="28"/>
          <w:lang w:val="en-US"/>
        </w:rPr>
        <w:t>.</w:t>
      </w:r>
    </w:p>
    <w:p w:rsidR="000F3A95" w:rsidRPr="0099215F" w:rsidRDefault="000F3A95" w:rsidP="0099215F">
      <w:pPr>
        <w:pStyle w:val="ListParagraph"/>
        <w:numPr>
          <w:ilvl w:val="0"/>
          <w:numId w:val="6"/>
        </w:numPr>
        <w:tabs>
          <w:tab w:val="left" w:pos="1134"/>
        </w:tabs>
        <w:spacing w:after="0" w:line="240" w:lineRule="auto"/>
        <w:ind w:left="0" w:firstLine="709"/>
        <w:jc w:val="both"/>
        <w:rPr>
          <w:sz w:val="28"/>
          <w:szCs w:val="28"/>
          <w:lang w:val="ro-RO"/>
        </w:rPr>
      </w:pPr>
      <w:r w:rsidRPr="0099215F">
        <w:rPr>
          <w:sz w:val="28"/>
          <w:szCs w:val="28"/>
          <w:lang w:val="ro-RO"/>
        </w:rPr>
        <w:t xml:space="preserve">Dezvoltarea și punerea în aplicare a unui mecanism privind utilizarea rațională a </w:t>
      </w:r>
      <w:proofErr w:type="spellStart"/>
      <w:r w:rsidRPr="0099215F">
        <w:rPr>
          <w:sz w:val="28"/>
          <w:szCs w:val="28"/>
          <w:lang w:val="ro-RO"/>
        </w:rPr>
        <w:t>antimicrobienelor</w:t>
      </w:r>
      <w:proofErr w:type="spellEnd"/>
      <w:r w:rsidRPr="0099215F">
        <w:rPr>
          <w:sz w:val="28"/>
          <w:szCs w:val="28"/>
          <w:lang w:val="ro-RO"/>
        </w:rPr>
        <w:t xml:space="preserve"> în sectorul uman și veterinar.  </w:t>
      </w:r>
    </w:p>
    <w:p w:rsidR="000F3A95" w:rsidRPr="0099215F" w:rsidRDefault="000F3A95" w:rsidP="0099215F">
      <w:pPr>
        <w:pStyle w:val="ListParagraph"/>
        <w:numPr>
          <w:ilvl w:val="0"/>
          <w:numId w:val="6"/>
        </w:numPr>
        <w:tabs>
          <w:tab w:val="left" w:pos="1134"/>
        </w:tabs>
        <w:spacing w:after="0" w:line="240" w:lineRule="auto"/>
        <w:ind w:left="0" w:firstLine="709"/>
        <w:jc w:val="both"/>
        <w:rPr>
          <w:sz w:val="28"/>
          <w:szCs w:val="28"/>
          <w:lang w:val="ro-RO"/>
        </w:rPr>
      </w:pPr>
      <w:r w:rsidRPr="0099215F">
        <w:rPr>
          <w:sz w:val="28"/>
          <w:szCs w:val="28"/>
          <w:lang w:val="ro-RO"/>
        </w:rPr>
        <w:t>Reducerea incidenței bolilor transmisibile prin asigurarea măsurilor de igienă, sanitație și controlul infecțiilor asociate asistenței medicale.</w:t>
      </w:r>
    </w:p>
    <w:p w:rsidR="000F3A95" w:rsidRPr="0099215F" w:rsidRDefault="000F3A95" w:rsidP="0099215F">
      <w:pPr>
        <w:pStyle w:val="ListParagraph"/>
        <w:numPr>
          <w:ilvl w:val="0"/>
          <w:numId w:val="6"/>
        </w:numPr>
        <w:tabs>
          <w:tab w:val="left" w:pos="1134"/>
        </w:tabs>
        <w:spacing w:after="0" w:line="240" w:lineRule="auto"/>
        <w:ind w:left="0" w:firstLine="709"/>
        <w:jc w:val="both"/>
        <w:rPr>
          <w:sz w:val="28"/>
          <w:szCs w:val="28"/>
          <w:lang w:val="ro-RO"/>
        </w:rPr>
      </w:pPr>
      <w:r w:rsidRPr="0099215F">
        <w:rPr>
          <w:sz w:val="28"/>
          <w:szCs w:val="28"/>
          <w:lang w:val="ro-RO"/>
        </w:rPr>
        <w:t>Combaterea rezistenței</w:t>
      </w:r>
      <w:r w:rsidR="005E499C" w:rsidRPr="0099215F">
        <w:rPr>
          <w:sz w:val="28"/>
          <w:szCs w:val="28"/>
          <w:lang w:val="ro-RO"/>
        </w:rPr>
        <w:t xml:space="preserve"> </w:t>
      </w:r>
      <w:proofErr w:type="spellStart"/>
      <w:r w:rsidRPr="0099215F">
        <w:rPr>
          <w:sz w:val="28"/>
          <w:szCs w:val="28"/>
          <w:lang w:val="ro-RO"/>
        </w:rPr>
        <w:t>antimicrobiene</w:t>
      </w:r>
      <w:proofErr w:type="spellEnd"/>
      <w:r w:rsidRPr="0099215F">
        <w:rPr>
          <w:sz w:val="28"/>
          <w:szCs w:val="28"/>
          <w:lang w:val="ro-RO"/>
        </w:rPr>
        <w:t xml:space="preserve"> în sectorul veterinar și în agricultură.</w:t>
      </w:r>
    </w:p>
    <w:p w:rsidR="000F3A95" w:rsidRPr="0099215F" w:rsidRDefault="000F3A95" w:rsidP="0099215F">
      <w:pPr>
        <w:pStyle w:val="ListParagraph"/>
        <w:numPr>
          <w:ilvl w:val="0"/>
          <w:numId w:val="6"/>
        </w:numPr>
        <w:tabs>
          <w:tab w:val="left" w:pos="1134"/>
        </w:tabs>
        <w:spacing w:after="0" w:line="240" w:lineRule="auto"/>
        <w:ind w:left="0" w:firstLine="709"/>
        <w:jc w:val="both"/>
        <w:rPr>
          <w:sz w:val="28"/>
          <w:szCs w:val="28"/>
          <w:lang w:val="ro-RO"/>
        </w:rPr>
      </w:pPr>
      <w:r w:rsidRPr="0099215F">
        <w:rPr>
          <w:sz w:val="28"/>
          <w:szCs w:val="28"/>
          <w:lang w:val="ro-RO"/>
        </w:rPr>
        <w:lastRenderedPageBreak/>
        <w:t xml:space="preserve">Îmbunătățirea gradului de conștientizare și informare privind rezistența </w:t>
      </w:r>
      <w:proofErr w:type="spellStart"/>
      <w:r w:rsidRPr="0099215F">
        <w:rPr>
          <w:sz w:val="28"/>
          <w:szCs w:val="28"/>
          <w:lang w:val="ro-RO"/>
        </w:rPr>
        <w:t>antimicrobiană</w:t>
      </w:r>
      <w:proofErr w:type="spellEnd"/>
      <w:r w:rsidRPr="0099215F">
        <w:rPr>
          <w:sz w:val="28"/>
          <w:szCs w:val="28"/>
          <w:lang w:val="ro-RO"/>
        </w:rPr>
        <w:t xml:space="preserve"> prin comunicare eficientă, educare și formare profesională.</w:t>
      </w:r>
    </w:p>
    <w:p w:rsidR="002561D9" w:rsidRPr="006B0780" w:rsidRDefault="000F3A95" w:rsidP="0099215F">
      <w:pPr>
        <w:pStyle w:val="ListParagraph"/>
        <w:numPr>
          <w:ilvl w:val="0"/>
          <w:numId w:val="6"/>
        </w:numPr>
        <w:tabs>
          <w:tab w:val="left" w:pos="1134"/>
        </w:tabs>
        <w:spacing w:after="0" w:line="240" w:lineRule="auto"/>
        <w:ind w:left="0" w:firstLine="709"/>
        <w:jc w:val="both"/>
        <w:rPr>
          <w:sz w:val="28"/>
          <w:szCs w:val="28"/>
          <w:lang w:val="ro-RO"/>
        </w:rPr>
      </w:pPr>
      <w:r w:rsidRPr="0099215F">
        <w:rPr>
          <w:sz w:val="28"/>
          <w:szCs w:val="28"/>
          <w:lang w:val="ro-RO"/>
        </w:rPr>
        <w:t xml:space="preserve">Consolidarea cercetărilor bazate pe dovezi în domeniul reținerii rezistenței </w:t>
      </w:r>
      <w:proofErr w:type="spellStart"/>
      <w:r w:rsidRPr="0099215F">
        <w:rPr>
          <w:sz w:val="28"/>
          <w:szCs w:val="28"/>
          <w:lang w:val="ro-RO"/>
        </w:rPr>
        <w:t>antimicrobiene</w:t>
      </w:r>
      <w:proofErr w:type="spellEnd"/>
      <w:r w:rsidRPr="006B0780">
        <w:rPr>
          <w:sz w:val="28"/>
          <w:szCs w:val="28"/>
          <w:lang w:val="ro-RO"/>
        </w:rPr>
        <w:t xml:space="preserve"> și promovarea implementării tehnologiilor inovatoare.</w:t>
      </w:r>
      <w:r w:rsidR="002561D9" w:rsidRPr="006B0780">
        <w:rPr>
          <w:sz w:val="28"/>
          <w:szCs w:val="28"/>
          <w:lang w:val="ro-RO"/>
        </w:rPr>
        <w:t xml:space="preserve"> </w:t>
      </w:r>
    </w:p>
    <w:p w:rsidR="002561D9" w:rsidRPr="006B0780" w:rsidRDefault="002561D9" w:rsidP="002561D9">
      <w:pPr>
        <w:shd w:val="clear" w:color="auto" w:fill="FFFFFF"/>
        <w:spacing w:after="0" w:line="240" w:lineRule="auto"/>
        <w:ind w:firstLine="709"/>
        <w:jc w:val="both"/>
        <w:rPr>
          <w:rFonts w:ascii="Times New Roman" w:hAnsi="Times New Roman"/>
          <w:sz w:val="28"/>
          <w:szCs w:val="28"/>
        </w:rPr>
      </w:pPr>
    </w:p>
    <w:p w:rsidR="002561D9" w:rsidRPr="006B0780" w:rsidRDefault="002561D9" w:rsidP="002561D9">
      <w:pPr>
        <w:spacing w:after="0" w:line="240" w:lineRule="auto"/>
        <w:jc w:val="center"/>
        <w:rPr>
          <w:rFonts w:ascii="Times New Roman" w:eastAsia="Times New Roman" w:hAnsi="Times New Roman"/>
          <w:b/>
          <w:sz w:val="28"/>
          <w:szCs w:val="28"/>
          <w:lang w:eastAsia="ru-RU"/>
        </w:rPr>
      </w:pPr>
      <w:r w:rsidRPr="006B0780">
        <w:rPr>
          <w:rFonts w:ascii="Times New Roman" w:eastAsia="Times New Roman" w:hAnsi="Times New Roman"/>
          <w:b/>
          <w:sz w:val="28"/>
          <w:szCs w:val="28"/>
          <w:lang w:eastAsia="ru-RU"/>
        </w:rPr>
        <w:t>IV.</w:t>
      </w:r>
      <w:r w:rsidR="00DC05CE" w:rsidRPr="006B0780">
        <w:rPr>
          <w:rFonts w:ascii="Times New Roman" w:eastAsia="Times New Roman" w:hAnsi="Times New Roman"/>
          <w:b/>
          <w:sz w:val="28"/>
          <w:szCs w:val="28"/>
          <w:lang w:eastAsia="ru-RU"/>
        </w:rPr>
        <w:t xml:space="preserve"> </w:t>
      </w:r>
      <w:r w:rsidRPr="006B0780">
        <w:rPr>
          <w:rFonts w:ascii="Times New Roman" w:eastAsia="Times New Roman" w:hAnsi="Times New Roman"/>
          <w:b/>
          <w:sz w:val="28"/>
          <w:szCs w:val="28"/>
          <w:lang w:eastAsia="ru-RU"/>
        </w:rPr>
        <w:t>MĂSURILE NECESARE PENTRU ATINGEREA OBIECTIVELOR ŞI REZULTATELOR SCONTATE</w:t>
      </w:r>
    </w:p>
    <w:p w:rsidR="0099215F" w:rsidRDefault="0099215F" w:rsidP="0099215F">
      <w:pPr>
        <w:spacing w:after="0" w:line="240" w:lineRule="auto"/>
        <w:jc w:val="center"/>
        <w:rPr>
          <w:rFonts w:ascii="Times New Roman" w:hAnsi="Times New Roman"/>
          <w:b/>
          <w:sz w:val="28"/>
          <w:szCs w:val="28"/>
        </w:rPr>
      </w:pPr>
    </w:p>
    <w:p w:rsidR="0099215F" w:rsidRPr="0099215F" w:rsidRDefault="0099215F" w:rsidP="0099215F">
      <w:pPr>
        <w:spacing w:after="0" w:line="240" w:lineRule="auto"/>
        <w:jc w:val="center"/>
        <w:rPr>
          <w:rFonts w:ascii="Times New Roman" w:hAnsi="Times New Roman"/>
          <w:b/>
          <w:sz w:val="28"/>
          <w:szCs w:val="28"/>
        </w:rPr>
      </w:pPr>
      <w:r w:rsidRPr="0099215F">
        <w:rPr>
          <w:rFonts w:ascii="Times New Roman" w:hAnsi="Times New Roman"/>
          <w:b/>
          <w:sz w:val="28"/>
          <w:szCs w:val="28"/>
        </w:rPr>
        <w:t>Secţiunea 1-</w:t>
      </w:r>
      <w:r w:rsidR="005E499C" w:rsidRPr="0099215F">
        <w:rPr>
          <w:rFonts w:ascii="Times New Roman" w:hAnsi="Times New Roman"/>
          <w:b/>
          <w:sz w:val="28"/>
          <w:szCs w:val="28"/>
        </w:rPr>
        <w:t>a</w:t>
      </w:r>
      <w:r w:rsidR="002561D9" w:rsidRPr="0099215F">
        <w:rPr>
          <w:rFonts w:ascii="Times New Roman" w:hAnsi="Times New Roman"/>
          <w:b/>
          <w:sz w:val="28"/>
          <w:szCs w:val="28"/>
        </w:rPr>
        <w:t xml:space="preserve">. </w:t>
      </w:r>
    </w:p>
    <w:p w:rsidR="002561D9" w:rsidRPr="0099215F" w:rsidRDefault="005E499C" w:rsidP="0099215F">
      <w:pPr>
        <w:spacing w:after="0" w:line="240" w:lineRule="auto"/>
        <w:jc w:val="center"/>
        <w:rPr>
          <w:rFonts w:ascii="Times New Roman" w:hAnsi="Times New Roman"/>
          <w:b/>
          <w:sz w:val="28"/>
          <w:szCs w:val="28"/>
        </w:rPr>
      </w:pPr>
      <w:r w:rsidRPr="0099215F">
        <w:rPr>
          <w:rFonts w:ascii="Times New Roman" w:hAnsi="Times New Roman"/>
          <w:b/>
          <w:sz w:val="28"/>
          <w:szCs w:val="28"/>
        </w:rPr>
        <w:t xml:space="preserve">Consolidarea coordonării la nivel național prin îmbunătățirea comunicării şi conlucrării </w:t>
      </w:r>
      <w:proofErr w:type="spellStart"/>
      <w:r w:rsidRPr="0099215F">
        <w:rPr>
          <w:rFonts w:ascii="Times New Roman" w:hAnsi="Times New Roman"/>
          <w:b/>
          <w:sz w:val="28"/>
          <w:szCs w:val="28"/>
        </w:rPr>
        <w:t>inter-</w:t>
      </w:r>
      <w:proofErr w:type="spellEnd"/>
      <w:r w:rsidRPr="0099215F">
        <w:rPr>
          <w:rFonts w:ascii="Times New Roman" w:hAnsi="Times New Roman"/>
          <w:b/>
          <w:sz w:val="28"/>
          <w:szCs w:val="28"/>
        </w:rPr>
        <w:t xml:space="preserve"> și </w:t>
      </w:r>
      <w:proofErr w:type="spellStart"/>
      <w:r w:rsidRPr="0099215F">
        <w:rPr>
          <w:rFonts w:ascii="Times New Roman" w:hAnsi="Times New Roman"/>
          <w:b/>
          <w:sz w:val="28"/>
          <w:szCs w:val="28"/>
        </w:rPr>
        <w:t>intrasectoriale</w:t>
      </w:r>
      <w:proofErr w:type="spellEnd"/>
      <w:r w:rsidRPr="0099215F">
        <w:rPr>
          <w:rFonts w:ascii="Times New Roman" w:hAnsi="Times New Roman"/>
          <w:b/>
          <w:sz w:val="28"/>
          <w:szCs w:val="28"/>
        </w:rPr>
        <w:t xml:space="preserve">, conjugării eforturilor în controlul rezistenței  </w:t>
      </w:r>
      <w:proofErr w:type="spellStart"/>
      <w:r w:rsidRPr="0099215F">
        <w:rPr>
          <w:rFonts w:ascii="Times New Roman" w:hAnsi="Times New Roman"/>
          <w:b/>
          <w:sz w:val="28"/>
          <w:szCs w:val="28"/>
        </w:rPr>
        <w:t>antimicrobiene</w:t>
      </w:r>
      <w:proofErr w:type="spellEnd"/>
      <w:r w:rsidRPr="0099215F">
        <w:rPr>
          <w:rFonts w:ascii="Times New Roman" w:hAnsi="Times New Roman"/>
          <w:b/>
          <w:sz w:val="28"/>
          <w:szCs w:val="28"/>
        </w:rPr>
        <w:t>.</w:t>
      </w:r>
    </w:p>
    <w:p w:rsidR="002561D9" w:rsidRPr="006B0780" w:rsidRDefault="002561D9" w:rsidP="002561D9">
      <w:pPr>
        <w:spacing w:after="0" w:line="240" w:lineRule="auto"/>
        <w:ind w:firstLine="708"/>
        <w:jc w:val="both"/>
        <w:rPr>
          <w:rFonts w:ascii="Times New Roman" w:hAnsi="Times New Roman"/>
          <w:b/>
          <w:sz w:val="28"/>
          <w:szCs w:val="28"/>
        </w:rPr>
      </w:pPr>
    </w:p>
    <w:p w:rsidR="002561D9" w:rsidRPr="006B0780" w:rsidRDefault="002561D9"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 xml:space="preserve">Autoritățile publice centrale și locale poartă răspunderea pentru elaborarea și punerea în aplicare a politicilor și planurilor naționale de acțiuni, legislației, reglementărilor, standardelor necesare pentru asigurarea utilizării </w:t>
      </w:r>
      <w:r w:rsidR="005E499C" w:rsidRPr="006B0780">
        <w:rPr>
          <w:rFonts w:ascii="Times New Roman" w:hAnsi="Times New Roman"/>
          <w:sz w:val="28"/>
          <w:szCs w:val="28"/>
        </w:rPr>
        <w:t>raționale</w:t>
      </w:r>
      <w:r w:rsidRPr="006B0780">
        <w:rPr>
          <w:rFonts w:ascii="Times New Roman" w:hAnsi="Times New Roman"/>
          <w:sz w:val="28"/>
          <w:szCs w:val="28"/>
        </w:rPr>
        <w:t xml:space="preserve"> 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Pentru elaborarea și punerea în aplicare a acestor politici este esențială colaborarea între autorități și alte organizații, inclusiv cele care furnizează servicii de asistență medicală, organismele de reglementare, instituțiile ce asigură finanțarea, precum și cele implicate în educația profesională. Elaborarea și implementarea strategiei și planului de acțiuni pentru supravegherea și combaterea rezistenței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necesită o colaborarea </w:t>
      </w:r>
      <w:r w:rsidR="005E499C" w:rsidRPr="006B0780">
        <w:rPr>
          <w:rFonts w:ascii="Times New Roman" w:hAnsi="Times New Roman"/>
          <w:sz w:val="28"/>
          <w:szCs w:val="28"/>
        </w:rPr>
        <w:t>strânsă</w:t>
      </w:r>
      <w:r w:rsidRPr="006B0780">
        <w:rPr>
          <w:rFonts w:ascii="Times New Roman" w:hAnsi="Times New Roman"/>
          <w:sz w:val="28"/>
          <w:szCs w:val="28"/>
        </w:rPr>
        <w:t xml:space="preserve"> la nivel central și local între toate domeniile precum: epidemiolog</w:t>
      </w:r>
      <w:r w:rsidR="005E499C" w:rsidRPr="006B0780">
        <w:rPr>
          <w:rFonts w:ascii="Times New Roman" w:hAnsi="Times New Roman"/>
          <w:sz w:val="28"/>
          <w:szCs w:val="28"/>
        </w:rPr>
        <w:t>i</w:t>
      </w:r>
      <w:r w:rsidRPr="006B0780">
        <w:rPr>
          <w:rFonts w:ascii="Times New Roman" w:hAnsi="Times New Roman"/>
          <w:sz w:val="28"/>
          <w:szCs w:val="28"/>
        </w:rPr>
        <w:t xml:space="preserve">e, microbiologie, farmacologie, igienă, controlul infecțiilor, boli infecțioase, medicina umană/clinică, medicina veterinară și </w:t>
      </w:r>
      <w:r w:rsidR="005E499C" w:rsidRPr="006B0780">
        <w:rPr>
          <w:rFonts w:ascii="Times New Roman" w:hAnsi="Times New Roman"/>
          <w:sz w:val="28"/>
          <w:szCs w:val="28"/>
        </w:rPr>
        <w:t>toți</w:t>
      </w:r>
      <w:r w:rsidRPr="006B0780">
        <w:rPr>
          <w:rFonts w:ascii="Times New Roman" w:hAnsi="Times New Roman"/>
          <w:sz w:val="28"/>
          <w:szCs w:val="28"/>
        </w:rPr>
        <w:t xml:space="preserve"> ceilalți furnizori de servicii medicale. </w:t>
      </w:r>
    </w:p>
    <w:p w:rsidR="002561D9" w:rsidRPr="006B0780" w:rsidRDefault="002561D9"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 xml:space="preserve">Este important ca grupurile de coordonare intersectorială, departamentale, instituționale pentru combaterea rezistenței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să reprezinte toate părțile interesate relevante de profesioniști din diferite sectoare și să faciliteze colaborarea eficientă în implementarea planului de acțiuni.</w:t>
      </w:r>
    </w:p>
    <w:p w:rsidR="002561D9" w:rsidRPr="006B0780" w:rsidRDefault="002561D9" w:rsidP="0099215F">
      <w:pPr>
        <w:spacing w:after="0" w:line="240" w:lineRule="auto"/>
        <w:ind w:firstLine="709"/>
        <w:rPr>
          <w:rFonts w:ascii="Times New Roman" w:hAnsi="Times New Roman"/>
          <w:sz w:val="28"/>
          <w:szCs w:val="28"/>
        </w:rPr>
      </w:pPr>
      <w:r w:rsidRPr="006B0780">
        <w:rPr>
          <w:rFonts w:ascii="Times New Roman" w:hAnsi="Times New Roman"/>
          <w:sz w:val="28"/>
          <w:szCs w:val="28"/>
        </w:rPr>
        <w:t xml:space="preserve">Pentru realizarea obiectivului specific sunt trasate următoarele sarcini: </w:t>
      </w:r>
    </w:p>
    <w:p w:rsidR="002561D9" w:rsidRPr="006B0780" w:rsidRDefault="0099215F" w:rsidP="0099215F">
      <w:pPr>
        <w:pStyle w:val="ListParagraph"/>
        <w:numPr>
          <w:ilvl w:val="0"/>
          <w:numId w:val="4"/>
        </w:numPr>
        <w:tabs>
          <w:tab w:val="left" w:pos="1134"/>
        </w:tabs>
        <w:spacing w:after="0" w:line="240" w:lineRule="auto"/>
        <w:ind w:left="0" w:firstLine="709"/>
        <w:jc w:val="both"/>
        <w:rPr>
          <w:sz w:val="28"/>
          <w:szCs w:val="28"/>
          <w:lang w:val="ro-RO"/>
        </w:rPr>
      </w:pPr>
      <w:r>
        <w:rPr>
          <w:sz w:val="28"/>
          <w:szCs w:val="28"/>
          <w:lang w:val="ro-RO"/>
        </w:rPr>
        <w:t>i</w:t>
      </w:r>
      <w:r w:rsidR="002561D9" w:rsidRPr="006B0780">
        <w:rPr>
          <w:sz w:val="28"/>
          <w:szCs w:val="28"/>
          <w:lang w:val="ro-RO"/>
        </w:rPr>
        <w:t xml:space="preserve">nstituirea Consiliului național intersectorial de coordonare a activităților de </w:t>
      </w:r>
      <w:r w:rsidR="005E499C" w:rsidRPr="006B0780">
        <w:rPr>
          <w:sz w:val="28"/>
          <w:szCs w:val="28"/>
          <w:lang w:val="ro-RO"/>
        </w:rPr>
        <w:t>supraveghere și combatere a</w:t>
      </w:r>
      <w:r w:rsidR="002561D9" w:rsidRPr="006B0780">
        <w:rPr>
          <w:sz w:val="28"/>
          <w:szCs w:val="28"/>
          <w:lang w:val="ro-RO"/>
        </w:rPr>
        <w:t xml:space="preserve"> rezistenței </w:t>
      </w:r>
      <w:proofErr w:type="spellStart"/>
      <w:r w:rsidR="002561D9" w:rsidRPr="006B0780">
        <w:rPr>
          <w:sz w:val="28"/>
          <w:szCs w:val="28"/>
          <w:lang w:val="ro-RO"/>
        </w:rPr>
        <w:t>antimicrobiene</w:t>
      </w:r>
      <w:proofErr w:type="spellEnd"/>
      <w:r w:rsidR="002561D9" w:rsidRPr="006B0780">
        <w:rPr>
          <w:sz w:val="28"/>
          <w:szCs w:val="28"/>
          <w:lang w:val="ro-RO"/>
        </w:rPr>
        <w:t xml:space="preserve"> cu atribuirea </w:t>
      </w:r>
      <w:r w:rsidR="00E04188" w:rsidRPr="006B0780">
        <w:rPr>
          <w:sz w:val="28"/>
          <w:szCs w:val="28"/>
          <w:lang w:val="ro-RO"/>
        </w:rPr>
        <w:t>MSMPS</w:t>
      </w:r>
      <w:r w:rsidR="002561D9" w:rsidRPr="006B0780">
        <w:rPr>
          <w:sz w:val="28"/>
          <w:szCs w:val="28"/>
          <w:lang w:val="ro-RO"/>
        </w:rPr>
        <w:t xml:space="preserve"> rolului de coordonator</w:t>
      </w:r>
      <w:r>
        <w:rPr>
          <w:sz w:val="28"/>
          <w:szCs w:val="28"/>
          <w:lang w:val="ro-RO"/>
        </w:rPr>
        <w:t>;</w:t>
      </w:r>
    </w:p>
    <w:p w:rsidR="002561D9" w:rsidRPr="006B0780" w:rsidRDefault="0099215F" w:rsidP="0099215F">
      <w:pPr>
        <w:pStyle w:val="ListParagraph"/>
        <w:numPr>
          <w:ilvl w:val="0"/>
          <w:numId w:val="4"/>
        </w:numPr>
        <w:tabs>
          <w:tab w:val="left" w:pos="1134"/>
        </w:tabs>
        <w:spacing w:after="0" w:line="240" w:lineRule="auto"/>
        <w:ind w:left="0" w:firstLine="709"/>
        <w:jc w:val="both"/>
        <w:rPr>
          <w:sz w:val="28"/>
          <w:szCs w:val="28"/>
          <w:lang w:val="ro-RO"/>
        </w:rPr>
      </w:pPr>
      <w:r>
        <w:rPr>
          <w:sz w:val="28"/>
          <w:szCs w:val="28"/>
          <w:lang w:val="ro-RO"/>
        </w:rPr>
        <w:t>e</w:t>
      </w:r>
      <w:r w:rsidR="002561D9" w:rsidRPr="006B0780">
        <w:rPr>
          <w:sz w:val="28"/>
          <w:szCs w:val="28"/>
          <w:lang w:val="ro-RO"/>
        </w:rPr>
        <w:t xml:space="preserve">ficientizarea mecanismelor de comunicare şi colaborare intersectorială și </w:t>
      </w:r>
      <w:r w:rsidR="005E499C" w:rsidRPr="006B0780">
        <w:rPr>
          <w:sz w:val="28"/>
          <w:szCs w:val="28"/>
          <w:lang w:val="ro-RO"/>
        </w:rPr>
        <w:t>pledoarie</w:t>
      </w:r>
      <w:r w:rsidR="002561D9" w:rsidRPr="006B0780">
        <w:rPr>
          <w:sz w:val="28"/>
          <w:szCs w:val="28"/>
          <w:lang w:val="ro-RO"/>
        </w:rPr>
        <w:t xml:space="preserve"> pentru sporirea vigilenței și implementarea măsurilor de redresare a situației privind RAM</w:t>
      </w:r>
      <w:r>
        <w:rPr>
          <w:sz w:val="28"/>
          <w:szCs w:val="28"/>
          <w:lang w:val="ro-RO"/>
        </w:rPr>
        <w:t>;</w:t>
      </w:r>
      <w:r w:rsidR="002561D9" w:rsidRPr="006B0780">
        <w:rPr>
          <w:sz w:val="28"/>
          <w:szCs w:val="28"/>
          <w:lang w:val="ro-RO"/>
        </w:rPr>
        <w:t xml:space="preserve"> </w:t>
      </w:r>
    </w:p>
    <w:p w:rsidR="002561D9" w:rsidRPr="006B0780" w:rsidRDefault="0099215F" w:rsidP="0099215F">
      <w:pPr>
        <w:pStyle w:val="ListParagraph"/>
        <w:numPr>
          <w:ilvl w:val="0"/>
          <w:numId w:val="4"/>
        </w:numPr>
        <w:tabs>
          <w:tab w:val="left" w:pos="1134"/>
        </w:tabs>
        <w:spacing w:after="0" w:line="240" w:lineRule="auto"/>
        <w:ind w:left="0" w:firstLine="709"/>
        <w:jc w:val="both"/>
        <w:rPr>
          <w:sz w:val="28"/>
          <w:szCs w:val="28"/>
          <w:lang w:val="ro-RO"/>
        </w:rPr>
      </w:pPr>
      <w:r>
        <w:rPr>
          <w:sz w:val="28"/>
          <w:szCs w:val="28"/>
          <w:lang w:val="ro-RO"/>
        </w:rPr>
        <w:t>i</w:t>
      </w:r>
      <w:r w:rsidR="002561D9" w:rsidRPr="006B0780">
        <w:rPr>
          <w:sz w:val="28"/>
          <w:szCs w:val="28"/>
          <w:lang w:val="ro-RO"/>
        </w:rPr>
        <w:t xml:space="preserve">nstituirea comitetelor tehnice (grupuri de lucru) sectoriale (departamentale) de coordonare a activităților </w:t>
      </w:r>
      <w:r w:rsidR="005E499C" w:rsidRPr="006B0780">
        <w:rPr>
          <w:sz w:val="28"/>
          <w:szCs w:val="28"/>
          <w:lang w:val="ro-RO"/>
        </w:rPr>
        <w:t>de supraveghere și combatere</w:t>
      </w:r>
      <w:r w:rsidR="002561D9" w:rsidRPr="006B0780">
        <w:rPr>
          <w:sz w:val="28"/>
          <w:szCs w:val="28"/>
          <w:lang w:val="ro-RO"/>
        </w:rPr>
        <w:t xml:space="preserve"> a rezistenței </w:t>
      </w:r>
      <w:proofErr w:type="spellStart"/>
      <w:r w:rsidR="002561D9" w:rsidRPr="006B0780">
        <w:rPr>
          <w:sz w:val="28"/>
          <w:szCs w:val="28"/>
          <w:lang w:val="ro-RO"/>
        </w:rPr>
        <w:t>antimicrobiene</w:t>
      </w:r>
      <w:proofErr w:type="spellEnd"/>
      <w:r>
        <w:rPr>
          <w:sz w:val="28"/>
          <w:szCs w:val="28"/>
          <w:lang w:val="ro-RO"/>
        </w:rPr>
        <w:t>;</w:t>
      </w:r>
    </w:p>
    <w:p w:rsidR="002561D9" w:rsidRPr="006B0780" w:rsidRDefault="0099215F" w:rsidP="0099215F">
      <w:pPr>
        <w:pStyle w:val="ListParagraph"/>
        <w:numPr>
          <w:ilvl w:val="0"/>
          <w:numId w:val="4"/>
        </w:numPr>
        <w:tabs>
          <w:tab w:val="left" w:pos="1134"/>
        </w:tabs>
        <w:spacing w:after="0" w:line="240" w:lineRule="auto"/>
        <w:ind w:left="0" w:firstLine="709"/>
        <w:jc w:val="both"/>
        <w:rPr>
          <w:sz w:val="28"/>
          <w:szCs w:val="28"/>
          <w:lang w:val="ro-RO"/>
        </w:rPr>
      </w:pPr>
      <w:r>
        <w:rPr>
          <w:sz w:val="28"/>
          <w:szCs w:val="28"/>
          <w:lang w:val="ro-RO"/>
        </w:rPr>
        <w:t>s</w:t>
      </w:r>
      <w:r w:rsidR="002561D9" w:rsidRPr="006B0780">
        <w:rPr>
          <w:sz w:val="28"/>
          <w:szCs w:val="28"/>
          <w:lang w:val="ro-RO"/>
        </w:rPr>
        <w:t>porirea gradului de conștientizare și asumare a responsabilităților de către autori</w:t>
      </w:r>
      <w:r>
        <w:rPr>
          <w:sz w:val="28"/>
          <w:szCs w:val="28"/>
          <w:lang w:val="ro-RO"/>
        </w:rPr>
        <w:t>tăţile vizate;</w:t>
      </w:r>
    </w:p>
    <w:p w:rsidR="002561D9" w:rsidRPr="006B0780" w:rsidRDefault="0099215F" w:rsidP="0099215F">
      <w:pPr>
        <w:pStyle w:val="ListParagraph"/>
        <w:numPr>
          <w:ilvl w:val="0"/>
          <w:numId w:val="4"/>
        </w:numPr>
        <w:tabs>
          <w:tab w:val="left" w:pos="1134"/>
        </w:tabs>
        <w:spacing w:after="0" w:line="240" w:lineRule="auto"/>
        <w:ind w:left="0" w:firstLine="709"/>
        <w:jc w:val="both"/>
        <w:rPr>
          <w:sz w:val="28"/>
          <w:szCs w:val="28"/>
          <w:lang w:val="ro-RO"/>
        </w:rPr>
      </w:pPr>
      <w:r>
        <w:rPr>
          <w:sz w:val="28"/>
          <w:szCs w:val="28"/>
          <w:lang w:val="ro-RO"/>
        </w:rPr>
        <w:t>f</w:t>
      </w:r>
      <w:r w:rsidR="002561D9" w:rsidRPr="006B0780">
        <w:rPr>
          <w:sz w:val="28"/>
          <w:szCs w:val="28"/>
          <w:lang w:val="ro-RO"/>
        </w:rPr>
        <w:t xml:space="preserve">ortificarea capacităţilor de coordonare a activităților </w:t>
      </w:r>
      <w:r w:rsidR="005E499C" w:rsidRPr="006B0780">
        <w:rPr>
          <w:sz w:val="28"/>
          <w:szCs w:val="28"/>
          <w:lang w:val="ro-RO"/>
        </w:rPr>
        <w:t xml:space="preserve">de supraveghere și combatere a rezistenței </w:t>
      </w:r>
      <w:proofErr w:type="spellStart"/>
      <w:r w:rsidR="005E499C" w:rsidRPr="006B0780">
        <w:rPr>
          <w:sz w:val="28"/>
          <w:szCs w:val="28"/>
          <w:lang w:val="ro-RO"/>
        </w:rPr>
        <w:t>antimicrobiene</w:t>
      </w:r>
      <w:proofErr w:type="spellEnd"/>
      <w:r w:rsidR="005E499C" w:rsidRPr="006B0780">
        <w:rPr>
          <w:sz w:val="28"/>
          <w:szCs w:val="28"/>
          <w:lang w:val="ro-RO"/>
        </w:rPr>
        <w:t xml:space="preserve"> </w:t>
      </w:r>
      <w:r w:rsidR="002561D9" w:rsidRPr="006B0780">
        <w:rPr>
          <w:sz w:val="28"/>
          <w:szCs w:val="28"/>
          <w:lang w:val="ro-RO"/>
        </w:rPr>
        <w:t>la nivel teritorial (APL)</w:t>
      </w:r>
      <w:r>
        <w:rPr>
          <w:sz w:val="28"/>
          <w:szCs w:val="28"/>
          <w:lang w:val="ro-RO"/>
        </w:rPr>
        <w:t>;</w:t>
      </w:r>
      <w:r w:rsidR="002561D9" w:rsidRPr="006B0780">
        <w:rPr>
          <w:sz w:val="28"/>
          <w:szCs w:val="28"/>
          <w:lang w:val="ro-RO"/>
        </w:rPr>
        <w:t xml:space="preserve"> </w:t>
      </w:r>
    </w:p>
    <w:p w:rsidR="002561D9" w:rsidRPr="006B0780" w:rsidRDefault="0099215F" w:rsidP="0099215F">
      <w:pPr>
        <w:pStyle w:val="ListParagraph"/>
        <w:numPr>
          <w:ilvl w:val="0"/>
          <w:numId w:val="4"/>
        </w:numPr>
        <w:tabs>
          <w:tab w:val="left" w:pos="1134"/>
        </w:tabs>
        <w:spacing w:after="0" w:line="240" w:lineRule="auto"/>
        <w:ind w:left="0" w:firstLine="709"/>
        <w:jc w:val="both"/>
        <w:rPr>
          <w:sz w:val="28"/>
          <w:szCs w:val="28"/>
          <w:lang w:val="ro-RO"/>
        </w:rPr>
      </w:pPr>
      <w:r>
        <w:rPr>
          <w:sz w:val="28"/>
          <w:szCs w:val="28"/>
          <w:lang w:val="ro-RO"/>
        </w:rPr>
        <w:t>f</w:t>
      </w:r>
      <w:r w:rsidR="002561D9" w:rsidRPr="006B0780">
        <w:rPr>
          <w:sz w:val="28"/>
          <w:szCs w:val="28"/>
          <w:lang w:val="ro-RO"/>
        </w:rPr>
        <w:t xml:space="preserve">ortificarea capacităţilor de coordonare a activităților </w:t>
      </w:r>
      <w:r w:rsidR="005E499C" w:rsidRPr="006B0780">
        <w:rPr>
          <w:sz w:val="28"/>
          <w:szCs w:val="28"/>
          <w:lang w:val="ro-RO"/>
        </w:rPr>
        <w:t xml:space="preserve">de supraveghere și combatere a rezistenței </w:t>
      </w:r>
      <w:proofErr w:type="spellStart"/>
      <w:r w:rsidR="005E499C" w:rsidRPr="006B0780">
        <w:rPr>
          <w:sz w:val="28"/>
          <w:szCs w:val="28"/>
          <w:lang w:val="ro-RO"/>
        </w:rPr>
        <w:t>antimicrobiene</w:t>
      </w:r>
      <w:proofErr w:type="spellEnd"/>
      <w:r w:rsidR="005E499C" w:rsidRPr="006B0780">
        <w:rPr>
          <w:sz w:val="28"/>
          <w:szCs w:val="28"/>
          <w:lang w:val="ro-RO"/>
        </w:rPr>
        <w:t xml:space="preserve"> </w:t>
      </w:r>
      <w:r w:rsidR="002561D9" w:rsidRPr="006B0780">
        <w:rPr>
          <w:sz w:val="28"/>
          <w:szCs w:val="28"/>
          <w:lang w:val="ro-RO"/>
        </w:rPr>
        <w:t>la nivel  instituțional.</w:t>
      </w:r>
    </w:p>
    <w:p w:rsidR="002561D9" w:rsidRPr="006B0780" w:rsidRDefault="002561D9" w:rsidP="002561D9">
      <w:pPr>
        <w:spacing w:after="0" w:line="240" w:lineRule="auto"/>
        <w:jc w:val="both"/>
        <w:rPr>
          <w:rFonts w:ascii="Times New Roman" w:hAnsi="Times New Roman"/>
          <w:b/>
          <w:sz w:val="28"/>
          <w:szCs w:val="28"/>
        </w:rPr>
      </w:pPr>
    </w:p>
    <w:p w:rsidR="0099215F" w:rsidRPr="0099215F" w:rsidRDefault="002561D9" w:rsidP="0099215F">
      <w:pPr>
        <w:spacing w:after="0" w:line="240" w:lineRule="auto"/>
        <w:ind w:firstLine="708"/>
        <w:jc w:val="center"/>
        <w:rPr>
          <w:rFonts w:ascii="Times New Roman" w:hAnsi="Times New Roman"/>
          <w:b/>
          <w:sz w:val="28"/>
          <w:szCs w:val="28"/>
        </w:rPr>
      </w:pPr>
      <w:r w:rsidRPr="0099215F">
        <w:rPr>
          <w:rFonts w:ascii="Times New Roman" w:hAnsi="Times New Roman"/>
          <w:b/>
          <w:sz w:val="28"/>
          <w:szCs w:val="28"/>
        </w:rPr>
        <w:t>Secţiunea a 2-a</w:t>
      </w:r>
      <w:r w:rsidR="005C3D36" w:rsidRPr="0099215F">
        <w:rPr>
          <w:rFonts w:ascii="Times New Roman" w:hAnsi="Times New Roman"/>
          <w:b/>
          <w:sz w:val="28"/>
          <w:szCs w:val="28"/>
        </w:rPr>
        <w:t>.</w:t>
      </w:r>
    </w:p>
    <w:p w:rsidR="002561D9" w:rsidRPr="0099215F" w:rsidRDefault="002561D9" w:rsidP="0099215F">
      <w:pPr>
        <w:spacing w:after="0" w:line="240" w:lineRule="auto"/>
        <w:ind w:firstLine="708"/>
        <w:jc w:val="center"/>
        <w:rPr>
          <w:rFonts w:ascii="Times New Roman" w:hAnsi="Times New Roman"/>
          <w:b/>
          <w:sz w:val="28"/>
          <w:szCs w:val="28"/>
        </w:rPr>
      </w:pPr>
      <w:r w:rsidRPr="0099215F">
        <w:rPr>
          <w:rFonts w:ascii="Times New Roman" w:hAnsi="Times New Roman"/>
          <w:b/>
          <w:sz w:val="28"/>
          <w:szCs w:val="28"/>
        </w:rPr>
        <w:t xml:space="preserve">Consolidarea sistemului național de supraveghere a rezistenței </w:t>
      </w:r>
      <w:proofErr w:type="spellStart"/>
      <w:r w:rsidRPr="0099215F">
        <w:rPr>
          <w:rFonts w:ascii="Times New Roman" w:hAnsi="Times New Roman"/>
          <w:b/>
          <w:sz w:val="28"/>
          <w:szCs w:val="28"/>
        </w:rPr>
        <w:t>antimicrobiene</w:t>
      </w:r>
      <w:proofErr w:type="spellEnd"/>
      <w:r w:rsidRPr="0099215F">
        <w:rPr>
          <w:rFonts w:ascii="Times New Roman" w:hAnsi="Times New Roman"/>
          <w:b/>
          <w:sz w:val="28"/>
          <w:szCs w:val="28"/>
        </w:rPr>
        <w:t>.</w:t>
      </w:r>
    </w:p>
    <w:p w:rsidR="00E04188" w:rsidRPr="006B0780" w:rsidRDefault="00E04188" w:rsidP="002561D9">
      <w:pPr>
        <w:spacing w:after="0" w:line="240" w:lineRule="auto"/>
        <w:ind w:firstLine="708"/>
        <w:jc w:val="both"/>
        <w:rPr>
          <w:rFonts w:ascii="Times New Roman" w:hAnsi="Times New Roman"/>
          <w:sz w:val="28"/>
          <w:szCs w:val="28"/>
        </w:rPr>
      </w:pPr>
    </w:p>
    <w:p w:rsidR="002561D9" w:rsidRPr="006B0780" w:rsidRDefault="002561D9" w:rsidP="002561D9">
      <w:pPr>
        <w:spacing w:after="0" w:line="240" w:lineRule="auto"/>
        <w:jc w:val="both"/>
        <w:rPr>
          <w:rFonts w:ascii="Times New Roman" w:hAnsi="Times New Roman"/>
          <w:sz w:val="28"/>
          <w:szCs w:val="28"/>
        </w:rPr>
      </w:pPr>
      <w:r w:rsidRPr="006B0780">
        <w:rPr>
          <w:rFonts w:ascii="Times New Roman" w:hAnsi="Times New Roman"/>
          <w:sz w:val="28"/>
          <w:szCs w:val="28"/>
        </w:rPr>
        <w:tab/>
        <w:t>Sistemul de supraveghere RAM este esențial pentru a aprecia dimensiunea problemei și a identifica direcțiile de evoluție, evaluarea politicilor cu implementarea intervențiilor prioritare. Microorganisme rezistente pot fi la oameni, animale, în alimente și în mediu ceea ce determină necesitatea abordării complexe prin sisteme epidemiologice de supraveghere, colectarea sistematică standardizată, analiza comprehensivă a datelor</w:t>
      </w:r>
      <w:r w:rsidR="005E499C" w:rsidRPr="006B0780">
        <w:rPr>
          <w:rFonts w:ascii="Times New Roman" w:hAnsi="Times New Roman"/>
          <w:sz w:val="28"/>
          <w:szCs w:val="28"/>
        </w:rPr>
        <w:t>, inclusiv</w:t>
      </w:r>
      <w:r w:rsidRPr="006B0780">
        <w:rPr>
          <w:rFonts w:ascii="Times New Roman" w:hAnsi="Times New Roman"/>
          <w:sz w:val="28"/>
          <w:szCs w:val="28"/>
        </w:rPr>
        <w:t xml:space="preserve"> privind rezistența extinsă a microorganismelor la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și argumentarea intervențiilor.</w:t>
      </w:r>
    </w:p>
    <w:p w:rsidR="005C3D36" w:rsidRPr="006B0780" w:rsidRDefault="002561D9" w:rsidP="002561D9">
      <w:pPr>
        <w:spacing w:after="0" w:line="240" w:lineRule="auto"/>
        <w:jc w:val="both"/>
        <w:rPr>
          <w:rFonts w:ascii="Times New Roman" w:hAnsi="Times New Roman"/>
          <w:sz w:val="28"/>
          <w:szCs w:val="28"/>
        </w:rPr>
      </w:pPr>
      <w:r w:rsidRPr="006B0780">
        <w:rPr>
          <w:rFonts w:ascii="Times New Roman" w:hAnsi="Times New Roman"/>
          <w:sz w:val="28"/>
          <w:szCs w:val="28"/>
        </w:rPr>
        <w:tab/>
        <w:t xml:space="preserve">Funcționarea eficientă a sistemului național de supraveghere a rezistenței </w:t>
      </w:r>
      <w:proofErr w:type="spellStart"/>
      <w:r w:rsidRPr="006B0780">
        <w:rPr>
          <w:rFonts w:ascii="Times New Roman" w:hAnsi="Times New Roman"/>
          <w:sz w:val="28"/>
          <w:szCs w:val="28"/>
        </w:rPr>
        <w:t>antimi</w:t>
      </w:r>
      <w:r w:rsidR="005C3D36" w:rsidRPr="006B0780">
        <w:rPr>
          <w:rFonts w:ascii="Times New Roman" w:hAnsi="Times New Roman"/>
          <w:sz w:val="28"/>
          <w:szCs w:val="28"/>
        </w:rPr>
        <w:t>crobiene</w:t>
      </w:r>
      <w:proofErr w:type="spellEnd"/>
      <w:r w:rsidR="005C3D36" w:rsidRPr="006B0780">
        <w:rPr>
          <w:rFonts w:ascii="Times New Roman" w:hAnsi="Times New Roman"/>
          <w:sz w:val="28"/>
          <w:szCs w:val="28"/>
        </w:rPr>
        <w:t xml:space="preserve"> </w:t>
      </w:r>
      <w:r w:rsidRPr="006B0780">
        <w:rPr>
          <w:rFonts w:ascii="Times New Roman" w:hAnsi="Times New Roman"/>
          <w:sz w:val="28"/>
          <w:szCs w:val="28"/>
        </w:rPr>
        <w:t>este determinată de prezența rețele</w:t>
      </w:r>
      <w:r w:rsidR="005C3D36" w:rsidRPr="006B0780">
        <w:rPr>
          <w:rFonts w:ascii="Times New Roman" w:hAnsi="Times New Roman"/>
          <w:sz w:val="28"/>
          <w:szCs w:val="28"/>
        </w:rPr>
        <w:t>i</w:t>
      </w:r>
      <w:r w:rsidRPr="006B0780">
        <w:rPr>
          <w:rFonts w:ascii="Times New Roman" w:hAnsi="Times New Roman"/>
          <w:sz w:val="28"/>
          <w:szCs w:val="28"/>
        </w:rPr>
        <w:t xml:space="preserve"> de laboratoare microbiologice </w:t>
      </w:r>
      <w:r w:rsidR="005C3D36" w:rsidRPr="006B0780">
        <w:rPr>
          <w:rFonts w:ascii="Times New Roman" w:hAnsi="Times New Roman"/>
          <w:sz w:val="28"/>
          <w:szCs w:val="28"/>
        </w:rPr>
        <w:t xml:space="preserve">în domeniul sănătății publice </w:t>
      </w:r>
      <w:r w:rsidRPr="006B0780">
        <w:rPr>
          <w:rFonts w:ascii="Times New Roman" w:hAnsi="Times New Roman"/>
          <w:sz w:val="28"/>
          <w:szCs w:val="28"/>
        </w:rPr>
        <w:t>fortificate cu tehnologii moderne, metodologii standardizate, consumabile de calitate garantată, precum și personal calificat.</w:t>
      </w:r>
      <w:r w:rsidR="005C3D36" w:rsidRPr="006B0780">
        <w:rPr>
          <w:rFonts w:ascii="Times New Roman" w:hAnsi="Times New Roman"/>
          <w:sz w:val="28"/>
          <w:szCs w:val="28"/>
        </w:rPr>
        <w:t xml:space="preserve"> </w:t>
      </w:r>
    </w:p>
    <w:p w:rsidR="0099215F" w:rsidRDefault="005C3D36" w:rsidP="0099215F">
      <w:pPr>
        <w:spacing w:after="0" w:line="240" w:lineRule="auto"/>
        <w:ind w:firstLine="720"/>
        <w:jc w:val="both"/>
        <w:rPr>
          <w:rFonts w:ascii="Times New Roman" w:hAnsi="Times New Roman"/>
          <w:b/>
          <w:sz w:val="28"/>
          <w:szCs w:val="28"/>
        </w:rPr>
      </w:pPr>
      <w:r w:rsidRPr="006B0780">
        <w:rPr>
          <w:rFonts w:ascii="Times New Roman" w:hAnsi="Times New Roman"/>
          <w:sz w:val="28"/>
          <w:szCs w:val="28"/>
        </w:rPr>
        <w:t>Pe domeniul sănătății animalelor e</w:t>
      </w:r>
      <w:r w:rsidR="002561D9" w:rsidRPr="006B0780">
        <w:rPr>
          <w:rFonts w:ascii="Times New Roman" w:hAnsi="Times New Roman"/>
          <w:sz w:val="28"/>
          <w:szCs w:val="28"/>
        </w:rPr>
        <w:t xml:space="preserve">xistă laboratorul </w:t>
      </w:r>
      <w:r w:rsidRPr="006B0780">
        <w:rPr>
          <w:rFonts w:ascii="Times New Roman" w:hAnsi="Times New Roman"/>
          <w:sz w:val="28"/>
          <w:szCs w:val="28"/>
        </w:rPr>
        <w:t>microbiologic central ș</w:t>
      </w:r>
      <w:r w:rsidR="002561D9" w:rsidRPr="006B0780">
        <w:rPr>
          <w:rFonts w:ascii="Times New Roman" w:hAnsi="Times New Roman"/>
          <w:sz w:val="28"/>
          <w:szCs w:val="28"/>
        </w:rPr>
        <w:t>i 2</w:t>
      </w:r>
      <w:r w:rsidRPr="006B0780">
        <w:rPr>
          <w:rFonts w:ascii="Times New Roman" w:hAnsi="Times New Roman"/>
          <w:sz w:val="28"/>
          <w:szCs w:val="28"/>
        </w:rPr>
        <w:t xml:space="preserve"> regionale</w:t>
      </w:r>
      <w:r w:rsidR="002561D9" w:rsidRPr="006B0780">
        <w:rPr>
          <w:rFonts w:ascii="Times New Roman" w:hAnsi="Times New Roman"/>
          <w:sz w:val="28"/>
          <w:szCs w:val="28"/>
        </w:rPr>
        <w:t xml:space="preserve"> </w:t>
      </w:r>
      <w:r w:rsidRPr="006B0780">
        <w:rPr>
          <w:rFonts w:ascii="Times New Roman" w:hAnsi="Times New Roman"/>
          <w:sz w:val="28"/>
          <w:szCs w:val="28"/>
        </w:rPr>
        <w:t xml:space="preserve">care efectuează teste pentru identificarea sensibilității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a microorganismelor și rezidiurilor</w:t>
      </w:r>
      <w:r w:rsidR="002561D9" w:rsidRPr="006B0780">
        <w:rPr>
          <w:rFonts w:ascii="Times New Roman" w:hAnsi="Times New Roman"/>
          <w:sz w:val="28"/>
          <w:szCs w:val="28"/>
        </w:rPr>
        <w:t xml:space="preserve"> </w:t>
      </w:r>
      <w:proofErr w:type="spellStart"/>
      <w:r w:rsidR="002561D9" w:rsidRPr="006B0780">
        <w:rPr>
          <w:rFonts w:ascii="Times New Roman" w:hAnsi="Times New Roman"/>
          <w:sz w:val="28"/>
          <w:szCs w:val="28"/>
        </w:rPr>
        <w:t>antimicrobiene</w:t>
      </w:r>
      <w:proofErr w:type="spellEnd"/>
      <w:r w:rsidR="002561D9" w:rsidRPr="006B0780">
        <w:rPr>
          <w:rFonts w:ascii="Times New Roman" w:hAnsi="Times New Roman"/>
          <w:sz w:val="28"/>
          <w:szCs w:val="28"/>
        </w:rPr>
        <w:t xml:space="preserve"> în produsele de origine animalieră. </w:t>
      </w:r>
    </w:p>
    <w:p w:rsidR="002561D9" w:rsidRPr="0099215F" w:rsidRDefault="002561D9" w:rsidP="0099215F">
      <w:pPr>
        <w:spacing w:after="0" w:line="240" w:lineRule="auto"/>
        <w:ind w:firstLine="720"/>
        <w:jc w:val="both"/>
        <w:rPr>
          <w:rFonts w:ascii="Times New Roman" w:hAnsi="Times New Roman"/>
          <w:b/>
          <w:sz w:val="28"/>
          <w:szCs w:val="28"/>
        </w:rPr>
      </w:pPr>
      <w:r w:rsidRPr="006B0780">
        <w:rPr>
          <w:rFonts w:ascii="Times New Roman" w:hAnsi="Times New Roman"/>
          <w:sz w:val="28"/>
          <w:szCs w:val="28"/>
        </w:rPr>
        <w:t xml:space="preserve">Pentru realizarea obiectivului specific sunt trasate următoarele sarcini: </w:t>
      </w:r>
    </w:p>
    <w:p w:rsidR="002561D9" w:rsidRPr="006B0780" w:rsidRDefault="0099215F" w:rsidP="0099215F">
      <w:pPr>
        <w:pStyle w:val="ListParagraph"/>
        <w:numPr>
          <w:ilvl w:val="0"/>
          <w:numId w:val="7"/>
        </w:numPr>
        <w:tabs>
          <w:tab w:val="left" w:pos="1134"/>
        </w:tabs>
        <w:spacing w:after="0" w:line="240" w:lineRule="auto"/>
        <w:ind w:left="0" w:firstLine="709"/>
        <w:jc w:val="both"/>
        <w:rPr>
          <w:sz w:val="28"/>
          <w:szCs w:val="28"/>
          <w:lang w:val="ro-RO"/>
        </w:rPr>
      </w:pPr>
      <w:r>
        <w:rPr>
          <w:sz w:val="28"/>
          <w:szCs w:val="28"/>
          <w:lang w:val="ro-RO"/>
        </w:rPr>
        <w:t>c</w:t>
      </w:r>
      <w:r w:rsidR="002561D9" w:rsidRPr="006B0780">
        <w:rPr>
          <w:sz w:val="28"/>
          <w:szCs w:val="28"/>
          <w:lang w:val="ro-RO"/>
        </w:rPr>
        <w:t xml:space="preserve">onsolidarea sistemului național de supraveghere epidemiologică a rezistenței </w:t>
      </w:r>
      <w:proofErr w:type="spellStart"/>
      <w:r w:rsidR="002561D9" w:rsidRPr="006B0780">
        <w:rPr>
          <w:sz w:val="28"/>
          <w:szCs w:val="28"/>
          <w:lang w:val="ro-RO"/>
        </w:rPr>
        <w:t>antimicrobiene</w:t>
      </w:r>
      <w:proofErr w:type="spellEnd"/>
      <w:r w:rsidR="002561D9" w:rsidRPr="006B0780">
        <w:rPr>
          <w:sz w:val="28"/>
          <w:szCs w:val="28"/>
          <w:lang w:val="ro-RO"/>
        </w:rPr>
        <w:t xml:space="preserve"> în domeniul sănătății umane cu integrarea ulterioară în rețelele internaționale.</w:t>
      </w:r>
    </w:p>
    <w:p w:rsidR="005C3D36" w:rsidRPr="006B0780" w:rsidRDefault="0099215F" w:rsidP="0099215F">
      <w:pPr>
        <w:pStyle w:val="ListParagraph"/>
        <w:numPr>
          <w:ilvl w:val="0"/>
          <w:numId w:val="7"/>
        </w:numPr>
        <w:tabs>
          <w:tab w:val="left" w:pos="1134"/>
        </w:tabs>
        <w:spacing w:after="0" w:line="240" w:lineRule="auto"/>
        <w:ind w:left="0" w:firstLine="709"/>
        <w:jc w:val="both"/>
        <w:rPr>
          <w:sz w:val="28"/>
          <w:szCs w:val="28"/>
          <w:lang w:val="ro-RO"/>
        </w:rPr>
      </w:pPr>
      <w:r>
        <w:rPr>
          <w:sz w:val="28"/>
          <w:szCs w:val="28"/>
          <w:lang w:val="ro-RO"/>
        </w:rPr>
        <w:t>c</w:t>
      </w:r>
      <w:r w:rsidR="002561D9" w:rsidRPr="006B0780">
        <w:rPr>
          <w:sz w:val="28"/>
          <w:szCs w:val="28"/>
          <w:lang w:val="ro-RO"/>
        </w:rPr>
        <w:t xml:space="preserve">rearea și asigurarea funcționalității sistemului de supraveghere a rezistenței </w:t>
      </w:r>
      <w:proofErr w:type="spellStart"/>
      <w:r w:rsidR="002561D9" w:rsidRPr="006B0780">
        <w:rPr>
          <w:sz w:val="28"/>
          <w:szCs w:val="28"/>
          <w:lang w:val="ro-RO"/>
        </w:rPr>
        <w:t>antimicrobiene</w:t>
      </w:r>
      <w:proofErr w:type="spellEnd"/>
      <w:r w:rsidR="002561D9" w:rsidRPr="006B0780">
        <w:rPr>
          <w:sz w:val="28"/>
          <w:szCs w:val="28"/>
          <w:lang w:val="ro-RO"/>
        </w:rPr>
        <w:t xml:space="preserve"> în domeniul sănătății animale și a siguranței alimentelor.  </w:t>
      </w:r>
    </w:p>
    <w:p w:rsidR="002561D9" w:rsidRPr="006B0780" w:rsidRDefault="0099215F" w:rsidP="0099215F">
      <w:pPr>
        <w:pStyle w:val="ListParagraph"/>
        <w:numPr>
          <w:ilvl w:val="0"/>
          <w:numId w:val="7"/>
        </w:numPr>
        <w:tabs>
          <w:tab w:val="left" w:pos="1134"/>
        </w:tabs>
        <w:spacing w:after="0" w:line="240" w:lineRule="auto"/>
        <w:ind w:left="0" w:firstLine="709"/>
        <w:jc w:val="both"/>
        <w:rPr>
          <w:sz w:val="28"/>
          <w:szCs w:val="28"/>
          <w:lang w:val="ro-RO"/>
        </w:rPr>
      </w:pPr>
      <w:r>
        <w:rPr>
          <w:sz w:val="28"/>
          <w:szCs w:val="28"/>
          <w:lang w:val="ro-RO"/>
        </w:rPr>
        <w:t>m</w:t>
      </w:r>
      <w:r w:rsidR="002561D9" w:rsidRPr="006B0780">
        <w:rPr>
          <w:sz w:val="28"/>
          <w:szCs w:val="28"/>
          <w:lang w:val="ro-RO"/>
        </w:rPr>
        <w:t>onitorizarea supravegherii RAM a componentelor de mediu</w:t>
      </w:r>
      <w:r w:rsidR="005C3D36" w:rsidRPr="006B0780">
        <w:rPr>
          <w:sz w:val="28"/>
          <w:szCs w:val="28"/>
          <w:lang w:val="ro-RO"/>
        </w:rPr>
        <w:t>.</w:t>
      </w:r>
    </w:p>
    <w:p w:rsidR="002561D9" w:rsidRPr="006B0780" w:rsidRDefault="0099215F" w:rsidP="0099215F">
      <w:pPr>
        <w:pStyle w:val="ListParagraph"/>
        <w:numPr>
          <w:ilvl w:val="0"/>
          <w:numId w:val="7"/>
        </w:numPr>
        <w:tabs>
          <w:tab w:val="left" w:pos="1134"/>
        </w:tabs>
        <w:spacing w:after="0" w:line="240" w:lineRule="auto"/>
        <w:ind w:left="0" w:firstLine="709"/>
        <w:jc w:val="both"/>
        <w:rPr>
          <w:sz w:val="28"/>
          <w:szCs w:val="28"/>
          <w:lang w:val="ro-RO"/>
        </w:rPr>
      </w:pPr>
      <w:r>
        <w:rPr>
          <w:sz w:val="28"/>
          <w:szCs w:val="28"/>
          <w:lang w:val="ro-RO"/>
        </w:rPr>
        <w:t>a</w:t>
      </w:r>
      <w:r w:rsidR="002561D9" w:rsidRPr="006B0780">
        <w:rPr>
          <w:sz w:val="28"/>
          <w:szCs w:val="28"/>
          <w:lang w:val="ro-RO"/>
        </w:rPr>
        <w:t>sigurarea creării unei platforme operaționale pentru colectarea standardizată și schimbul operativ de date între instituțiile din domeniul sănătății umane, animale, siguranței alimentelor și mediului pentru monitorizarea situației și propunerea masurilor de sănătate publică</w:t>
      </w:r>
      <w:r w:rsidR="005C3D36" w:rsidRPr="006B0780">
        <w:rPr>
          <w:sz w:val="28"/>
          <w:szCs w:val="28"/>
          <w:lang w:val="ro-RO"/>
        </w:rPr>
        <w:t>,</w:t>
      </w:r>
      <w:r w:rsidR="002561D9" w:rsidRPr="006B0780">
        <w:rPr>
          <w:sz w:val="28"/>
          <w:szCs w:val="28"/>
          <w:lang w:val="ro-RO"/>
        </w:rPr>
        <w:t xml:space="preserve"> precum și detectarea precoce a situațiilor/pericolelor/urgențelor de sănătate publică în contextul implementării Regulamentului Sanitar Internațional</w:t>
      </w:r>
      <w:r w:rsidR="00E04188" w:rsidRPr="006B0780">
        <w:rPr>
          <w:sz w:val="28"/>
          <w:szCs w:val="28"/>
          <w:lang w:val="ro-RO"/>
        </w:rPr>
        <w:t xml:space="preserve"> (RSI)</w:t>
      </w:r>
      <w:r w:rsidR="002561D9" w:rsidRPr="006B0780">
        <w:rPr>
          <w:sz w:val="28"/>
          <w:szCs w:val="28"/>
          <w:lang w:val="ro-RO"/>
        </w:rPr>
        <w:t>.</w:t>
      </w:r>
    </w:p>
    <w:p w:rsidR="002561D9" w:rsidRPr="006B0780" w:rsidRDefault="0099215F" w:rsidP="0099215F">
      <w:pPr>
        <w:pStyle w:val="ListParagraph"/>
        <w:numPr>
          <w:ilvl w:val="0"/>
          <w:numId w:val="7"/>
        </w:numPr>
        <w:tabs>
          <w:tab w:val="left" w:pos="1134"/>
        </w:tabs>
        <w:spacing w:after="0" w:line="240" w:lineRule="auto"/>
        <w:ind w:left="0" w:firstLine="709"/>
        <w:jc w:val="both"/>
        <w:rPr>
          <w:sz w:val="28"/>
          <w:szCs w:val="28"/>
          <w:lang w:val="ro-RO"/>
        </w:rPr>
      </w:pPr>
      <w:r>
        <w:rPr>
          <w:sz w:val="28"/>
          <w:szCs w:val="28"/>
          <w:lang w:val="ro-RO"/>
        </w:rPr>
        <w:t>d</w:t>
      </w:r>
      <w:r w:rsidR="002561D9" w:rsidRPr="006B0780">
        <w:rPr>
          <w:sz w:val="28"/>
          <w:szCs w:val="28"/>
          <w:lang w:val="ro-RO"/>
        </w:rPr>
        <w:t xml:space="preserve">esemnarea și asigurarea funcționalității laboratoarelor de referință pe segmentul uman şi veterinar, capabile să realizeze și sa interpreteze testele de sensibilitate la </w:t>
      </w:r>
      <w:proofErr w:type="spellStart"/>
      <w:r w:rsidR="002561D9" w:rsidRPr="006B0780">
        <w:rPr>
          <w:sz w:val="28"/>
          <w:szCs w:val="28"/>
          <w:lang w:val="ro-RO"/>
        </w:rPr>
        <w:t>antimicrobiene</w:t>
      </w:r>
      <w:proofErr w:type="spellEnd"/>
      <w:r w:rsidR="002561D9" w:rsidRPr="006B0780">
        <w:rPr>
          <w:sz w:val="28"/>
          <w:szCs w:val="28"/>
          <w:lang w:val="ro-RO"/>
        </w:rPr>
        <w:t xml:space="preserve">, detectarea mecanismelor de rezistenţă în baza standardelor acceptate și criteriilor de calitate. </w:t>
      </w:r>
    </w:p>
    <w:p w:rsidR="002561D9" w:rsidRPr="006B0780" w:rsidRDefault="0099215F" w:rsidP="0099215F">
      <w:pPr>
        <w:pStyle w:val="ListParagraph"/>
        <w:numPr>
          <w:ilvl w:val="0"/>
          <w:numId w:val="7"/>
        </w:numPr>
        <w:tabs>
          <w:tab w:val="left" w:pos="1134"/>
        </w:tabs>
        <w:spacing w:after="0" w:line="240" w:lineRule="auto"/>
        <w:ind w:left="0" w:firstLine="709"/>
        <w:jc w:val="both"/>
        <w:rPr>
          <w:sz w:val="28"/>
          <w:szCs w:val="28"/>
          <w:lang w:val="ro-RO"/>
        </w:rPr>
      </w:pPr>
      <w:r>
        <w:rPr>
          <w:sz w:val="28"/>
          <w:szCs w:val="28"/>
          <w:lang w:val="ro-RO"/>
        </w:rPr>
        <w:t>f</w:t>
      </w:r>
      <w:r w:rsidR="002561D9" w:rsidRPr="006B0780">
        <w:rPr>
          <w:sz w:val="28"/>
          <w:szCs w:val="28"/>
          <w:lang w:val="ro-RO"/>
        </w:rPr>
        <w:t xml:space="preserve">ortificarea rețelelor naționale de laborator pentru supravegherea rezistenței </w:t>
      </w:r>
      <w:proofErr w:type="spellStart"/>
      <w:r w:rsidR="002561D9" w:rsidRPr="006B0780">
        <w:rPr>
          <w:sz w:val="28"/>
          <w:szCs w:val="28"/>
          <w:lang w:val="ro-RO"/>
        </w:rPr>
        <w:t>antimicrobiene</w:t>
      </w:r>
      <w:proofErr w:type="spellEnd"/>
      <w:r w:rsidR="002561D9" w:rsidRPr="006B0780">
        <w:rPr>
          <w:sz w:val="28"/>
          <w:szCs w:val="28"/>
          <w:lang w:val="ro-RO"/>
        </w:rPr>
        <w:t xml:space="preserve"> și asigurarea accesului la servicii diagnostice adecvate în conformitate cu metodologia internațională </w:t>
      </w:r>
      <w:r w:rsidR="005C3D36" w:rsidRPr="006B0780">
        <w:rPr>
          <w:sz w:val="28"/>
          <w:szCs w:val="28"/>
          <w:lang w:val="ro-RO"/>
        </w:rPr>
        <w:t>standardizată</w:t>
      </w:r>
      <w:r w:rsidR="002561D9" w:rsidRPr="006B0780">
        <w:rPr>
          <w:sz w:val="28"/>
          <w:szCs w:val="28"/>
          <w:lang w:val="ro-RO"/>
        </w:rPr>
        <w:t>.</w:t>
      </w:r>
    </w:p>
    <w:p w:rsidR="002561D9" w:rsidRPr="006B0780" w:rsidRDefault="002561D9" w:rsidP="002561D9">
      <w:pPr>
        <w:spacing w:after="0" w:line="240" w:lineRule="auto"/>
        <w:ind w:left="720"/>
        <w:jc w:val="both"/>
        <w:rPr>
          <w:rFonts w:ascii="Times New Roman" w:hAnsi="Times New Roman"/>
          <w:sz w:val="28"/>
          <w:szCs w:val="28"/>
        </w:rPr>
      </w:pPr>
    </w:p>
    <w:p w:rsidR="0099215F" w:rsidRPr="0099215F" w:rsidRDefault="002561D9" w:rsidP="0099215F">
      <w:pPr>
        <w:spacing w:after="0" w:line="240" w:lineRule="auto"/>
        <w:jc w:val="center"/>
        <w:rPr>
          <w:rFonts w:ascii="Times New Roman" w:hAnsi="Times New Roman"/>
          <w:b/>
          <w:sz w:val="28"/>
          <w:szCs w:val="28"/>
        </w:rPr>
      </w:pPr>
      <w:r w:rsidRPr="0099215F">
        <w:rPr>
          <w:rFonts w:ascii="Times New Roman" w:hAnsi="Times New Roman"/>
          <w:b/>
          <w:sz w:val="28"/>
          <w:szCs w:val="28"/>
        </w:rPr>
        <w:t>Secţiunea a 3-a.</w:t>
      </w:r>
    </w:p>
    <w:p w:rsidR="002561D9" w:rsidRPr="0099215F" w:rsidRDefault="005C3D36" w:rsidP="0099215F">
      <w:pPr>
        <w:spacing w:after="0" w:line="240" w:lineRule="auto"/>
        <w:jc w:val="center"/>
        <w:rPr>
          <w:rFonts w:ascii="Times New Roman" w:hAnsi="Times New Roman"/>
          <w:b/>
          <w:sz w:val="28"/>
          <w:szCs w:val="28"/>
        </w:rPr>
      </w:pPr>
      <w:r w:rsidRPr="0099215F">
        <w:rPr>
          <w:rFonts w:ascii="Times New Roman" w:hAnsi="Times New Roman"/>
          <w:b/>
          <w:sz w:val="28"/>
          <w:szCs w:val="28"/>
        </w:rPr>
        <w:t xml:space="preserve">Dezvoltarea și punerea în aplicare a unui mecanism privind utilizarea rațională a </w:t>
      </w:r>
      <w:proofErr w:type="spellStart"/>
      <w:r w:rsidRPr="0099215F">
        <w:rPr>
          <w:rFonts w:ascii="Times New Roman" w:hAnsi="Times New Roman"/>
          <w:b/>
          <w:sz w:val="28"/>
          <w:szCs w:val="28"/>
        </w:rPr>
        <w:t>antimicrobienelor</w:t>
      </w:r>
      <w:proofErr w:type="spellEnd"/>
      <w:r w:rsidRPr="0099215F">
        <w:rPr>
          <w:rFonts w:ascii="Times New Roman" w:hAnsi="Times New Roman"/>
          <w:b/>
          <w:sz w:val="28"/>
          <w:szCs w:val="28"/>
        </w:rPr>
        <w:t xml:space="preserve"> în sectorul uman și veterinar</w:t>
      </w:r>
    </w:p>
    <w:p w:rsidR="00E04188" w:rsidRPr="006B0780" w:rsidRDefault="00E04188" w:rsidP="005C3D36">
      <w:pPr>
        <w:spacing w:after="0" w:line="240" w:lineRule="auto"/>
        <w:jc w:val="both"/>
        <w:rPr>
          <w:rFonts w:ascii="Times New Roman" w:hAnsi="Times New Roman"/>
          <w:sz w:val="28"/>
          <w:szCs w:val="28"/>
        </w:rPr>
      </w:pPr>
    </w:p>
    <w:p w:rsidR="002561D9" w:rsidRPr="006B0780" w:rsidRDefault="002561D9" w:rsidP="002561D9">
      <w:pPr>
        <w:spacing w:after="0" w:line="240" w:lineRule="auto"/>
        <w:jc w:val="both"/>
        <w:rPr>
          <w:rFonts w:ascii="Times New Roman" w:hAnsi="Times New Roman"/>
          <w:sz w:val="28"/>
          <w:szCs w:val="28"/>
        </w:rPr>
      </w:pPr>
      <w:r w:rsidRPr="006B0780">
        <w:rPr>
          <w:rFonts w:ascii="Times New Roman" w:hAnsi="Times New Roman"/>
          <w:i/>
          <w:iCs/>
          <w:sz w:val="28"/>
          <w:szCs w:val="28"/>
        </w:rPr>
        <w:lastRenderedPageBreak/>
        <w:tab/>
      </w:r>
      <w:r w:rsidRPr="006B0780">
        <w:rPr>
          <w:rFonts w:ascii="Times New Roman" w:hAnsi="Times New Roman"/>
          <w:sz w:val="28"/>
          <w:szCs w:val="28"/>
        </w:rPr>
        <w:t xml:space="preserve">Utilizarea rațională 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este esențială pentru a limita RAM în sectorul uman și veterinar. Sunt necesare măsuri intersectoriale coordonate în vederea promovării utilizării raţionale a </w:t>
      </w:r>
      <w:proofErr w:type="spellStart"/>
      <w:r w:rsidRPr="006B0780">
        <w:rPr>
          <w:rFonts w:ascii="Times New Roman" w:hAnsi="Times New Roman"/>
          <w:sz w:val="28"/>
          <w:szCs w:val="28"/>
        </w:rPr>
        <w:t>antimic</w:t>
      </w:r>
      <w:r w:rsidR="005C3D36" w:rsidRPr="006B0780">
        <w:rPr>
          <w:rFonts w:ascii="Times New Roman" w:hAnsi="Times New Roman"/>
          <w:sz w:val="28"/>
          <w:szCs w:val="28"/>
        </w:rPr>
        <w:t>robienelor</w:t>
      </w:r>
      <w:proofErr w:type="spellEnd"/>
      <w:r w:rsidR="005C3D36" w:rsidRPr="006B0780">
        <w:rPr>
          <w:rFonts w:ascii="Times New Roman" w:hAnsi="Times New Roman"/>
          <w:sz w:val="28"/>
          <w:szCs w:val="28"/>
        </w:rPr>
        <w:t xml:space="preserve"> la oameni și animale</w:t>
      </w:r>
      <w:r w:rsidRPr="006B0780">
        <w:rPr>
          <w:rFonts w:ascii="Times New Roman" w:hAnsi="Times New Roman"/>
          <w:sz w:val="28"/>
          <w:szCs w:val="28"/>
        </w:rPr>
        <w:t xml:space="preserve"> pentru a reduce dezvoltarea RAM și a menține eficiența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Aceste măsuri, denumite adesea „acțiuni de utilizare raţională 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sunt în vigoare în anumite sectoare, însă nu sunt dezvoltate suficient pentru toate situațiile în care se utilizează </w:t>
      </w:r>
      <w:proofErr w:type="spellStart"/>
      <w:r w:rsidRPr="006B0780">
        <w:rPr>
          <w:rFonts w:ascii="Times New Roman" w:hAnsi="Times New Roman"/>
          <w:sz w:val="28"/>
          <w:szCs w:val="28"/>
        </w:rPr>
        <w:t>antimicrobienele</w:t>
      </w:r>
      <w:proofErr w:type="spellEnd"/>
      <w:r w:rsidRPr="006B0780">
        <w:rPr>
          <w:rFonts w:ascii="Times New Roman" w:hAnsi="Times New Roman"/>
          <w:sz w:val="28"/>
          <w:szCs w:val="28"/>
        </w:rPr>
        <w:t>.</w:t>
      </w:r>
    </w:p>
    <w:p w:rsidR="002561D9" w:rsidRPr="006B0780" w:rsidRDefault="002561D9" w:rsidP="0042001C">
      <w:pPr>
        <w:spacing w:after="0" w:line="240" w:lineRule="auto"/>
        <w:ind w:firstLine="720"/>
        <w:jc w:val="both"/>
        <w:rPr>
          <w:rFonts w:ascii="Times New Roman" w:hAnsi="Times New Roman"/>
          <w:sz w:val="28"/>
          <w:szCs w:val="28"/>
          <w:lang w:eastAsia="ro-RO"/>
        </w:rPr>
      </w:pPr>
      <w:r w:rsidRPr="006B0780">
        <w:rPr>
          <w:rFonts w:ascii="Times New Roman" w:hAnsi="Times New Roman"/>
          <w:sz w:val="28"/>
          <w:szCs w:val="28"/>
        </w:rPr>
        <w:t xml:space="preserve">Pentru realizarea obiectivului specific sunt trasate următoarele sarcini: </w:t>
      </w:r>
    </w:p>
    <w:p w:rsidR="002561D9" w:rsidRPr="006B0780" w:rsidRDefault="0042001C" w:rsidP="0042001C">
      <w:pPr>
        <w:pStyle w:val="ListParagraph"/>
        <w:numPr>
          <w:ilvl w:val="0"/>
          <w:numId w:val="5"/>
        </w:numPr>
        <w:tabs>
          <w:tab w:val="left" w:pos="993"/>
        </w:tabs>
        <w:spacing w:after="0" w:line="240" w:lineRule="auto"/>
        <w:ind w:left="0" w:firstLine="709"/>
        <w:jc w:val="both"/>
        <w:rPr>
          <w:sz w:val="28"/>
          <w:szCs w:val="28"/>
          <w:lang w:val="ro-RO"/>
        </w:rPr>
      </w:pPr>
      <w:r>
        <w:rPr>
          <w:sz w:val="28"/>
          <w:szCs w:val="28"/>
          <w:lang w:val="ro-RO"/>
        </w:rPr>
        <w:t>a</w:t>
      </w:r>
      <w:r w:rsidR="002561D9" w:rsidRPr="006B0780">
        <w:rPr>
          <w:sz w:val="28"/>
          <w:szCs w:val="28"/>
          <w:lang w:val="ro-RO"/>
        </w:rPr>
        <w:t xml:space="preserve">rmonizarea legislației naționale la standardele UE și dezvoltarea mecanismelor de </w:t>
      </w:r>
      <w:r w:rsidR="00E03600" w:rsidRPr="006B0780">
        <w:rPr>
          <w:sz w:val="28"/>
          <w:szCs w:val="28"/>
          <w:lang w:val="ro-RO"/>
        </w:rPr>
        <w:t>implementare a cadrului legislativ-</w:t>
      </w:r>
      <w:r w:rsidR="002561D9" w:rsidRPr="006B0780">
        <w:rPr>
          <w:sz w:val="28"/>
          <w:szCs w:val="28"/>
          <w:lang w:val="ro-RO"/>
        </w:rPr>
        <w:t xml:space="preserve">normativ de reglementare a utilizării </w:t>
      </w:r>
      <w:proofErr w:type="spellStart"/>
      <w:r w:rsidR="002561D9" w:rsidRPr="006B0780">
        <w:rPr>
          <w:sz w:val="28"/>
          <w:szCs w:val="28"/>
          <w:lang w:val="ro-RO"/>
        </w:rPr>
        <w:t>antimicrobiene</w:t>
      </w:r>
      <w:r w:rsidR="00A07747" w:rsidRPr="006B0780">
        <w:rPr>
          <w:sz w:val="28"/>
          <w:szCs w:val="28"/>
          <w:lang w:val="ro-RO"/>
        </w:rPr>
        <w:t>lor</w:t>
      </w:r>
      <w:proofErr w:type="spellEnd"/>
      <w:r w:rsidR="002561D9" w:rsidRPr="006B0780">
        <w:rPr>
          <w:sz w:val="28"/>
          <w:szCs w:val="28"/>
          <w:lang w:val="ro-RO"/>
        </w:rPr>
        <w:t xml:space="preserve"> în sectorul uman și veterinar.</w:t>
      </w:r>
    </w:p>
    <w:p w:rsidR="002561D9" w:rsidRPr="006B0780" w:rsidRDefault="0042001C" w:rsidP="0042001C">
      <w:pPr>
        <w:pStyle w:val="ListParagraph"/>
        <w:numPr>
          <w:ilvl w:val="0"/>
          <w:numId w:val="5"/>
        </w:numPr>
        <w:tabs>
          <w:tab w:val="left" w:pos="993"/>
        </w:tabs>
        <w:spacing w:after="0" w:line="240" w:lineRule="auto"/>
        <w:ind w:left="0" w:firstLine="709"/>
        <w:jc w:val="both"/>
        <w:rPr>
          <w:sz w:val="28"/>
          <w:szCs w:val="28"/>
          <w:lang w:val="ro-RO"/>
        </w:rPr>
      </w:pPr>
      <w:r>
        <w:rPr>
          <w:sz w:val="28"/>
          <w:szCs w:val="28"/>
          <w:lang w:val="ro-RO"/>
        </w:rPr>
        <w:t>f</w:t>
      </w:r>
      <w:r w:rsidR="002561D9" w:rsidRPr="006B0780">
        <w:rPr>
          <w:sz w:val="28"/>
          <w:szCs w:val="28"/>
          <w:lang w:val="ro-RO"/>
        </w:rPr>
        <w:t>ortific</w:t>
      </w:r>
      <w:r w:rsidR="00A07747" w:rsidRPr="006B0780">
        <w:rPr>
          <w:sz w:val="28"/>
          <w:szCs w:val="28"/>
          <w:lang w:val="ro-RO"/>
        </w:rPr>
        <w:t xml:space="preserve">area procedurilor de autorizare </w:t>
      </w:r>
      <w:r w:rsidR="002561D9" w:rsidRPr="006B0780">
        <w:rPr>
          <w:sz w:val="28"/>
          <w:szCs w:val="28"/>
          <w:lang w:val="ro-RO"/>
        </w:rPr>
        <w:t>privind plasarea pe piață și monitorizarea consumului de</w:t>
      </w:r>
      <w:r w:rsidR="00A07747" w:rsidRPr="006B0780">
        <w:rPr>
          <w:sz w:val="28"/>
          <w:szCs w:val="28"/>
          <w:lang w:val="ro-RO"/>
        </w:rPr>
        <w:t xml:space="preserve"> </w:t>
      </w:r>
      <w:proofErr w:type="spellStart"/>
      <w:r w:rsidR="002561D9" w:rsidRPr="006B0780">
        <w:rPr>
          <w:sz w:val="28"/>
          <w:szCs w:val="28"/>
          <w:lang w:val="ro-RO"/>
        </w:rPr>
        <w:t>antimicrobiene</w:t>
      </w:r>
      <w:proofErr w:type="spellEnd"/>
      <w:r w:rsidR="002561D9" w:rsidRPr="006B0780">
        <w:rPr>
          <w:sz w:val="28"/>
          <w:szCs w:val="28"/>
          <w:lang w:val="ro-RO"/>
        </w:rPr>
        <w:t xml:space="preserve"> în sectorul uman și veterinar.</w:t>
      </w:r>
    </w:p>
    <w:p w:rsidR="002561D9" w:rsidRPr="006B0780" w:rsidRDefault="0042001C" w:rsidP="0042001C">
      <w:pPr>
        <w:pStyle w:val="ListParagraph"/>
        <w:numPr>
          <w:ilvl w:val="0"/>
          <w:numId w:val="5"/>
        </w:numPr>
        <w:tabs>
          <w:tab w:val="left" w:pos="993"/>
        </w:tabs>
        <w:spacing w:after="0" w:line="240" w:lineRule="auto"/>
        <w:ind w:left="0" w:firstLine="709"/>
        <w:jc w:val="both"/>
        <w:rPr>
          <w:sz w:val="28"/>
          <w:szCs w:val="28"/>
          <w:lang w:val="ro-RO"/>
        </w:rPr>
      </w:pPr>
      <w:r>
        <w:rPr>
          <w:sz w:val="28"/>
          <w:szCs w:val="28"/>
          <w:lang w:val="ro-RO"/>
        </w:rPr>
        <w:t>a</w:t>
      </w:r>
      <w:r w:rsidR="002561D9" w:rsidRPr="006B0780">
        <w:rPr>
          <w:sz w:val="28"/>
          <w:szCs w:val="28"/>
          <w:lang w:val="ro-RO"/>
        </w:rPr>
        <w:t xml:space="preserve">sigurarea accesului la </w:t>
      </w:r>
      <w:proofErr w:type="spellStart"/>
      <w:r w:rsidR="00A07747" w:rsidRPr="006B0780">
        <w:rPr>
          <w:sz w:val="28"/>
          <w:szCs w:val="28"/>
          <w:lang w:val="ro-RO"/>
        </w:rPr>
        <w:t>antimicrobiene</w:t>
      </w:r>
      <w:proofErr w:type="spellEnd"/>
      <w:r w:rsidR="00A07747" w:rsidRPr="006B0780">
        <w:rPr>
          <w:sz w:val="28"/>
          <w:szCs w:val="28"/>
          <w:lang w:val="ro-RO"/>
        </w:rPr>
        <w:t xml:space="preserve"> calitative, eficiente și inofensive</w:t>
      </w:r>
      <w:r w:rsidR="002561D9" w:rsidRPr="006B0780">
        <w:rPr>
          <w:sz w:val="28"/>
          <w:szCs w:val="28"/>
          <w:lang w:val="ro-RO"/>
        </w:rPr>
        <w:t xml:space="preserve">. </w:t>
      </w:r>
    </w:p>
    <w:p w:rsidR="002561D9" w:rsidRPr="006B0780" w:rsidRDefault="0042001C" w:rsidP="0042001C">
      <w:pPr>
        <w:pStyle w:val="ListParagraph"/>
        <w:numPr>
          <w:ilvl w:val="0"/>
          <w:numId w:val="5"/>
        </w:numPr>
        <w:tabs>
          <w:tab w:val="left" w:pos="993"/>
        </w:tabs>
        <w:spacing w:after="0" w:line="240" w:lineRule="auto"/>
        <w:ind w:left="0" w:firstLine="709"/>
        <w:jc w:val="both"/>
        <w:rPr>
          <w:sz w:val="28"/>
          <w:szCs w:val="28"/>
          <w:lang w:val="ro-RO"/>
        </w:rPr>
      </w:pPr>
      <w:r>
        <w:rPr>
          <w:sz w:val="28"/>
          <w:szCs w:val="28"/>
          <w:lang w:val="ro-RO"/>
        </w:rPr>
        <w:t>p</w:t>
      </w:r>
      <w:r w:rsidR="002561D9" w:rsidRPr="006B0780">
        <w:rPr>
          <w:sz w:val="28"/>
          <w:szCs w:val="28"/>
          <w:lang w:val="ro-RO"/>
        </w:rPr>
        <w:t>romovarea prescrierii</w:t>
      </w:r>
      <w:r w:rsidR="00A07747" w:rsidRPr="006B0780">
        <w:rPr>
          <w:sz w:val="28"/>
          <w:szCs w:val="28"/>
          <w:lang w:val="ro-RO"/>
        </w:rPr>
        <w:t xml:space="preserve"> raționale</w:t>
      </w:r>
      <w:r w:rsidR="002561D9" w:rsidRPr="006B0780">
        <w:rPr>
          <w:sz w:val="28"/>
          <w:szCs w:val="28"/>
          <w:lang w:val="ro-RO"/>
        </w:rPr>
        <w:t xml:space="preserve"> și monitorizarea procesului de utilizare a </w:t>
      </w:r>
      <w:proofErr w:type="spellStart"/>
      <w:r w:rsidR="002561D9" w:rsidRPr="006B0780">
        <w:rPr>
          <w:sz w:val="28"/>
          <w:szCs w:val="28"/>
          <w:lang w:val="ro-RO"/>
        </w:rPr>
        <w:t>antimicrobiene</w:t>
      </w:r>
      <w:r w:rsidR="00A07747" w:rsidRPr="006B0780">
        <w:rPr>
          <w:sz w:val="28"/>
          <w:szCs w:val="28"/>
          <w:lang w:val="ro-RO"/>
        </w:rPr>
        <w:t>lor</w:t>
      </w:r>
      <w:proofErr w:type="spellEnd"/>
      <w:r w:rsidR="002561D9" w:rsidRPr="006B0780">
        <w:rPr>
          <w:sz w:val="28"/>
          <w:szCs w:val="28"/>
          <w:lang w:val="ro-RO"/>
        </w:rPr>
        <w:t xml:space="preserve"> în sectorul uman și veterinar. </w:t>
      </w:r>
    </w:p>
    <w:p w:rsidR="002561D9" w:rsidRPr="006B0780" w:rsidRDefault="0042001C" w:rsidP="0042001C">
      <w:pPr>
        <w:pStyle w:val="ListParagraph"/>
        <w:numPr>
          <w:ilvl w:val="0"/>
          <w:numId w:val="5"/>
        </w:numPr>
        <w:tabs>
          <w:tab w:val="left" w:pos="993"/>
        </w:tabs>
        <w:spacing w:after="0" w:line="240" w:lineRule="auto"/>
        <w:ind w:left="0" w:firstLine="709"/>
        <w:jc w:val="both"/>
        <w:rPr>
          <w:sz w:val="28"/>
          <w:szCs w:val="28"/>
          <w:lang w:val="ro-RO"/>
        </w:rPr>
      </w:pPr>
      <w:r>
        <w:rPr>
          <w:sz w:val="28"/>
          <w:szCs w:val="28"/>
          <w:lang w:val="ro-RO"/>
        </w:rPr>
        <w:t>î</w:t>
      </w:r>
      <w:r w:rsidR="002561D9" w:rsidRPr="006B0780">
        <w:rPr>
          <w:sz w:val="28"/>
          <w:szCs w:val="28"/>
          <w:lang w:val="ro-RO"/>
        </w:rPr>
        <w:t xml:space="preserve">ncurajarea procesului de achiziționare centralizată a </w:t>
      </w:r>
      <w:proofErr w:type="spellStart"/>
      <w:r w:rsidR="002561D9" w:rsidRPr="006B0780">
        <w:rPr>
          <w:sz w:val="28"/>
          <w:szCs w:val="28"/>
          <w:lang w:val="ro-RO"/>
        </w:rPr>
        <w:t>antimicrobiene</w:t>
      </w:r>
      <w:r w:rsidR="00A07747" w:rsidRPr="006B0780">
        <w:rPr>
          <w:sz w:val="28"/>
          <w:szCs w:val="28"/>
          <w:lang w:val="ro-RO"/>
        </w:rPr>
        <w:t>lor</w:t>
      </w:r>
      <w:proofErr w:type="spellEnd"/>
      <w:r w:rsidR="002561D9" w:rsidRPr="006B0780">
        <w:rPr>
          <w:sz w:val="28"/>
          <w:szCs w:val="28"/>
          <w:lang w:val="ro-RO"/>
        </w:rPr>
        <w:t xml:space="preserve">, în sectorul de sănătate uman şi veterinar, în scopul asigurării </w:t>
      </w:r>
      <w:r w:rsidR="00A07747" w:rsidRPr="006B0780">
        <w:rPr>
          <w:sz w:val="28"/>
          <w:szCs w:val="28"/>
          <w:lang w:val="ro-RO"/>
        </w:rPr>
        <w:t>calității</w:t>
      </w:r>
      <w:r w:rsidR="002561D9" w:rsidRPr="006B0780">
        <w:rPr>
          <w:sz w:val="28"/>
          <w:szCs w:val="28"/>
          <w:lang w:val="ro-RO"/>
        </w:rPr>
        <w:t xml:space="preserve">, siguranţei, eficienţei și </w:t>
      </w:r>
      <w:r w:rsidR="00A07747" w:rsidRPr="006B0780">
        <w:rPr>
          <w:sz w:val="28"/>
          <w:szCs w:val="28"/>
          <w:lang w:val="ro-RO"/>
        </w:rPr>
        <w:t>accesului</w:t>
      </w:r>
      <w:r w:rsidR="002561D9" w:rsidRPr="006B0780">
        <w:rPr>
          <w:sz w:val="28"/>
          <w:szCs w:val="28"/>
          <w:lang w:val="ro-RO"/>
        </w:rPr>
        <w:t>.</w:t>
      </w:r>
    </w:p>
    <w:p w:rsidR="002561D9" w:rsidRPr="0042001C" w:rsidRDefault="0042001C" w:rsidP="0042001C">
      <w:pPr>
        <w:pStyle w:val="ListParagraph"/>
        <w:numPr>
          <w:ilvl w:val="0"/>
          <w:numId w:val="5"/>
        </w:numPr>
        <w:tabs>
          <w:tab w:val="left" w:pos="993"/>
        </w:tabs>
        <w:spacing w:after="0" w:line="240" w:lineRule="auto"/>
        <w:ind w:left="0" w:firstLine="709"/>
        <w:jc w:val="both"/>
        <w:rPr>
          <w:sz w:val="28"/>
          <w:szCs w:val="28"/>
          <w:lang w:val="ro-RO"/>
        </w:rPr>
      </w:pPr>
      <w:r w:rsidRPr="0042001C">
        <w:rPr>
          <w:sz w:val="28"/>
          <w:szCs w:val="28"/>
          <w:lang w:val="ro-RO"/>
        </w:rPr>
        <w:t>e</w:t>
      </w:r>
      <w:r w:rsidR="002561D9" w:rsidRPr="0042001C">
        <w:rPr>
          <w:sz w:val="28"/>
          <w:szCs w:val="28"/>
          <w:lang w:val="ro-RO"/>
        </w:rPr>
        <w:t>laborarea mecanismelor de prescriere și ajustarea listelor</w:t>
      </w:r>
      <w:r w:rsidR="00A07747" w:rsidRPr="0042001C">
        <w:rPr>
          <w:sz w:val="28"/>
          <w:szCs w:val="28"/>
          <w:lang w:val="ro-RO"/>
        </w:rPr>
        <w:t xml:space="preserve"> de</w:t>
      </w:r>
      <w:r w:rsidR="002561D9" w:rsidRPr="0042001C">
        <w:rPr>
          <w:sz w:val="28"/>
          <w:szCs w:val="28"/>
          <w:lang w:val="ro-RO"/>
        </w:rPr>
        <w:t xml:space="preserve"> </w:t>
      </w:r>
      <w:proofErr w:type="spellStart"/>
      <w:r w:rsidR="002561D9" w:rsidRPr="0042001C">
        <w:rPr>
          <w:sz w:val="28"/>
          <w:szCs w:val="28"/>
          <w:lang w:val="ro-RO"/>
        </w:rPr>
        <w:t>antimicrobiene</w:t>
      </w:r>
      <w:proofErr w:type="spellEnd"/>
      <w:r w:rsidR="002561D9" w:rsidRPr="0042001C">
        <w:rPr>
          <w:sz w:val="28"/>
          <w:szCs w:val="28"/>
          <w:lang w:val="ro-RO"/>
        </w:rPr>
        <w:t xml:space="preserve"> în baza rezultatelor investigațiilor microbiologice.</w:t>
      </w:r>
    </w:p>
    <w:p w:rsidR="002561D9" w:rsidRPr="0042001C" w:rsidRDefault="0042001C" w:rsidP="0042001C">
      <w:pPr>
        <w:pStyle w:val="ListParagraph"/>
        <w:numPr>
          <w:ilvl w:val="0"/>
          <w:numId w:val="5"/>
        </w:numPr>
        <w:tabs>
          <w:tab w:val="left" w:pos="993"/>
        </w:tabs>
        <w:spacing w:after="0" w:line="240" w:lineRule="auto"/>
        <w:ind w:left="0" w:firstLine="709"/>
        <w:jc w:val="both"/>
        <w:rPr>
          <w:sz w:val="28"/>
          <w:szCs w:val="28"/>
          <w:lang w:val="ro-RO"/>
        </w:rPr>
      </w:pPr>
      <w:r w:rsidRPr="0042001C">
        <w:rPr>
          <w:sz w:val="28"/>
          <w:szCs w:val="28"/>
          <w:lang w:val="ro-RO"/>
        </w:rPr>
        <w:t>p</w:t>
      </w:r>
      <w:r w:rsidR="000730BF" w:rsidRPr="0042001C">
        <w:rPr>
          <w:sz w:val="28"/>
          <w:szCs w:val="28"/>
          <w:lang w:val="ro-RO"/>
        </w:rPr>
        <w:t xml:space="preserve">erfecționarea mecanismelor de încurajare a potențialilor consumatori de </w:t>
      </w:r>
      <w:proofErr w:type="spellStart"/>
      <w:r w:rsidR="000730BF" w:rsidRPr="0042001C">
        <w:rPr>
          <w:sz w:val="28"/>
          <w:szCs w:val="28"/>
          <w:lang w:val="ro-RO"/>
        </w:rPr>
        <w:t>antimicrobiene</w:t>
      </w:r>
      <w:proofErr w:type="spellEnd"/>
      <w:r w:rsidR="000730BF" w:rsidRPr="0042001C">
        <w:rPr>
          <w:sz w:val="28"/>
          <w:szCs w:val="28"/>
          <w:lang w:val="ro-RO"/>
        </w:rPr>
        <w:t xml:space="preserve"> de a consulta medicul</w:t>
      </w:r>
      <w:r w:rsidR="002561D9" w:rsidRPr="0042001C">
        <w:rPr>
          <w:sz w:val="28"/>
          <w:szCs w:val="28"/>
          <w:lang w:val="ro-RO"/>
        </w:rPr>
        <w:t>.</w:t>
      </w:r>
    </w:p>
    <w:p w:rsidR="002561D9" w:rsidRPr="006B0780" w:rsidRDefault="0042001C" w:rsidP="0042001C">
      <w:pPr>
        <w:pStyle w:val="ListParagraph"/>
        <w:numPr>
          <w:ilvl w:val="0"/>
          <w:numId w:val="5"/>
        </w:numPr>
        <w:tabs>
          <w:tab w:val="left" w:pos="993"/>
        </w:tabs>
        <w:spacing w:after="0" w:line="240" w:lineRule="auto"/>
        <w:ind w:left="0" w:firstLine="709"/>
        <w:jc w:val="both"/>
        <w:rPr>
          <w:sz w:val="28"/>
          <w:szCs w:val="28"/>
          <w:lang w:val="ro-RO"/>
        </w:rPr>
      </w:pPr>
      <w:r>
        <w:rPr>
          <w:sz w:val="28"/>
          <w:szCs w:val="28"/>
          <w:lang w:val="ro-RO"/>
        </w:rPr>
        <w:t>r</w:t>
      </w:r>
      <w:r w:rsidR="002561D9" w:rsidRPr="006B0780">
        <w:rPr>
          <w:sz w:val="28"/>
          <w:szCs w:val="28"/>
          <w:lang w:val="ro-RO"/>
        </w:rPr>
        <w:t xml:space="preserve">eglementarea publicității și marketingului </w:t>
      </w:r>
      <w:proofErr w:type="spellStart"/>
      <w:r w:rsidR="002561D9" w:rsidRPr="006B0780">
        <w:rPr>
          <w:sz w:val="28"/>
          <w:szCs w:val="28"/>
          <w:lang w:val="ro-RO"/>
        </w:rPr>
        <w:t>antimicrobiene</w:t>
      </w:r>
      <w:r w:rsidR="000737A7" w:rsidRPr="006B0780">
        <w:rPr>
          <w:sz w:val="28"/>
          <w:szCs w:val="28"/>
          <w:lang w:val="ro-RO"/>
        </w:rPr>
        <w:t>lor</w:t>
      </w:r>
      <w:proofErr w:type="spellEnd"/>
      <w:r w:rsidR="002561D9" w:rsidRPr="006B0780">
        <w:rPr>
          <w:sz w:val="28"/>
          <w:szCs w:val="28"/>
          <w:lang w:val="ro-RO"/>
        </w:rPr>
        <w:t xml:space="preserve">, cu </w:t>
      </w:r>
      <w:proofErr w:type="spellStart"/>
      <w:r w:rsidR="002561D9" w:rsidRPr="006B0780">
        <w:rPr>
          <w:sz w:val="28"/>
          <w:szCs w:val="28"/>
          <w:lang w:val="ro-RO"/>
        </w:rPr>
        <w:t>demotivarea</w:t>
      </w:r>
      <w:proofErr w:type="spellEnd"/>
      <w:r w:rsidR="002561D9" w:rsidRPr="006B0780">
        <w:rPr>
          <w:sz w:val="28"/>
          <w:szCs w:val="28"/>
          <w:lang w:val="ro-RO"/>
        </w:rPr>
        <w:t xml:space="preserve"> acordării stimulentelor financiare specialiştilor care prescriu reţete.</w:t>
      </w:r>
    </w:p>
    <w:p w:rsidR="002561D9" w:rsidRPr="006B0780" w:rsidRDefault="002561D9" w:rsidP="002561D9">
      <w:pPr>
        <w:pStyle w:val="ListParagraph"/>
        <w:spacing w:after="0" w:line="240" w:lineRule="auto"/>
        <w:jc w:val="both"/>
        <w:rPr>
          <w:sz w:val="28"/>
          <w:szCs w:val="28"/>
          <w:lang w:val="ro-RO"/>
        </w:rPr>
      </w:pPr>
    </w:p>
    <w:p w:rsidR="0042001C" w:rsidRPr="0042001C" w:rsidRDefault="002561D9" w:rsidP="0042001C">
      <w:pPr>
        <w:spacing w:after="0" w:line="240" w:lineRule="auto"/>
        <w:jc w:val="center"/>
        <w:rPr>
          <w:rFonts w:ascii="Times New Roman" w:hAnsi="Times New Roman"/>
          <w:b/>
          <w:sz w:val="28"/>
          <w:szCs w:val="28"/>
        </w:rPr>
      </w:pPr>
      <w:r w:rsidRPr="0042001C">
        <w:rPr>
          <w:rFonts w:ascii="Times New Roman" w:hAnsi="Times New Roman"/>
          <w:b/>
          <w:sz w:val="28"/>
          <w:szCs w:val="28"/>
        </w:rPr>
        <w:t>Secţiunea a 4-a.</w:t>
      </w:r>
    </w:p>
    <w:p w:rsidR="005C3D36" w:rsidRPr="006B0780" w:rsidRDefault="005C3D36" w:rsidP="0042001C">
      <w:pPr>
        <w:spacing w:after="0" w:line="240" w:lineRule="auto"/>
        <w:jc w:val="center"/>
        <w:rPr>
          <w:rFonts w:ascii="Times New Roman" w:hAnsi="Times New Roman"/>
          <w:sz w:val="28"/>
          <w:szCs w:val="28"/>
        </w:rPr>
      </w:pPr>
      <w:r w:rsidRPr="0042001C">
        <w:rPr>
          <w:rFonts w:ascii="Times New Roman" w:hAnsi="Times New Roman"/>
          <w:b/>
          <w:sz w:val="28"/>
          <w:szCs w:val="28"/>
        </w:rPr>
        <w:t>Reducerea incidenței bolilor transmisibile prin asigurarea măsurilor de igienă, sanitație și controlul infecțiilor asociate asistenței medicale</w:t>
      </w:r>
    </w:p>
    <w:p w:rsidR="00E04188" w:rsidRPr="006B0780" w:rsidRDefault="00E04188" w:rsidP="005C3D36">
      <w:pPr>
        <w:spacing w:after="0" w:line="240" w:lineRule="auto"/>
        <w:jc w:val="both"/>
        <w:rPr>
          <w:rFonts w:ascii="Times New Roman" w:hAnsi="Times New Roman"/>
          <w:sz w:val="28"/>
          <w:szCs w:val="28"/>
        </w:rPr>
      </w:pPr>
    </w:p>
    <w:p w:rsidR="002561D9" w:rsidRPr="006B0780" w:rsidRDefault="002561D9"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 xml:space="preserve">Consolidarea capacității </w:t>
      </w:r>
      <w:r w:rsidR="00936FAC" w:rsidRPr="006B0780">
        <w:rPr>
          <w:rFonts w:ascii="Times New Roman" w:hAnsi="Times New Roman"/>
          <w:sz w:val="28"/>
          <w:szCs w:val="28"/>
          <w:lang w:eastAsia="ro-RO"/>
        </w:rPr>
        <w:t>programelor de control al infecțiilor</w:t>
      </w:r>
      <w:r w:rsidR="00936FAC" w:rsidRPr="006B0780">
        <w:rPr>
          <w:rFonts w:ascii="Times New Roman" w:hAnsi="Times New Roman"/>
          <w:sz w:val="28"/>
          <w:szCs w:val="28"/>
        </w:rPr>
        <w:t xml:space="preserve"> (</w:t>
      </w:r>
      <w:r w:rsidRPr="006B0780">
        <w:rPr>
          <w:rFonts w:ascii="Times New Roman" w:hAnsi="Times New Roman"/>
          <w:sz w:val="28"/>
          <w:szCs w:val="28"/>
        </w:rPr>
        <w:t>PCI</w:t>
      </w:r>
      <w:r w:rsidR="00936FAC" w:rsidRPr="006B0780">
        <w:rPr>
          <w:rFonts w:ascii="Times New Roman" w:hAnsi="Times New Roman"/>
          <w:sz w:val="28"/>
          <w:szCs w:val="28"/>
        </w:rPr>
        <w:t>)</w:t>
      </w:r>
      <w:r w:rsidRPr="006B0780">
        <w:rPr>
          <w:rFonts w:ascii="Times New Roman" w:hAnsi="Times New Roman"/>
          <w:sz w:val="28"/>
          <w:szCs w:val="28"/>
        </w:rPr>
        <w:t xml:space="preserve"> v-a contribui la implementarea planurilor de acțiune global</w:t>
      </w:r>
      <w:r w:rsidR="00ED0A0E" w:rsidRPr="006B0780">
        <w:rPr>
          <w:rFonts w:ascii="Times New Roman" w:hAnsi="Times New Roman"/>
          <w:sz w:val="28"/>
          <w:szCs w:val="28"/>
        </w:rPr>
        <w:t xml:space="preserve"> și național</w:t>
      </w:r>
      <w:r w:rsidRPr="006B0780">
        <w:rPr>
          <w:rFonts w:ascii="Times New Roman" w:hAnsi="Times New Roman"/>
          <w:sz w:val="28"/>
          <w:szCs w:val="28"/>
        </w:rPr>
        <w:t xml:space="preserve"> privind RAM, pregătirea și răspunsul în izbucniri, inclusiv pro</w:t>
      </w:r>
      <w:r w:rsidR="00ED0A0E" w:rsidRPr="006B0780">
        <w:rPr>
          <w:rFonts w:ascii="Times New Roman" w:hAnsi="Times New Roman"/>
          <w:sz w:val="28"/>
          <w:szCs w:val="28"/>
        </w:rPr>
        <w:t>vocate de agenți rezistenți la</w:t>
      </w:r>
      <w:r w:rsidRPr="006B0780">
        <w:rPr>
          <w:rFonts w:ascii="Times New Roman" w:hAnsi="Times New Roman"/>
          <w:sz w:val="28"/>
          <w:szCs w:val="28"/>
        </w:rPr>
        <w:t xml:space="preserve">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punerea în aplicare a </w:t>
      </w:r>
      <w:r w:rsidR="00936FAC" w:rsidRPr="006B0780">
        <w:rPr>
          <w:rFonts w:ascii="Times New Roman" w:hAnsi="Times New Roman"/>
          <w:sz w:val="28"/>
          <w:szCs w:val="28"/>
        </w:rPr>
        <w:t>RSI</w:t>
      </w:r>
      <w:r w:rsidRPr="006B0780">
        <w:rPr>
          <w:rFonts w:ascii="Times New Roman" w:hAnsi="Times New Roman"/>
          <w:sz w:val="28"/>
          <w:szCs w:val="28"/>
        </w:rPr>
        <w:t xml:space="preserve">, asigurarea serviciilor de sănătate de calitate, îmbunătățirea siguranței pacientului, sprijinind bunele practici în </w:t>
      </w:r>
      <w:r w:rsidR="00ED0A0E" w:rsidRPr="006B0780">
        <w:rPr>
          <w:rFonts w:ascii="Times New Roman" w:hAnsi="Times New Roman"/>
          <w:sz w:val="28"/>
          <w:szCs w:val="28"/>
        </w:rPr>
        <w:t>prevenirea</w:t>
      </w:r>
      <w:r w:rsidRPr="006B0780">
        <w:rPr>
          <w:rFonts w:ascii="Times New Roman" w:hAnsi="Times New Roman"/>
          <w:sz w:val="28"/>
          <w:szCs w:val="28"/>
        </w:rPr>
        <w:t xml:space="preserve"> și controlul infecțiilor, a igienei, punerea în aplicare a obiectivului strategic 5 al Strategiei globale a OMS pentru servicii de sănătate centrate pe oameni.</w:t>
      </w:r>
    </w:p>
    <w:p w:rsidR="002561D9" w:rsidRPr="006B0780" w:rsidRDefault="002561D9"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 xml:space="preserve">Sporirea măsurilor de asigurare cu apă potabilă, canalizare, alimente sigure, igiena mâinilor prezintă elemente cheie în </w:t>
      </w:r>
      <w:r w:rsidR="00ED0A0E" w:rsidRPr="006B0780">
        <w:rPr>
          <w:rFonts w:ascii="Times New Roman" w:hAnsi="Times New Roman"/>
          <w:sz w:val="28"/>
          <w:szCs w:val="28"/>
        </w:rPr>
        <w:t>prevenirea</w:t>
      </w:r>
      <w:r w:rsidRPr="006B0780">
        <w:rPr>
          <w:rFonts w:ascii="Times New Roman" w:hAnsi="Times New Roman"/>
          <w:sz w:val="28"/>
          <w:szCs w:val="28"/>
        </w:rPr>
        <w:t xml:space="preserve"> bolilor transmisibile. Combaterea bolilor transmisibile prin imunizării v-a facilita micșorarea semnificativa a morbidităţii, mortalităţii şi invalidităţii în urma acestor maladii, precum </w:t>
      </w:r>
      <w:r w:rsidR="00ED0A0E" w:rsidRPr="006B0780">
        <w:rPr>
          <w:rFonts w:ascii="Times New Roman" w:hAnsi="Times New Roman"/>
          <w:sz w:val="28"/>
          <w:szCs w:val="28"/>
        </w:rPr>
        <w:t>ș</w:t>
      </w:r>
      <w:r w:rsidRPr="006B0780">
        <w:rPr>
          <w:rFonts w:ascii="Times New Roman" w:hAnsi="Times New Roman"/>
          <w:sz w:val="28"/>
          <w:szCs w:val="28"/>
        </w:rPr>
        <w:t xml:space="preserve">i micşorarea semnificativă a consumului de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w:t>
      </w:r>
    </w:p>
    <w:p w:rsidR="002561D9" w:rsidRPr="006B0780" w:rsidRDefault="002561D9" w:rsidP="002561D9">
      <w:pPr>
        <w:spacing w:after="0" w:line="240" w:lineRule="auto"/>
        <w:ind w:firstLine="708"/>
        <w:jc w:val="both"/>
        <w:rPr>
          <w:rFonts w:ascii="Times New Roman" w:hAnsi="Times New Roman"/>
          <w:sz w:val="28"/>
          <w:szCs w:val="28"/>
        </w:rPr>
      </w:pPr>
      <w:r w:rsidRPr="006B0780">
        <w:rPr>
          <w:rFonts w:ascii="Times New Roman" w:hAnsi="Times New Roman"/>
          <w:sz w:val="28"/>
          <w:szCs w:val="28"/>
        </w:rPr>
        <w:t xml:space="preserve">Pentru realizarea obiectivului specific sunt trasate următoarele sarcini: </w:t>
      </w:r>
    </w:p>
    <w:p w:rsidR="002561D9" w:rsidRPr="006B0780" w:rsidRDefault="0042001C" w:rsidP="0042001C">
      <w:pPr>
        <w:pStyle w:val="ListParagraph"/>
        <w:numPr>
          <w:ilvl w:val="0"/>
          <w:numId w:val="8"/>
        </w:numPr>
        <w:tabs>
          <w:tab w:val="left" w:pos="993"/>
        </w:tabs>
        <w:spacing w:after="0" w:line="240" w:lineRule="auto"/>
        <w:ind w:left="0" w:firstLine="709"/>
        <w:jc w:val="both"/>
        <w:rPr>
          <w:sz w:val="28"/>
          <w:szCs w:val="28"/>
          <w:lang w:val="ro-RO"/>
        </w:rPr>
      </w:pPr>
      <w:r>
        <w:rPr>
          <w:sz w:val="28"/>
          <w:szCs w:val="28"/>
          <w:lang w:val="ro-RO" w:eastAsia="ro-RO"/>
        </w:rPr>
        <w:lastRenderedPageBreak/>
        <w:t>f</w:t>
      </w:r>
      <w:r w:rsidR="002561D9" w:rsidRPr="006B0780">
        <w:rPr>
          <w:sz w:val="28"/>
          <w:szCs w:val="28"/>
          <w:lang w:val="ro-RO" w:eastAsia="ro-RO"/>
        </w:rPr>
        <w:t xml:space="preserve">ortificarea și </w:t>
      </w:r>
      <w:r w:rsidR="00ED0A0E" w:rsidRPr="006B0780">
        <w:rPr>
          <w:sz w:val="28"/>
          <w:szCs w:val="28"/>
          <w:lang w:val="ro-RO" w:eastAsia="ro-RO"/>
        </w:rPr>
        <w:t>implementarea</w:t>
      </w:r>
      <w:r w:rsidR="002561D9" w:rsidRPr="006B0780">
        <w:rPr>
          <w:sz w:val="28"/>
          <w:szCs w:val="28"/>
          <w:lang w:val="ro-RO" w:eastAsia="ro-RO"/>
        </w:rPr>
        <w:t xml:space="preserve"> cadrului normativ în PCI și IAAM cu ajustarea la recomandările organismelor internaționale și UE</w:t>
      </w:r>
      <w:r w:rsidR="002561D9" w:rsidRPr="006B0780">
        <w:rPr>
          <w:sz w:val="28"/>
          <w:szCs w:val="28"/>
          <w:lang w:val="ro-RO"/>
        </w:rPr>
        <w:t>;</w:t>
      </w:r>
    </w:p>
    <w:p w:rsidR="002561D9" w:rsidRPr="006B0780" w:rsidRDefault="0042001C" w:rsidP="0042001C">
      <w:pPr>
        <w:pStyle w:val="ListParagraph"/>
        <w:numPr>
          <w:ilvl w:val="0"/>
          <w:numId w:val="8"/>
        </w:numPr>
        <w:tabs>
          <w:tab w:val="left" w:pos="993"/>
        </w:tabs>
        <w:spacing w:after="0" w:line="240" w:lineRule="auto"/>
        <w:ind w:left="0" w:firstLine="709"/>
        <w:jc w:val="both"/>
        <w:rPr>
          <w:sz w:val="28"/>
          <w:szCs w:val="28"/>
          <w:lang w:val="ro-RO" w:eastAsia="ro-RO"/>
        </w:rPr>
      </w:pPr>
      <w:r>
        <w:rPr>
          <w:sz w:val="28"/>
          <w:szCs w:val="28"/>
          <w:lang w:val="ro-RO"/>
        </w:rPr>
        <w:t>f</w:t>
      </w:r>
      <w:r w:rsidR="002561D9" w:rsidRPr="006B0780">
        <w:rPr>
          <w:sz w:val="28"/>
          <w:szCs w:val="28"/>
          <w:lang w:val="ro-RO"/>
        </w:rPr>
        <w:t xml:space="preserve">ortificarea sistemului de supraveghere epidemiologică a IAAM și integrarea în rețelele </w:t>
      </w:r>
      <w:r w:rsidR="00ED0A0E" w:rsidRPr="006B0780">
        <w:rPr>
          <w:sz w:val="28"/>
          <w:szCs w:val="28"/>
          <w:lang w:val="ro-RO"/>
        </w:rPr>
        <w:t>internaționale</w:t>
      </w:r>
      <w:r w:rsidR="002561D9" w:rsidRPr="006B0780">
        <w:rPr>
          <w:sz w:val="28"/>
          <w:szCs w:val="28"/>
          <w:lang w:val="ro-RO"/>
        </w:rPr>
        <w:t>;</w:t>
      </w:r>
    </w:p>
    <w:p w:rsidR="002561D9" w:rsidRPr="006B0780" w:rsidRDefault="0042001C" w:rsidP="0042001C">
      <w:pPr>
        <w:pStyle w:val="ListParagraph"/>
        <w:numPr>
          <w:ilvl w:val="0"/>
          <w:numId w:val="8"/>
        </w:numPr>
        <w:tabs>
          <w:tab w:val="left" w:pos="993"/>
        </w:tabs>
        <w:spacing w:after="0" w:line="240" w:lineRule="auto"/>
        <w:ind w:left="0" w:firstLine="709"/>
        <w:jc w:val="both"/>
        <w:rPr>
          <w:sz w:val="28"/>
          <w:szCs w:val="28"/>
          <w:lang w:val="ro-RO"/>
        </w:rPr>
      </w:pPr>
      <w:r>
        <w:rPr>
          <w:sz w:val="28"/>
          <w:szCs w:val="28"/>
          <w:lang w:val="ro-RO"/>
        </w:rPr>
        <w:t>f</w:t>
      </w:r>
      <w:r w:rsidR="002561D9" w:rsidRPr="006B0780">
        <w:rPr>
          <w:sz w:val="28"/>
          <w:szCs w:val="28"/>
          <w:lang w:val="ro-RO"/>
        </w:rPr>
        <w:t xml:space="preserve">ortificarea capacităților de detectare precoce și monitorizare microbiologică </w:t>
      </w:r>
      <w:r w:rsidR="00ED0A0E" w:rsidRPr="006B0780">
        <w:rPr>
          <w:sz w:val="28"/>
          <w:szCs w:val="28"/>
          <w:lang w:val="ro-RO"/>
        </w:rPr>
        <w:t>î</w:t>
      </w:r>
      <w:r w:rsidR="002561D9" w:rsidRPr="006B0780">
        <w:rPr>
          <w:sz w:val="28"/>
          <w:szCs w:val="28"/>
          <w:lang w:val="ro-RO"/>
        </w:rPr>
        <w:t>n instituțiile medico-sanitare</w:t>
      </w:r>
      <w:r w:rsidR="00D221EB">
        <w:rPr>
          <w:sz w:val="28"/>
          <w:szCs w:val="28"/>
          <w:lang w:val="ro-RO"/>
        </w:rPr>
        <w:t>;</w:t>
      </w:r>
      <w:r w:rsidR="002561D9" w:rsidRPr="006B0780">
        <w:rPr>
          <w:sz w:val="28"/>
          <w:szCs w:val="28"/>
          <w:lang w:val="ro-RO"/>
        </w:rPr>
        <w:t xml:space="preserve"> </w:t>
      </w:r>
    </w:p>
    <w:p w:rsidR="002561D9" w:rsidRPr="006B0780" w:rsidRDefault="0042001C" w:rsidP="0042001C">
      <w:pPr>
        <w:pStyle w:val="ListParagraph"/>
        <w:numPr>
          <w:ilvl w:val="0"/>
          <w:numId w:val="8"/>
        </w:numPr>
        <w:tabs>
          <w:tab w:val="left" w:pos="993"/>
        </w:tabs>
        <w:spacing w:after="0" w:line="240" w:lineRule="auto"/>
        <w:ind w:left="0" w:firstLine="709"/>
        <w:jc w:val="both"/>
        <w:rPr>
          <w:sz w:val="28"/>
          <w:szCs w:val="28"/>
          <w:lang w:val="ro-RO"/>
        </w:rPr>
      </w:pPr>
      <w:r>
        <w:rPr>
          <w:sz w:val="28"/>
          <w:szCs w:val="28"/>
          <w:lang w:val="ro-RO"/>
        </w:rPr>
        <w:t>s</w:t>
      </w:r>
      <w:r w:rsidR="002561D9" w:rsidRPr="006B0780">
        <w:rPr>
          <w:sz w:val="28"/>
          <w:szCs w:val="28"/>
          <w:lang w:val="ro-RO"/>
        </w:rPr>
        <w:t xml:space="preserve">porirea capacităților și abilităților la nivel </w:t>
      </w:r>
      <w:r w:rsidR="00ED0A0E" w:rsidRPr="006B0780">
        <w:rPr>
          <w:sz w:val="28"/>
          <w:szCs w:val="28"/>
          <w:lang w:val="ro-RO"/>
        </w:rPr>
        <w:t>național</w:t>
      </w:r>
      <w:r w:rsidR="002561D9" w:rsidRPr="006B0780">
        <w:rPr>
          <w:sz w:val="28"/>
          <w:szCs w:val="28"/>
          <w:lang w:val="ro-RO"/>
        </w:rPr>
        <w:t>, regional și local în domeniul supravegherii epidemiologice și controlul IAAM cu dezvoltarea programelor de prevenire și control al IAAM bazate pe dovezi la toate nivelurile;</w:t>
      </w:r>
    </w:p>
    <w:p w:rsidR="002561D9" w:rsidRPr="006B0780" w:rsidRDefault="0042001C" w:rsidP="0042001C">
      <w:pPr>
        <w:pStyle w:val="ListParagraph"/>
        <w:numPr>
          <w:ilvl w:val="0"/>
          <w:numId w:val="8"/>
        </w:numPr>
        <w:tabs>
          <w:tab w:val="left" w:pos="993"/>
        </w:tabs>
        <w:spacing w:after="0" w:line="240" w:lineRule="auto"/>
        <w:ind w:left="0" w:firstLine="709"/>
        <w:jc w:val="both"/>
        <w:rPr>
          <w:sz w:val="28"/>
          <w:szCs w:val="28"/>
          <w:lang w:val="ro-RO"/>
        </w:rPr>
      </w:pPr>
      <w:r>
        <w:rPr>
          <w:sz w:val="28"/>
          <w:szCs w:val="28"/>
          <w:lang w:val="ro-RO"/>
        </w:rPr>
        <w:t>s</w:t>
      </w:r>
      <w:r w:rsidR="002561D9" w:rsidRPr="006B0780">
        <w:rPr>
          <w:sz w:val="28"/>
          <w:szCs w:val="28"/>
          <w:lang w:val="ro-RO"/>
        </w:rPr>
        <w:t xml:space="preserve">porirea </w:t>
      </w:r>
      <w:r w:rsidR="00ED0A0E" w:rsidRPr="006B0780">
        <w:rPr>
          <w:sz w:val="28"/>
          <w:szCs w:val="28"/>
          <w:lang w:val="ro-RO"/>
        </w:rPr>
        <w:t>complianței</w:t>
      </w:r>
      <w:r w:rsidR="002561D9" w:rsidRPr="006B0780">
        <w:rPr>
          <w:sz w:val="28"/>
          <w:szCs w:val="28"/>
          <w:lang w:val="ro-RO"/>
        </w:rPr>
        <w:t xml:space="preserve"> lucrătorilor medicali la ce</w:t>
      </w:r>
      <w:r w:rsidR="00ED0A0E" w:rsidRPr="006B0780">
        <w:rPr>
          <w:sz w:val="28"/>
          <w:szCs w:val="28"/>
          <w:lang w:val="ro-RO"/>
        </w:rPr>
        <w:t>rințele privind igiena mâinilor</w:t>
      </w:r>
      <w:r w:rsidR="002561D9" w:rsidRPr="006B0780">
        <w:rPr>
          <w:sz w:val="28"/>
          <w:szCs w:val="28"/>
          <w:lang w:val="ro-RO"/>
        </w:rPr>
        <w:t>;</w:t>
      </w:r>
    </w:p>
    <w:p w:rsidR="00CC185E" w:rsidRPr="006B0780" w:rsidRDefault="0042001C" w:rsidP="0042001C">
      <w:pPr>
        <w:pStyle w:val="ListParagraph"/>
        <w:numPr>
          <w:ilvl w:val="0"/>
          <w:numId w:val="8"/>
        </w:numPr>
        <w:tabs>
          <w:tab w:val="left" w:pos="993"/>
        </w:tabs>
        <w:spacing w:after="0" w:line="240" w:lineRule="auto"/>
        <w:ind w:left="0" w:firstLine="709"/>
        <w:jc w:val="both"/>
        <w:rPr>
          <w:sz w:val="28"/>
          <w:szCs w:val="28"/>
          <w:lang w:val="ro-RO"/>
        </w:rPr>
      </w:pPr>
      <w:r>
        <w:rPr>
          <w:bCs/>
          <w:kern w:val="24"/>
          <w:sz w:val="28"/>
          <w:szCs w:val="28"/>
          <w:lang w:val="ro-RO"/>
        </w:rPr>
        <w:t>d</w:t>
      </w:r>
      <w:r w:rsidR="00CC185E" w:rsidRPr="006B0780">
        <w:rPr>
          <w:bCs/>
          <w:kern w:val="24"/>
          <w:sz w:val="28"/>
          <w:szCs w:val="28"/>
          <w:lang w:val="ro-RO"/>
        </w:rPr>
        <w:t xml:space="preserve">ezvoltarea şi promovarea programelor de monitorizare </w:t>
      </w:r>
      <w:r w:rsidR="00ED0A0E" w:rsidRPr="006B0780">
        <w:rPr>
          <w:bCs/>
          <w:kern w:val="24"/>
          <w:sz w:val="28"/>
          <w:szCs w:val="28"/>
          <w:lang w:val="ro-RO"/>
        </w:rPr>
        <w:t>(</w:t>
      </w:r>
      <w:r w:rsidR="00ED0A0E" w:rsidRPr="006B0780">
        <w:rPr>
          <w:bCs/>
          <w:i/>
          <w:kern w:val="24"/>
          <w:sz w:val="28"/>
          <w:szCs w:val="28"/>
          <w:lang w:val="ro-RO"/>
        </w:rPr>
        <w:t>engl.</w:t>
      </w:r>
      <w:r w:rsidR="00ED0A0E" w:rsidRPr="006B0780">
        <w:rPr>
          <w:bCs/>
          <w:kern w:val="24"/>
          <w:sz w:val="28"/>
          <w:szCs w:val="28"/>
          <w:lang w:val="ro-RO"/>
        </w:rPr>
        <w:t xml:space="preserve"> </w:t>
      </w:r>
      <w:proofErr w:type="spellStart"/>
      <w:r w:rsidR="00ED0A0E" w:rsidRPr="006B0780">
        <w:rPr>
          <w:bCs/>
          <w:kern w:val="24"/>
          <w:sz w:val="28"/>
          <w:szCs w:val="28"/>
          <w:lang w:val="ro-RO"/>
        </w:rPr>
        <w:t>stewardship</w:t>
      </w:r>
      <w:proofErr w:type="spellEnd"/>
      <w:r w:rsidR="00ED0A0E" w:rsidRPr="006B0780">
        <w:rPr>
          <w:bCs/>
          <w:kern w:val="24"/>
          <w:sz w:val="28"/>
          <w:szCs w:val="28"/>
          <w:lang w:val="ro-RO"/>
        </w:rPr>
        <w:t xml:space="preserve">) </w:t>
      </w:r>
      <w:r w:rsidR="00CC185E" w:rsidRPr="006B0780">
        <w:rPr>
          <w:bCs/>
          <w:kern w:val="24"/>
          <w:sz w:val="28"/>
          <w:szCs w:val="28"/>
          <w:lang w:val="ro-RO"/>
        </w:rPr>
        <w:t xml:space="preserve">a consumului la nivel de </w:t>
      </w:r>
      <w:r w:rsidR="00CC185E" w:rsidRPr="006B0780">
        <w:rPr>
          <w:sz w:val="28"/>
          <w:szCs w:val="28"/>
          <w:lang w:val="ro-RO"/>
        </w:rPr>
        <w:t xml:space="preserve">instituție/secție pentru prescrierea raţională a </w:t>
      </w:r>
      <w:proofErr w:type="spellStart"/>
      <w:r w:rsidR="00CC185E" w:rsidRPr="006B0780">
        <w:rPr>
          <w:sz w:val="28"/>
          <w:szCs w:val="28"/>
          <w:lang w:val="ro-RO"/>
        </w:rPr>
        <w:t>antimicrobienelor</w:t>
      </w:r>
      <w:proofErr w:type="spellEnd"/>
      <w:r w:rsidR="00CC185E" w:rsidRPr="006B0780">
        <w:rPr>
          <w:sz w:val="28"/>
          <w:szCs w:val="28"/>
          <w:lang w:val="ro-RO"/>
        </w:rPr>
        <w:t xml:space="preserve"> în baza rezultatelor microbiologice.</w:t>
      </w:r>
    </w:p>
    <w:p w:rsidR="002561D9" w:rsidRPr="006B0780" w:rsidRDefault="002561D9" w:rsidP="002561D9">
      <w:pPr>
        <w:pStyle w:val="ListParagraph"/>
        <w:spacing w:after="0" w:line="240" w:lineRule="auto"/>
        <w:jc w:val="both"/>
        <w:rPr>
          <w:sz w:val="28"/>
          <w:szCs w:val="28"/>
          <w:lang w:val="ro-RO"/>
        </w:rPr>
      </w:pPr>
    </w:p>
    <w:p w:rsidR="0042001C" w:rsidRPr="0042001C" w:rsidRDefault="002561D9" w:rsidP="0042001C">
      <w:pPr>
        <w:spacing w:after="0" w:line="240" w:lineRule="auto"/>
        <w:jc w:val="center"/>
        <w:rPr>
          <w:rFonts w:ascii="Times New Roman" w:hAnsi="Times New Roman"/>
          <w:b/>
          <w:sz w:val="28"/>
          <w:szCs w:val="28"/>
        </w:rPr>
      </w:pPr>
      <w:r w:rsidRPr="0042001C">
        <w:rPr>
          <w:rFonts w:ascii="Times New Roman" w:hAnsi="Times New Roman"/>
          <w:b/>
          <w:sz w:val="28"/>
          <w:szCs w:val="28"/>
        </w:rPr>
        <w:t>Secțiunea a 5-a.</w:t>
      </w:r>
    </w:p>
    <w:p w:rsidR="00ED0A0E" w:rsidRPr="0042001C" w:rsidRDefault="00ED0A0E" w:rsidP="0042001C">
      <w:pPr>
        <w:spacing w:after="0" w:line="240" w:lineRule="auto"/>
        <w:jc w:val="center"/>
        <w:rPr>
          <w:rFonts w:ascii="Times New Roman" w:hAnsi="Times New Roman"/>
          <w:b/>
          <w:sz w:val="28"/>
          <w:szCs w:val="28"/>
        </w:rPr>
      </w:pPr>
      <w:r w:rsidRPr="0042001C">
        <w:rPr>
          <w:rFonts w:ascii="Times New Roman" w:hAnsi="Times New Roman"/>
          <w:b/>
          <w:sz w:val="28"/>
          <w:szCs w:val="28"/>
        </w:rPr>
        <w:t xml:space="preserve">Combaterea rezistenței </w:t>
      </w:r>
      <w:proofErr w:type="spellStart"/>
      <w:r w:rsidRPr="0042001C">
        <w:rPr>
          <w:rFonts w:ascii="Times New Roman" w:hAnsi="Times New Roman"/>
          <w:b/>
          <w:sz w:val="28"/>
          <w:szCs w:val="28"/>
        </w:rPr>
        <w:t>antimicrobiene</w:t>
      </w:r>
      <w:proofErr w:type="spellEnd"/>
      <w:r w:rsidRPr="0042001C">
        <w:rPr>
          <w:rFonts w:ascii="Times New Roman" w:hAnsi="Times New Roman"/>
          <w:b/>
          <w:sz w:val="28"/>
          <w:szCs w:val="28"/>
        </w:rPr>
        <w:t xml:space="preserve"> în sectorul veterinar și î</w:t>
      </w:r>
      <w:r w:rsidR="0042001C">
        <w:rPr>
          <w:rFonts w:ascii="Times New Roman" w:hAnsi="Times New Roman"/>
          <w:b/>
          <w:sz w:val="28"/>
          <w:szCs w:val="28"/>
        </w:rPr>
        <w:t>n agricultură</w:t>
      </w:r>
    </w:p>
    <w:p w:rsidR="00936FAC" w:rsidRPr="006B0780" w:rsidRDefault="00936FAC" w:rsidP="00ED0A0E">
      <w:pPr>
        <w:spacing w:after="0" w:line="240" w:lineRule="auto"/>
        <w:jc w:val="both"/>
        <w:rPr>
          <w:rFonts w:ascii="Times New Roman" w:hAnsi="Times New Roman"/>
          <w:sz w:val="28"/>
          <w:szCs w:val="28"/>
        </w:rPr>
      </w:pPr>
    </w:p>
    <w:p w:rsidR="002561D9" w:rsidRPr="006B0780" w:rsidRDefault="002561D9" w:rsidP="00B93C46">
      <w:pPr>
        <w:spacing w:after="0" w:line="240" w:lineRule="auto"/>
        <w:ind w:firstLine="720"/>
        <w:jc w:val="both"/>
        <w:rPr>
          <w:rFonts w:ascii="Times New Roman" w:hAnsi="Times New Roman"/>
          <w:sz w:val="28"/>
          <w:szCs w:val="28"/>
        </w:rPr>
      </w:pPr>
      <w:r w:rsidRPr="006B0780">
        <w:rPr>
          <w:rFonts w:ascii="Times New Roman" w:hAnsi="Times New Roman"/>
          <w:sz w:val="28"/>
          <w:szCs w:val="28"/>
        </w:rPr>
        <w:t xml:space="preserve">În sectorul de creștere a animalelor rezistența </w:t>
      </w:r>
      <w:proofErr w:type="spellStart"/>
      <w:r w:rsidRPr="006B0780">
        <w:rPr>
          <w:rFonts w:ascii="Times New Roman" w:hAnsi="Times New Roman"/>
          <w:sz w:val="28"/>
          <w:szCs w:val="28"/>
        </w:rPr>
        <w:t>antimicrobien</w:t>
      </w:r>
      <w:r w:rsidR="00B93C46" w:rsidRPr="006B0780">
        <w:rPr>
          <w:rFonts w:ascii="Times New Roman" w:hAnsi="Times New Roman"/>
          <w:sz w:val="28"/>
          <w:szCs w:val="28"/>
        </w:rPr>
        <w:t>ă</w:t>
      </w:r>
      <w:proofErr w:type="spellEnd"/>
      <w:r w:rsidRPr="006B0780">
        <w:rPr>
          <w:rFonts w:ascii="Times New Roman" w:hAnsi="Times New Roman"/>
          <w:sz w:val="28"/>
          <w:szCs w:val="28"/>
        </w:rPr>
        <w:t xml:space="preserve"> este la fel de acută ca și în sect</w:t>
      </w:r>
      <w:r w:rsidR="00B93C46" w:rsidRPr="006B0780">
        <w:rPr>
          <w:rFonts w:ascii="Times New Roman" w:hAnsi="Times New Roman"/>
          <w:sz w:val="28"/>
          <w:szCs w:val="28"/>
        </w:rPr>
        <w:t xml:space="preserve">orul uman. Din considerentul că </w:t>
      </w:r>
      <w:r w:rsidRPr="006B0780">
        <w:rPr>
          <w:rFonts w:ascii="Times New Roman" w:hAnsi="Times New Roman"/>
          <w:sz w:val="28"/>
          <w:szCs w:val="28"/>
        </w:rPr>
        <w:t xml:space="preserve">la animale se folosesc aceleași clase de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ca și la oameni, fenomenul dat migrează de la animale la oameni și viceversa. Utilizarea masivă a antibioticelor în sectorul veterinar se datorează în principiu numărului foarte mare de animale; concentrația mare pe m</w:t>
      </w:r>
      <w:r w:rsidRPr="006B0780">
        <w:rPr>
          <w:rFonts w:ascii="Times New Roman" w:hAnsi="Times New Roman"/>
          <w:sz w:val="28"/>
          <w:szCs w:val="28"/>
          <w:vertAlign w:val="superscript"/>
        </w:rPr>
        <w:t>2</w:t>
      </w:r>
      <w:r w:rsidRPr="006B0780">
        <w:rPr>
          <w:rFonts w:ascii="Times New Roman" w:hAnsi="Times New Roman"/>
          <w:sz w:val="28"/>
          <w:szCs w:val="28"/>
        </w:rPr>
        <w:t xml:space="preserve">, mai ales în unitățile de creștere industrială; nivelului de bunăstare și igienă animală de multe ori precară, consumul de antibiotice la animale este de multe ori mai mare decât în sectorul uman. </w:t>
      </w:r>
    </w:p>
    <w:p w:rsidR="002561D9" w:rsidRPr="006B0780" w:rsidRDefault="002561D9" w:rsidP="00B93C46">
      <w:pPr>
        <w:spacing w:after="0" w:line="240" w:lineRule="auto"/>
        <w:ind w:firstLine="720"/>
        <w:jc w:val="both"/>
        <w:rPr>
          <w:rFonts w:ascii="Times New Roman" w:hAnsi="Times New Roman"/>
          <w:sz w:val="28"/>
          <w:szCs w:val="28"/>
        </w:rPr>
      </w:pPr>
      <w:r w:rsidRPr="006B0780">
        <w:rPr>
          <w:rFonts w:ascii="Times New Roman" w:hAnsi="Times New Roman"/>
          <w:sz w:val="28"/>
          <w:szCs w:val="28"/>
        </w:rPr>
        <w:t xml:space="preserve">Cu toate că antibioticele utilizate în scop de promotor de creştere a animalelor prin adăugare în hrană sau apă s-a interzis în Republica Moldova deja din 2008, mai sunt necesare măsuri suplimentare de implementare și control al respectării acestui aspect în sectorul privat. Sunt necesare resurse și capacități de laborator pentru a monitoriza rezistența </w:t>
      </w:r>
      <w:proofErr w:type="spellStart"/>
      <w:r w:rsidRPr="006B0780">
        <w:rPr>
          <w:rFonts w:ascii="Times New Roman" w:hAnsi="Times New Roman"/>
          <w:sz w:val="28"/>
          <w:szCs w:val="28"/>
        </w:rPr>
        <w:t>antimicrobiană</w:t>
      </w:r>
      <w:proofErr w:type="spellEnd"/>
      <w:r w:rsidRPr="006B0780">
        <w:rPr>
          <w:rFonts w:ascii="Times New Roman" w:hAnsi="Times New Roman"/>
          <w:sz w:val="28"/>
          <w:szCs w:val="28"/>
        </w:rPr>
        <w:t xml:space="preserve"> la animale vii și produsele alimentare provenite de la acestea. Totuși situația privind nivelul de igienă și bunăstare la ferme cunoaște o îmbunătățire, comparativ cu anii 1990-2000. Este în scădere numărul de animale din gospodării țărănești și este în creștere acel din ferme unde, în multe cazuri sunt condiții mai bune de </w:t>
      </w:r>
      <w:r w:rsidR="00E01545" w:rsidRPr="006B0780">
        <w:rPr>
          <w:rFonts w:ascii="Times New Roman" w:hAnsi="Times New Roman"/>
          <w:sz w:val="28"/>
          <w:szCs w:val="28"/>
        </w:rPr>
        <w:t>creștere</w:t>
      </w:r>
      <w:r w:rsidRPr="006B0780">
        <w:rPr>
          <w:rFonts w:ascii="Times New Roman" w:hAnsi="Times New Roman"/>
          <w:sz w:val="28"/>
          <w:szCs w:val="28"/>
        </w:rPr>
        <w:t xml:space="preserve"> </w:t>
      </w:r>
      <w:r w:rsidR="00E01545" w:rsidRPr="006B0780">
        <w:rPr>
          <w:rFonts w:ascii="Times New Roman" w:hAnsi="Times New Roman"/>
          <w:sz w:val="28"/>
          <w:szCs w:val="28"/>
        </w:rPr>
        <w:t xml:space="preserve">a animalelor, </w:t>
      </w:r>
      <w:r w:rsidRPr="006B0780">
        <w:rPr>
          <w:rFonts w:ascii="Times New Roman" w:hAnsi="Times New Roman"/>
          <w:sz w:val="28"/>
          <w:szCs w:val="28"/>
        </w:rPr>
        <w:t xml:space="preserve">precum și control mai adecvat din partea specialiștilor veterinari. De asemenea, pentru a limita la minimum utilizarea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trebuie acordată o prioritate prevenirii infecţiilor, întrucât reducerea numărului de infecţii va reduce numărul de tratamente necesare a fi aplicate. Reducerea incidenţei bolilor la animale şi a infecţiilor </w:t>
      </w:r>
      <w:proofErr w:type="spellStart"/>
      <w:r w:rsidRPr="006B0780">
        <w:rPr>
          <w:rFonts w:ascii="Times New Roman" w:hAnsi="Times New Roman"/>
          <w:sz w:val="28"/>
          <w:szCs w:val="28"/>
        </w:rPr>
        <w:t>zoonotice</w:t>
      </w:r>
      <w:proofErr w:type="spellEnd"/>
      <w:r w:rsidRPr="006B0780">
        <w:rPr>
          <w:rFonts w:ascii="Times New Roman" w:hAnsi="Times New Roman"/>
          <w:sz w:val="28"/>
          <w:szCs w:val="28"/>
        </w:rPr>
        <w:t xml:space="preserve"> conduce la scăderea necesităţii utilizării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w:t>
      </w:r>
    </w:p>
    <w:p w:rsidR="002561D9" w:rsidRPr="006B0780" w:rsidRDefault="002561D9" w:rsidP="0042001C">
      <w:pPr>
        <w:spacing w:after="0" w:line="240" w:lineRule="auto"/>
        <w:ind w:firstLine="720"/>
        <w:jc w:val="both"/>
        <w:rPr>
          <w:rFonts w:ascii="Times New Roman" w:hAnsi="Times New Roman"/>
          <w:sz w:val="28"/>
          <w:szCs w:val="28"/>
        </w:rPr>
      </w:pPr>
      <w:r w:rsidRPr="006B0780">
        <w:rPr>
          <w:rFonts w:ascii="Times New Roman" w:hAnsi="Times New Roman"/>
          <w:sz w:val="28"/>
          <w:szCs w:val="28"/>
        </w:rPr>
        <w:t>Pentru realizarea obiectivului specific sunt trasate următoarele sarcini:</w:t>
      </w:r>
    </w:p>
    <w:p w:rsidR="002561D9" w:rsidRPr="006B0780" w:rsidRDefault="0042001C" w:rsidP="0042001C">
      <w:pPr>
        <w:pStyle w:val="ListParagraph"/>
        <w:numPr>
          <w:ilvl w:val="0"/>
          <w:numId w:val="10"/>
        </w:numPr>
        <w:tabs>
          <w:tab w:val="left" w:pos="1134"/>
        </w:tabs>
        <w:spacing w:after="0" w:line="240" w:lineRule="auto"/>
        <w:ind w:left="0" w:firstLine="709"/>
        <w:jc w:val="both"/>
        <w:rPr>
          <w:sz w:val="28"/>
          <w:szCs w:val="28"/>
          <w:lang w:val="ro-RO"/>
        </w:rPr>
      </w:pPr>
      <w:r>
        <w:rPr>
          <w:sz w:val="28"/>
          <w:szCs w:val="28"/>
          <w:lang w:val="ro-RO"/>
        </w:rPr>
        <w:t>l</w:t>
      </w:r>
      <w:r w:rsidR="002561D9" w:rsidRPr="006B0780">
        <w:rPr>
          <w:sz w:val="28"/>
          <w:szCs w:val="28"/>
          <w:lang w:val="ro-RO"/>
        </w:rPr>
        <w:t xml:space="preserve">imitarea utilizării </w:t>
      </w:r>
      <w:proofErr w:type="spellStart"/>
      <w:r w:rsidR="002561D9" w:rsidRPr="006B0780">
        <w:rPr>
          <w:sz w:val="28"/>
          <w:szCs w:val="28"/>
          <w:lang w:val="ro-RO"/>
        </w:rPr>
        <w:t>antimicrobienelor</w:t>
      </w:r>
      <w:proofErr w:type="spellEnd"/>
      <w:r w:rsidR="002561D9" w:rsidRPr="006B0780">
        <w:rPr>
          <w:sz w:val="28"/>
          <w:szCs w:val="28"/>
          <w:lang w:val="ro-RO"/>
        </w:rPr>
        <w:t xml:space="preserve"> în tratament în sectorul veterinar</w:t>
      </w:r>
      <w:r w:rsidR="00E01545" w:rsidRPr="006B0780">
        <w:rPr>
          <w:sz w:val="28"/>
          <w:szCs w:val="28"/>
          <w:lang w:val="ro-RO"/>
        </w:rPr>
        <w:t>,</w:t>
      </w:r>
      <w:r w:rsidR="002561D9" w:rsidRPr="006B0780">
        <w:rPr>
          <w:sz w:val="28"/>
          <w:szCs w:val="28"/>
          <w:lang w:val="ro-RO"/>
        </w:rPr>
        <w:t xml:space="preserve"> în special a celor incluse în lista OMS al </w:t>
      </w:r>
      <w:proofErr w:type="spellStart"/>
      <w:r w:rsidR="002561D9" w:rsidRPr="006B0780">
        <w:rPr>
          <w:sz w:val="28"/>
          <w:szCs w:val="28"/>
          <w:lang w:val="ro-RO"/>
        </w:rPr>
        <w:t>antimicrobiene</w:t>
      </w:r>
      <w:r w:rsidR="00E01545" w:rsidRPr="006B0780">
        <w:rPr>
          <w:sz w:val="28"/>
          <w:szCs w:val="28"/>
          <w:lang w:val="ro-RO"/>
        </w:rPr>
        <w:t>lor</w:t>
      </w:r>
      <w:proofErr w:type="spellEnd"/>
      <w:r w:rsidR="002561D9" w:rsidRPr="006B0780">
        <w:rPr>
          <w:sz w:val="28"/>
          <w:szCs w:val="28"/>
          <w:lang w:val="ro-RO"/>
        </w:rPr>
        <w:t xml:space="preserve"> critice pentru medicina umană</w:t>
      </w:r>
      <w:r w:rsidR="00D221EB">
        <w:rPr>
          <w:sz w:val="28"/>
          <w:szCs w:val="28"/>
          <w:lang w:val="ro-RO"/>
        </w:rPr>
        <w:t>;</w:t>
      </w:r>
    </w:p>
    <w:p w:rsidR="002561D9" w:rsidRPr="006B0780" w:rsidRDefault="0042001C" w:rsidP="0042001C">
      <w:pPr>
        <w:pStyle w:val="ListParagraph"/>
        <w:numPr>
          <w:ilvl w:val="0"/>
          <w:numId w:val="10"/>
        </w:numPr>
        <w:tabs>
          <w:tab w:val="left" w:pos="1134"/>
        </w:tabs>
        <w:spacing w:after="0" w:line="240" w:lineRule="auto"/>
        <w:ind w:left="0" w:firstLine="709"/>
        <w:jc w:val="both"/>
        <w:rPr>
          <w:sz w:val="28"/>
          <w:szCs w:val="28"/>
          <w:lang w:val="ro-RO"/>
        </w:rPr>
      </w:pPr>
      <w:r>
        <w:rPr>
          <w:sz w:val="28"/>
          <w:szCs w:val="28"/>
          <w:lang w:val="ro-RO"/>
        </w:rPr>
        <w:lastRenderedPageBreak/>
        <w:t>m</w:t>
      </w:r>
      <w:r w:rsidR="002561D9" w:rsidRPr="006B0780">
        <w:rPr>
          <w:sz w:val="28"/>
          <w:szCs w:val="28"/>
          <w:lang w:val="ro-RO"/>
        </w:rPr>
        <w:t xml:space="preserve">onitorizarea de stat a circulației pe piață a </w:t>
      </w:r>
      <w:proofErr w:type="spellStart"/>
      <w:r w:rsidR="002561D9" w:rsidRPr="006B0780">
        <w:rPr>
          <w:sz w:val="28"/>
          <w:szCs w:val="28"/>
          <w:lang w:val="ro-RO"/>
        </w:rPr>
        <w:t>antimicrobiene</w:t>
      </w:r>
      <w:r w:rsidR="00E01545" w:rsidRPr="006B0780">
        <w:rPr>
          <w:sz w:val="28"/>
          <w:szCs w:val="28"/>
          <w:lang w:val="ro-RO"/>
        </w:rPr>
        <w:t>lor</w:t>
      </w:r>
      <w:proofErr w:type="spellEnd"/>
      <w:r w:rsidR="002561D9" w:rsidRPr="006B0780">
        <w:rPr>
          <w:sz w:val="28"/>
          <w:szCs w:val="28"/>
          <w:lang w:val="ro-RO"/>
        </w:rPr>
        <w:t xml:space="preserve"> destinate sectorului veterinar și în agricultură</w:t>
      </w:r>
      <w:r w:rsidR="00D221EB">
        <w:rPr>
          <w:sz w:val="28"/>
          <w:szCs w:val="28"/>
          <w:lang w:val="ro-RO"/>
        </w:rPr>
        <w:t>;</w:t>
      </w:r>
      <w:r w:rsidR="002561D9" w:rsidRPr="006B0780">
        <w:rPr>
          <w:sz w:val="28"/>
          <w:szCs w:val="28"/>
          <w:lang w:val="ro-RO"/>
        </w:rPr>
        <w:t xml:space="preserve"> </w:t>
      </w:r>
    </w:p>
    <w:p w:rsidR="002561D9" w:rsidRPr="006B0780" w:rsidRDefault="0042001C" w:rsidP="0042001C">
      <w:pPr>
        <w:pStyle w:val="ListParagraph"/>
        <w:numPr>
          <w:ilvl w:val="0"/>
          <w:numId w:val="10"/>
        </w:numPr>
        <w:tabs>
          <w:tab w:val="left" w:pos="1134"/>
        </w:tabs>
        <w:spacing w:after="0" w:line="240" w:lineRule="auto"/>
        <w:ind w:left="0" w:firstLine="709"/>
        <w:jc w:val="both"/>
        <w:rPr>
          <w:sz w:val="28"/>
          <w:szCs w:val="28"/>
          <w:lang w:val="ro-RO"/>
        </w:rPr>
      </w:pPr>
      <w:r>
        <w:rPr>
          <w:sz w:val="28"/>
          <w:szCs w:val="28"/>
          <w:lang w:val="ro-RO"/>
        </w:rPr>
        <w:t>m</w:t>
      </w:r>
      <w:r w:rsidR="002561D9" w:rsidRPr="006B0780">
        <w:rPr>
          <w:sz w:val="28"/>
          <w:szCs w:val="28"/>
          <w:lang w:val="ro-RO"/>
        </w:rPr>
        <w:t>onitorizarea microorganismelor rezistente circulante la animale vii, în produsele alimentare de origine animală și furaje, în special celor comune oamenilor</w:t>
      </w:r>
      <w:r w:rsidR="00D221EB">
        <w:rPr>
          <w:sz w:val="28"/>
          <w:szCs w:val="28"/>
          <w:lang w:val="ro-RO"/>
        </w:rPr>
        <w:t>;</w:t>
      </w:r>
    </w:p>
    <w:p w:rsidR="002561D9" w:rsidRPr="006B0780" w:rsidRDefault="0042001C" w:rsidP="0042001C">
      <w:pPr>
        <w:pStyle w:val="ListParagraph"/>
        <w:numPr>
          <w:ilvl w:val="0"/>
          <w:numId w:val="10"/>
        </w:numPr>
        <w:tabs>
          <w:tab w:val="left" w:pos="1134"/>
        </w:tabs>
        <w:spacing w:after="0" w:line="240" w:lineRule="auto"/>
        <w:ind w:left="0" w:firstLine="709"/>
        <w:jc w:val="both"/>
        <w:rPr>
          <w:sz w:val="28"/>
          <w:szCs w:val="28"/>
          <w:lang w:val="ro-RO"/>
        </w:rPr>
      </w:pPr>
      <w:r>
        <w:rPr>
          <w:sz w:val="28"/>
          <w:szCs w:val="28"/>
          <w:lang w:val="ro-RO"/>
        </w:rPr>
        <w:t>a</w:t>
      </w:r>
      <w:r w:rsidR="002561D9" w:rsidRPr="006B0780">
        <w:rPr>
          <w:sz w:val="28"/>
          <w:szCs w:val="28"/>
          <w:lang w:val="ro-RO"/>
        </w:rPr>
        <w:t>daptarea continuă a programului de monitorizare a rezidu</w:t>
      </w:r>
      <w:r w:rsidR="00E01545" w:rsidRPr="006B0780">
        <w:rPr>
          <w:sz w:val="28"/>
          <w:szCs w:val="28"/>
          <w:lang w:val="ro-RO"/>
        </w:rPr>
        <w:t>u</w:t>
      </w:r>
      <w:r w:rsidR="002561D9" w:rsidRPr="006B0780">
        <w:rPr>
          <w:sz w:val="28"/>
          <w:szCs w:val="28"/>
          <w:lang w:val="ro-RO"/>
        </w:rPr>
        <w:t>rilor</w:t>
      </w:r>
      <w:r w:rsidR="00E01545" w:rsidRPr="006B0780">
        <w:rPr>
          <w:sz w:val="28"/>
          <w:szCs w:val="28"/>
          <w:lang w:val="ro-RO"/>
        </w:rPr>
        <w:t xml:space="preserve"> de antibiotice</w:t>
      </w:r>
      <w:r w:rsidR="002561D9" w:rsidRPr="006B0780">
        <w:rPr>
          <w:sz w:val="28"/>
          <w:szCs w:val="28"/>
          <w:lang w:val="ro-RO"/>
        </w:rPr>
        <w:t xml:space="preserve"> în animale vii și produse alimentare</w:t>
      </w:r>
      <w:r w:rsidR="00D221EB">
        <w:rPr>
          <w:sz w:val="28"/>
          <w:szCs w:val="28"/>
          <w:lang w:val="ro-RO"/>
        </w:rPr>
        <w:t>;</w:t>
      </w:r>
      <w:r w:rsidR="002561D9" w:rsidRPr="006B0780">
        <w:rPr>
          <w:sz w:val="28"/>
          <w:szCs w:val="28"/>
          <w:lang w:val="ro-RO"/>
        </w:rPr>
        <w:t xml:space="preserve"> </w:t>
      </w:r>
    </w:p>
    <w:p w:rsidR="002561D9" w:rsidRPr="006B0780" w:rsidRDefault="0042001C" w:rsidP="0042001C">
      <w:pPr>
        <w:pStyle w:val="ListParagraph"/>
        <w:numPr>
          <w:ilvl w:val="0"/>
          <w:numId w:val="10"/>
        </w:numPr>
        <w:tabs>
          <w:tab w:val="left" w:pos="1134"/>
        </w:tabs>
        <w:spacing w:after="0" w:line="240" w:lineRule="auto"/>
        <w:ind w:left="0" w:firstLine="709"/>
        <w:jc w:val="both"/>
        <w:rPr>
          <w:sz w:val="28"/>
          <w:szCs w:val="28"/>
          <w:lang w:val="ro-RO"/>
        </w:rPr>
      </w:pPr>
      <w:r>
        <w:rPr>
          <w:sz w:val="28"/>
          <w:szCs w:val="28"/>
          <w:lang w:val="ro-RO"/>
        </w:rPr>
        <w:t>i</w:t>
      </w:r>
      <w:r w:rsidR="002561D9" w:rsidRPr="006B0780">
        <w:rPr>
          <w:sz w:val="28"/>
          <w:szCs w:val="28"/>
          <w:lang w:val="ro-RO"/>
        </w:rPr>
        <w:t xml:space="preserve">nterzicerea utilizării </w:t>
      </w:r>
      <w:proofErr w:type="spellStart"/>
      <w:r w:rsidR="002561D9" w:rsidRPr="006B0780">
        <w:rPr>
          <w:sz w:val="28"/>
          <w:szCs w:val="28"/>
          <w:lang w:val="ro-RO"/>
        </w:rPr>
        <w:t>antimicrobienilor</w:t>
      </w:r>
      <w:proofErr w:type="spellEnd"/>
      <w:r w:rsidR="002561D9" w:rsidRPr="006B0780">
        <w:rPr>
          <w:sz w:val="28"/>
          <w:szCs w:val="28"/>
          <w:lang w:val="ro-RO"/>
        </w:rPr>
        <w:t xml:space="preserve"> în calitate de promotor de creștere la animale</w:t>
      </w:r>
      <w:r w:rsidR="00D221EB">
        <w:rPr>
          <w:sz w:val="28"/>
          <w:szCs w:val="28"/>
          <w:lang w:val="ro-RO"/>
        </w:rPr>
        <w:t>;</w:t>
      </w:r>
    </w:p>
    <w:p w:rsidR="002561D9" w:rsidRPr="006B0780" w:rsidRDefault="0042001C" w:rsidP="0042001C">
      <w:pPr>
        <w:pStyle w:val="ListParagraph"/>
        <w:numPr>
          <w:ilvl w:val="0"/>
          <w:numId w:val="10"/>
        </w:numPr>
        <w:tabs>
          <w:tab w:val="left" w:pos="1134"/>
        </w:tabs>
        <w:spacing w:after="0" w:line="240" w:lineRule="auto"/>
        <w:ind w:left="0" w:firstLine="709"/>
        <w:jc w:val="both"/>
        <w:rPr>
          <w:sz w:val="28"/>
          <w:szCs w:val="28"/>
          <w:lang w:val="ro-RO"/>
        </w:rPr>
      </w:pPr>
      <w:r>
        <w:rPr>
          <w:sz w:val="28"/>
          <w:szCs w:val="28"/>
          <w:lang w:val="ro-RO"/>
        </w:rPr>
        <w:t>i</w:t>
      </w:r>
      <w:r w:rsidR="002561D9" w:rsidRPr="006B0780">
        <w:rPr>
          <w:sz w:val="28"/>
          <w:szCs w:val="28"/>
          <w:lang w:val="ro-RO"/>
        </w:rPr>
        <w:t xml:space="preserve">mplementarea mecanismelor de eliberare a </w:t>
      </w:r>
      <w:proofErr w:type="spellStart"/>
      <w:r w:rsidR="002561D9" w:rsidRPr="006B0780">
        <w:rPr>
          <w:sz w:val="28"/>
          <w:szCs w:val="28"/>
          <w:lang w:val="ro-RO"/>
        </w:rPr>
        <w:t>antimicrobienelor</w:t>
      </w:r>
      <w:proofErr w:type="spellEnd"/>
      <w:r w:rsidR="002561D9" w:rsidRPr="006B0780">
        <w:rPr>
          <w:sz w:val="28"/>
          <w:szCs w:val="28"/>
          <w:lang w:val="ro-RO"/>
        </w:rPr>
        <w:t xml:space="preserve"> pentru uz veterinar doar în bază de rețetă veterinară</w:t>
      </w:r>
      <w:r w:rsidR="00D221EB">
        <w:rPr>
          <w:sz w:val="28"/>
          <w:szCs w:val="28"/>
          <w:lang w:val="ro-RO"/>
        </w:rPr>
        <w:t>;</w:t>
      </w:r>
    </w:p>
    <w:p w:rsidR="002561D9" w:rsidRPr="006B0780" w:rsidRDefault="0042001C" w:rsidP="0042001C">
      <w:pPr>
        <w:pStyle w:val="ListParagraph"/>
        <w:numPr>
          <w:ilvl w:val="0"/>
          <w:numId w:val="10"/>
        </w:numPr>
        <w:tabs>
          <w:tab w:val="left" w:pos="1134"/>
        </w:tabs>
        <w:ind w:left="0" w:firstLine="709"/>
        <w:jc w:val="both"/>
        <w:rPr>
          <w:sz w:val="28"/>
          <w:szCs w:val="28"/>
          <w:lang w:val="ro-RO"/>
        </w:rPr>
      </w:pPr>
      <w:r>
        <w:rPr>
          <w:sz w:val="28"/>
          <w:szCs w:val="28"/>
          <w:lang w:val="ro-RO"/>
        </w:rPr>
        <w:t>c</w:t>
      </w:r>
      <w:r w:rsidR="002561D9" w:rsidRPr="006B0780">
        <w:rPr>
          <w:sz w:val="28"/>
          <w:szCs w:val="28"/>
          <w:lang w:val="ro-RO"/>
        </w:rPr>
        <w:t>onsolidarea complexului de măsuri de prevenire și control al infecțiilor la animale</w:t>
      </w:r>
      <w:r w:rsidR="00E01545" w:rsidRPr="006B0780">
        <w:rPr>
          <w:sz w:val="28"/>
          <w:szCs w:val="28"/>
          <w:lang w:val="ro-RO"/>
        </w:rPr>
        <w:t>.</w:t>
      </w:r>
      <w:r w:rsidR="002561D9" w:rsidRPr="006B0780">
        <w:rPr>
          <w:sz w:val="28"/>
          <w:szCs w:val="28"/>
          <w:lang w:val="ro-RO"/>
        </w:rPr>
        <w:t xml:space="preserve"> </w:t>
      </w:r>
    </w:p>
    <w:p w:rsidR="002561D9" w:rsidRPr="006B0780" w:rsidRDefault="002561D9" w:rsidP="002561D9">
      <w:pPr>
        <w:pStyle w:val="ListParagraph"/>
        <w:spacing w:after="0" w:line="240" w:lineRule="auto"/>
        <w:jc w:val="both"/>
        <w:rPr>
          <w:sz w:val="28"/>
          <w:szCs w:val="28"/>
          <w:lang w:val="ro-RO"/>
        </w:rPr>
      </w:pPr>
    </w:p>
    <w:p w:rsidR="0042001C" w:rsidRPr="0042001C" w:rsidRDefault="002561D9" w:rsidP="0042001C">
      <w:pPr>
        <w:spacing w:after="0" w:line="240" w:lineRule="auto"/>
        <w:jc w:val="center"/>
        <w:rPr>
          <w:rFonts w:ascii="Times New Roman" w:hAnsi="Times New Roman"/>
          <w:b/>
          <w:sz w:val="28"/>
          <w:szCs w:val="28"/>
        </w:rPr>
      </w:pPr>
      <w:r w:rsidRPr="0042001C">
        <w:rPr>
          <w:rFonts w:ascii="Times New Roman" w:hAnsi="Times New Roman"/>
          <w:b/>
          <w:sz w:val="28"/>
          <w:szCs w:val="28"/>
        </w:rPr>
        <w:t>Secţiunea a 6-a.</w:t>
      </w:r>
    </w:p>
    <w:p w:rsidR="00E01545" w:rsidRPr="0042001C" w:rsidRDefault="00E01545" w:rsidP="0042001C">
      <w:pPr>
        <w:spacing w:after="0" w:line="240" w:lineRule="auto"/>
        <w:jc w:val="center"/>
        <w:rPr>
          <w:rFonts w:ascii="Times New Roman" w:hAnsi="Times New Roman"/>
          <w:b/>
          <w:sz w:val="28"/>
          <w:szCs w:val="28"/>
        </w:rPr>
      </w:pPr>
      <w:r w:rsidRPr="0042001C">
        <w:rPr>
          <w:rFonts w:ascii="Times New Roman" w:hAnsi="Times New Roman"/>
          <w:b/>
          <w:sz w:val="28"/>
          <w:szCs w:val="28"/>
        </w:rPr>
        <w:t xml:space="preserve">Îmbunătățirea gradului de conștientizare și informare privind rezistența </w:t>
      </w:r>
      <w:proofErr w:type="spellStart"/>
      <w:r w:rsidRPr="0042001C">
        <w:rPr>
          <w:rFonts w:ascii="Times New Roman" w:hAnsi="Times New Roman"/>
          <w:b/>
          <w:sz w:val="28"/>
          <w:szCs w:val="28"/>
        </w:rPr>
        <w:t>antimicrobiană</w:t>
      </w:r>
      <w:proofErr w:type="spellEnd"/>
      <w:r w:rsidRPr="0042001C">
        <w:rPr>
          <w:rFonts w:ascii="Times New Roman" w:hAnsi="Times New Roman"/>
          <w:b/>
          <w:sz w:val="28"/>
          <w:szCs w:val="28"/>
        </w:rPr>
        <w:t xml:space="preserve"> prin comunicare eficientă, e</w:t>
      </w:r>
      <w:r w:rsidR="0042001C">
        <w:rPr>
          <w:rFonts w:ascii="Times New Roman" w:hAnsi="Times New Roman"/>
          <w:b/>
          <w:sz w:val="28"/>
          <w:szCs w:val="28"/>
        </w:rPr>
        <w:t>ducare și formare profesională</w:t>
      </w:r>
    </w:p>
    <w:p w:rsidR="00936FAC" w:rsidRPr="006B0780" w:rsidRDefault="00936FAC" w:rsidP="00E01545">
      <w:pPr>
        <w:spacing w:after="0" w:line="240" w:lineRule="auto"/>
        <w:jc w:val="both"/>
        <w:rPr>
          <w:rFonts w:ascii="Times New Roman" w:hAnsi="Times New Roman"/>
          <w:sz w:val="28"/>
          <w:szCs w:val="28"/>
        </w:rPr>
      </w:pPr>
    </w:p>
    <w:p w:rsidR="00E01545" w:rsidRPr="006B0780" w:rsidRDefault="002561D9" w:rsidP="00E01545">
      <w:pPr>
        <w:spacing w:after="0" w:line="240" w:lineRule="auto"/>
        <w:jc w:val="both"/>
        <w:rPr>
          <w:rFonts w:ascii="Times New Roman" w:hAnsi="Times New Roman"/>
          <w:sz w:val="28"/>
          <w:szCs w:val="28"/>
        </w:rPr>
      </w:pPr>
      <w:r w:rsidRPr="006B0780">
        <w:rPr>
          <w:rFonts w:ascii="Times New Roman" w:hAnsi="Times New Roman"/>
          <w:sz w:val="28"/>
          <w:szCs w:val="28"/>
        </w:rPr>
        <w:tab/>
        <w:t xml:space="preserve">Organizațiile și asociațiile profesionale trebuie să includă subiectul </w:t>
      </w:r>
      <w:r w:rsidR="00936FAC" w:rsidRPr="006B0780">
        <w:rPr>
          <w:rFonts w:ascii="Times New Roman" w:hAnsi="Times New Roman"/>
          <w:sz w:val="28"/>
          <w:szCs w:val="28"/>
        </w:rPr>
        <w:t>RAM</w:t>
      </w:r>
      <w:r w:rsidRPr="006B0780">
        <w:rPr>
          <w:rFonts w:ascii="Times New Roman" w:hAnsi="Times New Roman"/>
          <w:sz w:val="28"/>
          <w:szCs w:val="28"/>
        </w:rPr>
        <w:t xml:space="preserve"> ca parte integrantă a programelor de educație, formare, certificare profesională și perfecționare. </w:t>
      </w:r>
      <w:r w:rsidR="00936FAC" w:rsidRPr="006B0780">
        <w:rPr>
          <w:rFonts w:ascii="Times New Roman" w:hAnsi="Times New Roman"/>
          <w:sz w:val="28"/>
          <w:szCs w:val="28"/>
        </w:rPr>
        <w:t>MADRM</w:t>
      </w:r>
      <w:r w:rsidRPr="006B0780">
        <w:rPr>
          <w:rFonts w:ascii="Times New Roman" w:hAnsi="Times New Roman"/>
          <w:sz w:val="28"/>
          <w:szCs w:val="28"/>
        </w:rPr>
        <w:t>, de</w:t>
      </w:r>
      <w:r w:rsidR="00E01545" w:rsidRPr="006B0780">
        <w:rPr>
          <w:rFonts w:ascii="Times New Roman" w:hAnsi="Times New Roman"/>
          <w:sz w:val="28"/>
          <w:szCs w:val="28"/>
        </w:rPr>
        <w:t xml:space="preserve"> </w:t>
      </w:r>
      <w:r w:rsidRPr="006B0780">
        <w:rPr>
          <w:rFonts w:ascii="Times New Roman" w:hAnsi="Times New Roman"/>
          <w:sz w:val="28"/>
          <w:szCs w:val="28"/>
        </w:rPr>
        <w:t>asemen</w:t>
      </w:r>
      <w:r w:rsidR="00E01545" w:rsidRPr="006B0780">
        <w:rPr>
          <w:rFonts w:ascii="Times New Roman" w:hAnsi="Times New Roman"/>
          <w:sz w:val="28"/>
          <w:szCs w:val="28"/>
        </w:rPr>
        <w:t>e</w:t>
      </w:r>
      <w:r w:rsidRPr="006B0780">
        <w:rPr>
          <w:rFonts w:ascii="Times New Roman" w:hAnsi="Times New Roman"/>
          <w:sz w:val="28"/>
          <w:szCs w:val="28"/>
        </w:rPr>
        <w:t>a, trebuie să sprijine eforturile de conștientizare a acestor probleme și să popularizeze standardele principale de îngrijire și igienă a animalelor în rândul crescătorilor de animale și medicilor veterinari, precum și altor părți interesate din sectoru</w:t>
      </w:r>
      <w:r w:rsidR="00E01545" w:rsidRPr="006B0780">
        <w:rPr>
          <w:rFonts w:ascii="Times New Roman" w:hAnsi="Times New Roman"/>
          <w:sz w:val="28"/>
          <w:szCs w:val="28"/>
        </w:rPr>
        <w:t>l alimentar și al agriculturii.</w:t>
      </w:r>
    </w:p>
    <w:p w:rsidR="002561D9" w:rsidRPr="006B0780" w:rsidRDefault="002561D9" w:rsidP="00E01545">
      <w:pPr>
        <w:spacing w:after="0" w:line="240" w:lineRule="auto"/>
        <w:ind w:firstLine="720"/>
        <w:jc w:val="both"/>
        <w:rPr>
          <w:rFonts w:ascii="Times New Roman" w:hAnsi="Times New Roman"/>
          <w:sz w:val="28"/>
          <w:szCs w:val="28"/>
        </w:rPr>
      </w:pPr>
      <w:r w:rsidRPr="006B0780">
        <w:rPr>
          <w:rFonts w:ascii="Times New Roman" w:hAnsi="Times New Roman"/>
          <w:sz w:val="28"/>
          <w:szCs w:val="28"/>
        </w:rPr>
        <w:t xml:space="preserve">Societatea civilă, asociațiile comerciale și industriale, sindicatele, fondurile de educație științifică și mass-media, trebuie să sensibilizeze opinia publică și să îmbunătățească înțelegerea problemelor de prevenire a infecțiilor și utilizării </w:t>
      </w:r>
      <w:r w:rsidR="00E01545" w:rsidRPr="006B0780">
        <w:rPr>
          <w:rFonts w:ascii="Times New Roman" w:hAnsi="Times New Roman"/>
          <w:sz w:val="28"/>
          <w:szCs w:val="28"/>
        </w:rPr>
        <w:t xml:space="preserve">raționale </w:t>
      </w:r>
      <w:proofErr w:type="spellStart"/>
      <w:r w:rsidRPr="006B0780">
        <w:rPr>
          <w:rFonts w:ascii="Times New Roman" w:hAnsi="Times New Roman"/>
          <w:sz w:val="28"/>
          <w:szCs w:val="28"/>
        </w:rPr>
        <w:t>antimicrobiene</w:t>
      </w:r>
      <w:r w:rsidR="00E01545" w:rsidRPr="006B0780">
        <w:rPr>
          <w:rFonts w:ascii="Times New Roman" w:hAnsi="Times New Roman"/>
          <w:sz w:val="28"/>
          <w:szCs w:val="28"/>
        </w:rPr>
        <w:t>lor</w:t>
      </w:r>
      <w:proofErr w:type="spellEnd"/>
      <w:r w:rsidRPr="006B0780">
        <w:rPr>
          <w:rFonts w:ascii="Times New Roman" w:hAnsi="Times New Roman"/>
          <w:sz w:val="28"/>
          <w:szCs w:val="28"/>
        </w:rPr>
        <w:t xml:space="preserve"> în toate sectoarele. Factorii de decizie trebuie să încurajeze și să sprijine autoritățile responsabile, societatea civilă în realizarea activităților de conștientizare a </w:t>
      </w:r>
      <w:r w:rsidR="00936FAC" w:rsidRPr="006B0780">
        <w:rPr>
          <w:rFonts w:ascii="Times New Roman" w:hAnsi="Times New Roman"/>
          <w:sz w:val="28"/>
          <w:szCs w:val="28"/>
        </w:rPr>
        <w:t>RAM</w:t>
      </w:r>
      <w:r w:rsidRPr="006B0780">
        <w:rPr>
          <w:rFonts w:ascii="Times New Roman" w:hAnsi="Times New Roman"/>
          <w:sz w:val="28"/>
          <w:szCs w:val="28"/>
        </w:rPr>
        <w:t xml:space="preserve"> care vor contribui la schimbarea comportamentului specialiștilor din sectorul ocrotirii sănătății, veterinar și agricol, precum și </w:t>
      </w:r>
      <w:r w:rsidR="00E01545" w:rsidRPr="006B0780">
        <w:rPr>
          <w:rFonts w:ascii="Times New Roman" w:hAnsi="Times New Roman"/>
          <w:sz w:val="28"/>
          <w:szCs w:val="28"/>
        </w:rPr>
        <w:t xml:space="preserve">de </w:t>
      </w:r>
      <w:r w:rsidRPr="006B0780">
        <w:rPr>
          <w:rFonts w:ascii="Times New Roman" w:hAnsi="Times New Roman"/>
          <w:sz w:val="28"/>
          <w:szCs w:val="28"/>
        </w:rPr>
        <w:t xml:space="preserve">către consumatori. Elucidarea problemelor utilizării </w:t>
      </w:r>
      <w:proofErr w:type="spellStart"/>
      <w:r w:rsidRPr="006B0780">
        <w:rPr>
          <w:rFonts w:ascii="Times New Roman" w:hAnsi="Times New Roman"/>
          <w:sz w:val="28"/>
          <w:szCs w:val="28"/>
        </w:rPr>
        <w:t>antimicrobiene</w:t>
      </w:r>
      <w:r w:rsidR="00E01545" w:rsidRPr="006B0780">
        <w:rPr>
          <w:rFonts w:ascii="Times New Roman" w:hAnsi="Times New Roman"/>
          <w:sz w:val="28"/>
          <w:szCs w:val="28"/>
        </w:rPr>
        <w:t>lor</w:t>
      </w:r>
      <w:proofErr w:type="spellEnd"/>
      <w:r w:rsidRPr="006B0780">
        <w:rPr>
          <w:rFonts w:ascii="Times New Roman" w:hAnsi="Times New Roman"/>
          <w:sz w:val="28"/>
          <w:szCs w:val="28"/>
        </w:rPr>
        <w:t xml:space="preserve"> și </w:t>
      </w:r>
      <w:r w:rsidR="00E01545" w:rsidRPr="006B0780">
        <w:rPr>
          <w:rFonts w:ascii="Times New Roman" w:hAnsi="Times New Roman"/>
          <w:sz w:val="28"/>
          <w:szCs w:val="28"/>
        </w:rPr>
        <w:t>RAM</w:t>
      </w:r>
      <w:r w:rsidRPr="006B0780">
        <w:rPr>
          <w:rFonts w:ascii="Times New Roman" w:hAnsi="Times New Roman"/>
          <w:sz w:val="28"/>
          <w:szCs w:val="28"/>
        </w:rPr>
        <w:t xml:space="preserve"> în programa școlară v-a îmbunătăți înțelegerea și va crește gradul de conștientizare de la o vârstă fragedă.  </w:t>
      </w:r>
    </w:p>
    <w:p w:rsidR="002561D9" w:rsidRPr="006B0780" w:rsidRDefault="002561D9" w:rsidP="00D221EB">
      <w:pPr>
        <w:spacing w:after="0" w:line="240" w:lineRule="auto"/>
        <w:ind w:firstLine="720"/>
        <w:jc w:val="both"/>
        <w:rPr>
          <w:rFonts w:ascii="Times New Roman" w:hAnsi="Times New Roman"/>
          <w:sz w:val="28"/>
          <w:szCs w:val="28"/>
        </w:rPr>
      </w:pPr>
      <w:r w:rsidRPr="006B0780">
        <w:rPr>
          <w:rFonts w:ascii="Times New Roman" w:hAnsi="Times New Roman"/>
          <w:sz w:val="28"/>
          <w:szCs w:val="28"/>
        </w:rPr>
        <w:t>Pentru realizarea obiectivului specific sunt trasate următoarele sarcini:</w:t>
      </w:r>
    </w:p>
    <w:p w:rsidR="002561D9" w:rsidRPr="006B0780" w:rsidRDefault="002561D9" w:rsidP="00D221EB">
      <w:pPr>
        <w:spacing w:after="0" w:line="240" w:lineRule="auto"/>
        <w:ind w:firstLine="709"/>
        <w:jc w:val="both"/>
        <w:rPr>
          <w:rFonts w:ascii="Times New Roman" w:hAnsi="Times New Roman"/>
          <w:sz w:val="28"/>
          <w:szCs w:val="28"/>
        </w:rPr>
      </w:pPr>
      <w:r w:rsidRPr="006B0780">
        <w:rPr>
          <w:rFonts w:ascii="Times New Roman" w:hAnsi="Times New Roman"/>
          <w:sz w:val="28"/>
          <w:szCs w:val="28"/>
        </w:rPr>
        <w:t xml:space="preserve">1. </w:t>
      </w:r>
      <w:r w:rsidR="00D221EB">
        <w:rPr>
          <w:rFonts w:ascii="Times New Roman" w:hAnsi="Times New Roman"/>
          <w:sz w:val="28"/>
          <w:szCs w:val="28"/>
        </w:rPr>
        <w:t>d</w:t>
      </w:r>
      <w:r w:rsidRPr="006B0780">
        <w:rPr>
          <w:rFonts w:ascii="Times New Roman" w:hAnsi="Times New Roman"/>
          <w:sz w:val="28"/>
          <w:szCs w:val="28"/>
        </w:rPr>
        <w:t>ezvoltarea programelor informativ-explicative, orientate către populația generală și</w:t>
      </w:r>
      <w:r w:rsidR="00E01545" w:rsidRPr="006B0780">
        <w:rPr>
          <w:rFonts w:ascii="Times New Roman" w:hAnsi="Times New Roman"/>
          <w:sz w:val="28"/>
          <w:szCs w:val="28"/>
        </w:rPr>
        <w:t xml:space="preserve"> </w:t>
      </w:r>
      <w:r w:rsidRPr="006B0780">
        <w:rPr>
          <w:rFonts w:ascii="Times New Roman" w:hAnsi="Times New Roman"/>
          <w:sz w:val="28"/>
          <w:szCs w:val="28"/>
        </w:rPr>
        <w:t>populația țintă pe domenii, inclusiv prin desfăș</w:t>
      </w:r>
      <w:r w:rsidR="00D221EB">
        <w:rPr>
          <w:rFonts w:ascii="Times New Roman" w:hAnsi="Times New Roman"/>
          <w:sz w:val="28"/>
          <w:szCs w:val="28"/>
        </w:rPr>
        <w:t>urarea campaniilor de informare;</w:t>
      </w:r>
      <w:r w:rsidRPr="006B0780">
        <w:rPr>
          <w:rFonts w:ascii="Times New Roman" w:hAnsi="Times New Roman"/>
          <w:sz w:val="28"/>
          <w:szCs w:val="28"/>
        </w:rPr>
        <w:t xml:space="preserve"> </w:t>
      </w:r>
    </w:p>
    <w:p w:rsidR="002561D9" w:rsidRPr="006B0780" w:rsidRDefault="002561D9" w:rsidP="00D221EB">
      <w:pPr>
        <w:spacing w:after="0" w:line="240" w:lineRule="auto"/>
        <w:ind w:firstLine="709"/>
        <w:jc w:val="both"/>
        <w:rPr>
          <w:rFonts w:ascii="Times New Roman" w:hAnsi="Times New Roman"/>
          <w:sz w:val="28"/>
          <w:szCs w:val="28"/>
        </w:rPr>
      </w:pPr>
      <w:r w:rsidRPr="006B0780">
        <w:rPr>
          <w:rFonts w:ascii="Times New Roman" w:hAnsi="Times New Roman"/>
          <w:sz w:val="28"/>
          <w:szCs w:val="28"/>
        </w:rPr>
        <w:t xml:space="preserve">2. Integrarea domeniului rezistenței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în programele de formare profesională, educație, certificare, perfecționare în sectorul sănătății umane și animale,</w:t>
      </w:r>
      <w:r w:rsidR="00E01545" w:rsidRPr="006B0780">
        <w:rPr>
          <w:rFonts w:ascii="Times New Roman" w:hAnsi="Times New Roman"/>
          <w:sz w:val="28"/>
          <w:szCs w:val="28"/>
        </w:rPr>
        <w:t xml:space="preserve"> </w:t>
      </w:r>
      <w:r w:rsidRPr="006B0780">
        <w:rPr>
          <w:rFonts w:ascii="Times New Roman" w:hAnsi="Times New Roman"/>
          <w:sz w:val="28"/>
          <w:szCs w:val="28"/>
        </w:rPr>
        <w:t>agricol și mediu</w:t>
      </w:r>
      <w:r w:rsidR="00D221EB">
        <w:rPr>
          <w:rFonts w:ascii="Times New Roman" w:hAnsi="Times New Roman"/>
          <w:sz w:val="28"/>
          <w:szCs w:val="28"/>
        </w:rPr>
        <w:t>;</w:t>
      </w:r>
      <w:r w:rsidRPr="006B0780">
        <w:rPr>
          <w:rFonts w:ascii="Times New Roman" w:hAnsi="Times New Roman"/>
          <w:sz w:val="28"/>
          <w:szCs w:val="28"/>
        </w:rPr>
        <w:t xml:space="preserve"> </w:t>
      </w:r>
    </w:p>
    <w:p w:rsidR="002561D9" w:rsidRPr="006B0780" w:rsidRDefault="00E01545" w:rsidP="00D221EB">
      <w:pPr>
        <w:spacing w:after="0" w:line="240" w:lineRule="auto"/>
        <w:ind w:firstLine="709"/>
        <w:jc w:val="both"/>
        <w:rPr>
          <w:rFonts w:ascii="Times New Roman" w:hAnsi="Times New Roman"/>
          <w:sz w:val="28"/>
          <w:szCs w:val="28"/>
        </w:rPr>
      </w:pPr>
      <w:r w:rsidRPr="006B0780">
        <w:rPr>
          <w:rFonts w:ascii="Times New Roman" w:hAnsi="Times New Roman"/>
          <w:sz w:val="28"/>
          <w:szCs w:val="28"/>
        </w:rPr>
        <w:t>3.</w:t>
      </w:r>
      <w:r w:rsidR="002561D9" w:rsidRPr="006B0780">
        <w:rPr>
          <w:rFonts w:ascii="Times New Roman" w:hAnsi="Times New Roman"/>
          <w:sz w:val="28"/>
          <w:szCs w:val="28"/>
        </w:rPr>
        <w:t xml:space="preserve"> </w:t>
      </w:r>
      <w:r w:rsidR="00D221EB">
        <w:rPr>
          <w:rFonts w:ascii="Times New Roman" w:hAnsi="Times New Roman"/>
          <w:sz w:val="28"/>
          <w:szCs w:val="28"/>
        </w:rPr>
        <w:t>r</w:t>
      </w:r>
      <w:r w:rsidR="00BB443F" w:rsidRPr="006B0780">
        <w:rPr>
          <w:rFonts w:ascii="Times New Roman" w:hAnsi="Times New Roman"/>
          <w:sz w:val="28"/>
          <w:szCs w:val="28"/>
        </w:rPr>
        <w:t>ealizarea studiilor, sondajelor privind necesitățile de instruire și eficienţa activităților realizate</w:t>
      </w:r>
      <w:r w:rsidR="00D221EB">
        <w:rPr>
          <w:rFonts w:ascii="Times New Roman" w:hAnsi="Times New Roman"/>
          <w:sz w:val="28"/>
          <w:szCs w:val="28"/>
        </w:rPr>
        <w:t>.</w:t>
      </w:r>
    </w:p>
    <w:p w:rsidR="002561D9" w:rsidRPr="006B0780" w:rsidRDefault="002561D9" w:rsidP="002561D9">
      <w:pPr>
        <w:spacing w:after="0" w:line="240" w:lineRule="auto"/>
        <w:jc w:val="both"/>
        <w:rPr>
          <w:rFonts w:ascii="Times New Roman" w:hAnsi="Times New Roman"/>
          <w:b/>
          <w:sz w:val="28"/>
          <w:szCs w:val="28"/>
        </w:rPr>
      </w:pPr>
    </w:p>
    <w:p w:rsidR="00D221EB" w:rsidRPr="00D221EB" w:rsidRDefault="002561D9" w:rsidP="00D221EB">
      <w:pPr>
        <w:spacing w:after="0" w:line="240" w:lineRule="auto"/>
        <w:jc w:val="center"/>
        <w:rPr>
          <w:rFonts w:ascii="Times New Roman" w:hAnsi="Times New Roman"/>
          <w:b/>
          <w:sz w:val="28"/>
          <w:szCs w:val="28"/>
        </w:rPr>
      </w:pPr>
      <w:r w:rsidRPr="00D221EB">
        <w:rPr>
          <w:rFonts w:ascii="Times New Roman" w:hAnsi="Times New Roman"/>
          <w:b/>
          <w:sz w:val="28"/>
          <w:szCs w:val="28"/>
        </w:rPr>
        <w:t xml:space="preserve">Secţiunea a </w:t>
      </w:r>
      <w:r w:rsidR="00BB443F" w:rsidRPr="00D221EB">
        <w:rPr>
          <w:rFonts w:ascii="Times New Roman" w:hAnsi="Times New Roman"/>
          <w:b/>
          <w:sz w:val="28"/>
          <w:szCs w:val="28"/>
        </w:rPr>
        <w:t>7</w:t>
      </w:r>
      <w:r w:rsidRPr="00D221EB">
        <w:rPr>
          <w:rFonts w:ascii="Times New Roman" w:hAnsi="Times New Roman"/>
          <w:b/>
          <w:sz w:val="28"/>
          <w:szCs w:val="28"/>
        </w:rPr>
        <w:t>-a.</w:t>
      </w:r>
    </w:p>
    <w:p w:rsidR="004549A7" w:rsidRPr="00D221EB" w:rsidRDefault="002C68A0" w:rsidP="00D221EB">
      <w:pPr>
        <w:spacing w:after="0" w:line="240" w:lineRule="auto"/>
        <w:jc w:val="center"/>
        <w:rPr>
          <w:rFonts w:ascii="Times New Roman" w:hAnsi="Times New Roman"/>
          <w:b/>
          <w:sz w:val="28"/>
          <w:szCs w:val="28"/>
        </w:rPr>
      </w:pPr>
      <w:r w:rsidRPr="00D221EB">
        <w:rPr>
          <w:rFonts w:ascii="Times New Roman" w:hAnsi="Times New Roman"/>
          <w:b/>
          <w:sz w:val="28"/>
          <w:szCs w:val="28"/>
        </w:rPr>
        <w:lastRenderedPageBreak/>
        <w:t xml:space="preserve">Consolidarea cercetărilor bazate pe dovezi în domeniul reținerii rezistenței </w:t>
      </w:r>
      <w:proofErr w:type="spellStart"/>
      <w:r w:rsidRPr="00D221EB">
        <w:rPr>
          <w:rFonts w:ascii="Times New Roman" w:hAnsi="Times New Roman"/>
          <w:b/>
          <w:sz w:val="28"/>
          <w:szCs w:val="28"/>
        </w:rPr>
        <w:t>antimicrobiene</w:t>
      </w:r>
      <w:proofErr w:type="spellEnd"/>
      <w:r w:rsidRPr="00D221EB">
        <w:rPr>
          <w:rFonts w:ascii="Times New Roman" w:hAnsi="Times New Roman"/>
          <w:b/>
          <w:sz w:val="28"/>
          <w:szCs w:val="28"/>
        </w:rPr>
        <w:t xml:space="preserve"> și promovarea implementării tehnologiilor inovatoa</w:t>
      </w:r>
      <w:r w:rsidR="00D221EB" w:rsidRPr="00D221EB">
        <w:rPr>
          <w:rFonts w:ascii="Times New Roman" w:hAnsi="Times New Roman"/>
          <w:b/>
          <w:sz w:val="28"/>
          <w:szCs w:val="28"/>
        </w:rPr>
        <w:t>re</w:t>
      </w:r>
    </w:p>
    <w:p w:rsidR="00936FAC" w:rsidRPr="006B0780" w:rsidRDefault="00936FAC" w:rsidP="002561D9">
      <w:pPr>
        <w:spacing w:after="0" w:line="240" w:lineRule="auto"/>
        <w:jc w:val="both"/>
        <w:rPr>
          <w:rFonts w:ascii="Times New Roman" w:hAnsi="Times New Roman"/>
          <w:sz w:val="28"/>
          <w:szCs w:val="28"/>
        </w:rPr>
      </w:pPr>
    </w:p>
    <w:p w:rsidR="00D221EB" w:rsidRDefault="002561D9" w:rsidP="00D221EB">
      <w:pPr>
        <w:spacing w:after="0" w:line="240" w:lineRule="auto"/>
        <w:ind w:firstLine="720"/>
        <w:jc w:val="both"/>
        <w:rPr>
          <w:rFonts w:ascii="Times New Roman" w:hAnsi="Times New Roman"/>
          <w:sz w:val="28"/>
          <w:szCs w:val="28"/>
        </w:rPr>
      </w:pPr>
      <w:r w:rsidRPr="006B0780">
        <w:rPr>
          <w:rFonts w:ascii="Times New Roman" w:hAnsi="Times New Roman"/>
          <w:sz w:val="28"/>
          <w:szCs w:val="28"/>
        </w:rPr>
        <w:t xml:space="preserve">Răspândirea globală RAM a contribuit la rândul ei la scăderea eficacității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existente. Sunt necesare mai multe cercetări pentru dezvoltarea unor medicamente, terapii și tratamente alternative noi, precum și abordări și produse antiinfecțioase inovatoare pentru uz uman și veterinar. Studii științifice complexe vor contribui la redirecționarea vechilor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îmbunătățindu-le activitatea și la dezvoltarea noi</w:t>
      </w:r>
      <w:r w:rsidR="004549A7" w:rsidRPr="006B0780">
        <w:rPr>
          <w:rFonts w:ascii="Times New Roman" w:hAnsi="Times New Roman"/>
          <w:sz w:val="28"/>
          <w:szCs w:val="28"/>
        </w:rPr>
        <w:t xml:space="preserve">lor terapii </w:t>
      </w:r>
      <w:r w:rsidRPr="006B0780">
        <w:rPr>
          <w:rFonts w:ascii="Times New Roman" w:hAnsi="Times New Roman"/>
          <w:sz w:val="28"/>
          <w:szCs w:val="28"/>
        </w:rPr>
        <w:t xml:space="preserve">antibacteriene, </w:t>
      </w:r>
      <w:proofErr w:type="spellStart"/>
      <w:r w:rsidRPr="006B0780">
        <w:rPr>
          <w:rFonts w:ascii="Times New Roman" w:hAnsi="Times New Roman"/>
          <w:sz w:val="28"/>
          <w:szCs w:val="28"/>
        </w:rPr>
        <w:t>antiretrovirale</w:t>
      </w:r>
      <w:proofErr w:type="spellEnd"/>
      <w:r w:rsidRPr="006B0780">
        <w:rPr>
          <w:rFonts w:ascii="Times New Roman" w:hAnsi="Times New Roman"/>
          <w:sz w:val="28"/>
          <w:szCs w:val="28"/>
        </w:rPr>
        <w:t>, inclusiv cele pentru tratamentul MDR-TB,</w:t>
      </w:r>
      <w:r w:rsidRPr="006B0780">
        <w:rPr>
          <w:rFonts w:ascii="Times New Roman" w:hAnsi="Times New Roman"/>
          <w:sz w:val="28"/>
          <w:szCs w:val="28"/>
        </w:rPr>
        <w:tab/>
        <w:t>p</w:t>
      </w:r>
      <w:r w:rsidR="004549A7" w:rsidRPr="006B0780">
        <w:rPr>
          <w:rFonts w:ascii="Times New Roman" w:hAnsi="Times New Roman"/>
          <w:sz w:val="28"/>
          <w:szCs w:val="28"/>
        </w:rPr>
        <w:t xml:space="preserve">recum și în scopuri </w:t>
      </w:r>
      <w:proofErr w:type="spellStart"/>
      <w:r w:rsidR="004549A7" w:rsidRPr="006B0780">
        <w:rPr>
          <w:rFonts w:ascii="Times New Roman" w:hAnsi="Times New Roman"/>
          <w:sz w:val="28"/>
          <w:szCs w:val="28"/>
        </w:rPr>
        <w:t>ne</w:t>
      </w:r>
      <w:r w:rsidRPr="006B0780">
        <w:rPr>
          <w:rFonts w:ascii="Times New Roman" w:hAnsi="Times New Roman"/>
          <w:sz w:val="28"/>
          <w:szCs w:val="28"/>
        </w:rPr>
        <w:t>medicinale</w:t>
      </w:r>
      <w:proofErr w:type="spellEnd"/>
      <w:r w:rsidRPr="006B0780">
        <w:rPr>
          <w:rFonts w:ascii="Times New Roman" w:hAnsi="Times New Roman"/>
          <w:sz w:val="28"/>
          <w:szCs w:val="28"/>
        </w:rPr>
        <w:t xml:space="preserve"> în agricultură și acvacultură, inclusiv pentru stimularea creșterii și protejarea culturilor. Cercetările </w:t>
      </w:r>
      <w:r w:rsidR="004549A7" w:rsidRPr="006B0780">
        <w:rPr>
          <w:rFonts w:ascii="Times New Roman" w:hAnsi="Times New Roman"/>
          <w:sz w:val="28"/>
          <w:szCs w:val="28"/>
        </w:rPr>
        <w:t xml:space="preserve">eficacității </w:t>
      </w:r>
      <w:r w:rsidRPr="006B0780">
        <w:rPr>
          <w:rFonts w:ascii="Times New Roman" w:hAnsi="Times New Roman"/>
          <w:sz w:val="28"/>
          <w:szCs w:val="28"/>
        </w:rPr>
        <w:t xml:space="preserve">economice, inclusiv elaborarea metodelor de evaluare a costurilor privind rezistența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precum și a cheltuielilor de realizare a Planului Național de acțiune v-a contribui la </w:t>
      </w:r>
      <w:r w:rsidR="00D221EB">
        <w:rPr>
          <w:rFonts w:ascii="Times New Roman" w:hAnsi="Times New Roman"/>
          <w:sz w:val="28"/>
          <w:szCs w:val="28"/>
        </w:rPr>
        <w:t>stabilirea impactului acestuia.</w:t>
      </w:r>
    </w:p>
    <w:p w:rsidR="002561D9" w:rsidRPr="006B0780" w:rsidRDefault="002561D9" w:rsidP="00D221EB">
      <w:pPr>
        <w:spacing w:after="0" w:line="240" w:lineRule="auto"/>
        <w:ind w:firstLine="720"/>
        <w:jc w:val="both"/>
        <w:rPr>
          <w:rFonts w:ascii="Times New Roman" w:hAnsi="Times New Roman"/>
          <w:sz w:val="28"/>
          <w:szCs w:val="28"/>
        </w:rPr>
      </w:pPr>
      <w:r w:rsidRPr="006B0780">
        <w:rPr>
          <w:rFonts w:ascii="Times New Roman" w:hAnsi="Times New Roman"/>
          <w:sz w:val="28"/>
          <w:szCs w:val="28"/>
        </w:rPr>
        <w:t>Pentru realizarea obiectivului specific sunt trasate următoarele sarcini:</w:t>
      </w:r>
    </w:p>
    <w:p w:rsidR="004549A7" w:rsidRPr="006B0780" w:rsidRDefault="00D221EB" w:rsidP="00D221EB">
      <w:pPr>
        <w:pStyle w:val="ListParagraph"/>
        <w:numPr>
          <w:ilvl w:val="0"/>
          <w:numId w:val="12"/>
        </w:numPr>
        <w:tabs>
          <w:tab w:val="left" w:pos="1134"/>
        </w:tabs>
        <w:spacing w:after="0" w:line="240" w:lineRule="auto"/>
        <w:ind w:left="0" w:firstLine="709"/>
        <w:jc w:val="both"/>
        <w:rPr>
          <w:sz w:val="28"/>
          <w:szCs w:val="28"/>
          <w:lang w:val="ro-RO"/>
        </w:rPr>
      </w:pPr>
      <w:r>
        <w:rPr>
          <w:sz w:val="28"/>
          <w:szCs w:val="28"/>
          <w:lang w:val="ro-RO"/>
        </w:rPr>
        <w:t>e</w:t>
      </w:r>
      <w:r w:rsidR="002561D9" w:rsidRPr="006B0780">
        <w:rPr>
          <w:sz w:val="28"/>
          <w:szCs w:val="28"/>
          <w:lang w:val="ro-RO"/>
        </w:rPr>
        <w:t xml:space="preserve">laborarea și promovarea programelor coordonate de cercetare care să </w:t>
      </w:r>
      <w:r w:rsidR="004549A7" w:rsidRPr="006B0780">
        <w:rPr>
          <w:sz w:val="28"/>
          <w:szCs w:val="28"/>
          <w:lang w:val="ro-RO"/>
        </w:rPr>
        <w:t>argumenteze procesul de luare a deciziilor</w:t>
      </w:r>
      <w:r>
        <w:rPr>
          <w:sz w:val="28"/>
          <w:szCs w:val="28"/>
          <w:lang w:val="ro-RO"/>
        </w:rPr>
        <w:t>;</w:t>
      </w:r>
    </w:p>
    <w:p w:rsidR="002561D9" w:rsidRPr="006B0780" w:rsidRDefault="00D221EB" w:rsidP="00D221EB">
      <w:pPr>
        <w:pStyle w:val="ListParagraph"/>
        <w:numPr>
          <w:ilvl w:val="0"/>
          <w:numId w:val="12"/>
        </w:numPr>
        <w:tabs>
          <w:tab w:val="left" w:pos="1134"/>
        </w:tabs>
        <w:spacing w:after="0" w:line="240" w:lineRule="auto"/>
        <w:ind w:left="0" w:firstLine="709"/>
        <w:jc w:val="both"/>
        <w:rPr>
          <w:sz w:val="28"/>
          <w:szCs w:val="28"/>
          <w:lang w:val="ro-RO"/>
        </w:rPr>
      </w:pPr>
      <w:proofErr w:type="spellStart"/>
      <w:r>
        <w:rPr>
          <w:sz w:val="28"/>
          <w:szCs w:val="28"/>
          <w:lang w:val="ro-RO"/>
        </w:rPr>
        <w:t>p</w:t>
      </w:r>
      <w:r w:rsidR="002561D9" w:rsidRPr="006B0780">
        <w:rPr>
          <w:sz w:val="28"/>
          <w:szCs w:val="28"/>
          <w:lang w:val="ro-RO"/>
        </w:rPr>
        <w:t>rioritizarea</w:t>
      </w:r>
      <w:proofErr w:type="spellEnd"/>
      <w:r w:rsidR="002561D9" w:rsidRPr="006B0780">
        <w:rPr>
          <w:sz w:val="28"/>
          <w:szCs w:val="28"/>
          <w:lang w:val="ro-RO"/>
        </w:rPr>
        <w:t xml:space="preserve"> cercetărilor, inclusiv celor aplicative, pentru dezvoltarea și evaluarea intervențiilor care vor reține dezvoltarea și răspândirea RAM în diferite domenii și sectoare</w:t>
      </w:r>
      <w:r>
        <w:rPr>
          <w:sz w:val="28"/>
          <w:szCs w:val="28"/>
          <w:lang w:val="ro-RO"/>
        </w:rPr>
        <w:t>;</w:t>
      </w:r>
    </w:p>
    <w:p w:rsidR="002561D9" w:rsidRPr="006B0780" w:rsidRDefault="00D221EB" w:rsidP="00D221EB">
      <w:pPr>
        <w:pStyle w:val="ListParagraph"/>
        <w:numPr>
          <w:ilvl w:val="0"/>
          <w:numId w:val="12"/>
        </w:numPr>
        <w:tabs>
          <w:tab w:val="left" w:pos="1134"/>
        </w:tabs>
        <w:spacing w:after="0" w:line="240" w:lineRule="auto"/>
        <w:ind w:left="0" w:firstLine="709"/>
        <w:jc w:val="both"/>
        <w:rPr>
          <w:sz w:val="28"/>
          <w:szCs w:val="28"/>
          <w:lang w:val="ro-RO"/>
        </w:rPr>
      </w:pPr>
      <w:r>
        <w:rPr>
          <w:sz w:val="28"/>
          <w:szCs w:val="28"/>
          <w:lang w:val="ro-RO"/>
        </w:rPr>
        <w:t>s</w:t>
      </w:r>
      <w:r w:rsidR="004549A7" w:rsidRPr="006B0780">
        <w:rPr>
          <w:sz w:val="28"/>
          <w:szCs w:val="28"/>
          <w:lang w:val="ro-RO"/>
        </w:rPr>
        <w:t>usținerea</w:t>
      </w:r>
      <w:r w:rsidR="002561D9" w:rsidRPr="006B0780">
        <w:rPr>
          <w:sz w:val="28"/>
          <w:szCs w:val="28"/>
          <w:lang w:val="ro-RO"/>
        </w:rPr>
        <w:t xml:space="preserve"> </w:t>
      </w:r>
      <w:r w:rsidR="004549A7" w:rsidRPr="006B0780">
        <w:rPr>
          <w:sz w:val="28"/>
          <w:szCs w:val="28"/>
          <w:lang w:val="ro-RO"/>
        </w:rPr>
        <w:t>inițiativelor</w:t>
      </w:r>
      <w:r w:rsidR="002561D9" w:rsidRPr="006B0780">
        <w:rPr>
          <w:sz w:val="28"/>
          <w:szCs w:val="28"/>
          <w:lang w:val="ro-RO"/>
        </w:rPr>
        <w:t xml:space="preserve"> globale de identificare</w:t>
      </w:r>
      <w:r w:rsidR="004549A7" w:rsidRPr="006B0780">
        <w:rPr>
          <w:sz w:val="28"/>
          <w:szCs w:val="28"/>
          <w:lang w:val="ro-RO"/>
        </w:rPr>
        <w:t xml:space="preserve"> </w:t>
      </w:r>
      <w:r w:rsidR="002561D9" w:rsidRPr="006B0780">
        <w:rPr>
          <w:sz w:val="28"/>
          <w:szCs w:val="28"/>
          <w:lang w:val="ro-RO"/>
        </w:rPr>
        <w:t xml:space="preserve">a unor terapii </w:t>
      </w:r>
      <w:proofErr w:type="spellStart"/>
      <w:r w:rsidR="002561D9" w:rsidRPr="006B0780">
        <w:rPr>
          <w:sz w:val="28"/>
          <w:szCs w:val="28"/>
          <w:lang w:val="ro-RO"/>
        </w:rPr>
        <w:t>antimicrobiene</w:t>
      </w:r>
      <w:proofErr w:type="spellEnd"/>
      <w:r w:rsidR="002561D9" w:rsidRPr="006B0780">
        <w:rPr>
          <w:sz w:val="28"/>
          <w:szCs w:val="28"/>
          <w:lang w:val="ro-RO"/>
        </w:rPr>
        <w:t xml:space="preserve"> noi și alternative</w:t>
      </w:r>
      <w:r>
        <w:rPr>
          <w:sz w:val="28"/>
          <w:szCs w:val="28"/>
          <w:lang w:val="ro-RO"/>
        </w:rPr>
        <w:t>;</w:t>
      </w:r>
      <w:r w:rsidR="002561D9" w:rsidRPr="006B0780">
        <w:rPr>
          <w:sz w:val="28"/>
          <w:szCs w:val="28"/>
          <w:lang w:val="ro-RO"/>
        </w:rPr>
        <w:t xml:space="preserve"> </w:t>
      </w:r>
    </w:p>
    <w:p w:rsidR="002561D9" w:rsidRPr="006B0780" w:rsidRDefault="00D221EB" w:rsidP="00D221EB">
      <w:pPr>
        <w:pStyle w:val="ListParagraph"/>
        <w:numPr>
          <w:ilvl w:val="0"/>
          <w:numId w:val="12"/>
        </w:numPr>
        <w:tabs>
          <w:tab w:val="left" w:pos="1134"/>
        </w:tabs>
        <w:spacing w:after="0" w:line="240" w:lineRule="auto"/>
        <w:ind w:left="0" w:firstLine="709"/>
        <w:jc w:val="both"/>
        <w:rPr>
          <w:sz w:val="28"/>
          <w:szCs w:val="28"/>
          <w:lang w:val="ro-RO"/>
        </w:rPr>
      </w:pPr>
      <w:r>
        <w:rPr>
          <w:sz w:val="28"/>
          <w:szCs w:val="28"/>
          <w:lang w:val="ro-RO"/>
        </w:rPr>
        <w:t>e</w:t>
      </w:r>
      <w:r w:rsidR="002561D9" w:rsidRPr="006B0780">
        <w:rPr>
          <w:sz w:val="28"/>
          <w:szCs w:val="28"/>
          <w:lang w:val="ro-RO"/>
        </w:rPr>
        <w:t>xplorarea și identificarea oportunităților de colaborare internațională pentru a contribui la activitatea de cercetare și dezvoltare.</w:t>
      </w:r>
    </w:p>
    <w:p w:rsidR="002561D9" w:rsidRPr="006B0780" w:rsidRDefault="002561D9" w:rsidP="00D221EB">
      <w:pPr>
        <w:tabs>
          <w:tab w:val="left" w:pos="1134"/>
        </w:tabs>
        <w:autoSpaceDE w:val="0"/>
        <w:autoSpaceDN w:val="0"/>
        <w:adjustRightInd w:val="0"/>
        <w:spacing w:after="0" w:line="240" w:lineRule="auto"/>
        <w:ind w:firstLine="709"/>
        <w:jc w:val="both"/>
        <w:rPr>
          <w:rFonts w:ascii="Times New Roman" w:hAnsi="Times New Roman"/>
          <w:sz w:val="28"/>
          <w:szCs w:val="28"/>
        </w:rPr>
      </w:pPr>
    </w:p>
    <w:p w:rsidR="002561D9" w:rsidRPr="006B0780" w:rsidRDefault="002561D9" w:rsidP="002561D9">
      <w:pPr>
        <w:pStyle w:val="Heading1"/>
        <w:tabs>
          <w:tab w:val="left" w:pos="1080"/>
        </w:tabs>
        <w:spacing w:before="0" w:line="240" w:lineRule="auto"/>
        <w:jc w:val="center"/>
        <w:rPr>
          <w:caps/>
          <w:color w:val="auto"/>
          <w:sz w:val="28"/>
          <w:lang w:val="ro-RO"/>
        </w:rPr>
      </w:pPr>
      <w:bookmarkStart w:id="5" w:name="_Toc353621032"/>
      <w:r w:rsidRPr="006B0780">
        <w:rPr>
          <w:color w:val="auto"/>
          <w:sz w:val="28"/>
          <w:lang w:val="ro-RO"/>
        </w:rPr>
        <w:t xml:space="preserve">V. </w:t>
      </w:r>
      <w:r w:rsidRPr="006B0780">
        <w:rPr>
          <w:caps/>
          <w:color w:val="auto"/>
          <w:sz w:val="28"/>
          <w:lang w:val="ro-RO"/>
        </w:rPr>
        <w:t>Estimarea impactului şi a costurilor</w:t>
      </w:r>
      <w:bookmarkEnd w:id="5"/>
    </w:p>
    <w:p w:rsidR="002561D9" w:rsidRPr="006B0780" w:rsidRDefault="002561D9" w:rsidP="004549A7">
      <w:pPr>
        <w:pStyle w:val="NormalWeb"/>
        <w:tabs>
          <w:tab w:val="left" w:pos="1080"/>
        </w:tabs>
        <w:spacing w:before="0" w:beforeAutospacing="0" w:after="0" w:afterAutospacing="0"/>
        <w:ind w:firstLine="709"/>
        <w:jc w:val="both"/>
        <w:rPr>
          <w:sz w:val="28"/>
          <w:szCs w:val="28"/>
          <w:lang w:val="ro-RO"/>
        </w:rPr>
      </w:pPr>
      <w:r w:rsidRPr="006B0780">
        <w:rPr>
          <w:sz w:val="28"/>
          <w:szCs w:val="28"/>
          <w:lang w:val="ro-RO"/>
        </w:rPr>
        <w:t xml:space="preserve">Pentru realizarea Strategiei, fiecare autoritate responsabilă va prevedea resurse financiare în limitele alocaţiilor aprobate anual pentru bugetele lor. Totodată, </w:t>
      </w:r>
      <w:r w:rsidR="00936FAC" w:rsidRPr="006B0780">
        <w:rPr>
          <w:sz w:val="28"/>
          <w:szCs w:val="28"/>
          <w:lang w:val="ro-RO"/>
        </w:rPr>
        <w:t>MSMPS</w:t>
      </w:r>
      <w:r w:rsidRPr="006B0780">
        <w:rPr>
          <w:sz w:val="28"/>
          <w:szCs w:val="28"/>
          <w:lang w:val="ro-RO"/>
        </w:rPr>
        <w:t xml:space="preserve"> va participa la realizarea Strategiei ca organ coordonator, executiv şi consultativ.</w:t>
      </w:r>
    </w:p>
    <w:p w:rsidR="002561D9" w:rsidRPr="006B0780" w:rsidRDefault="002561D9" w:rsidP="004549A7">
      <w:pPr>
        <w:pStyle w:val="NormalWeb"/>
        <w:tabs>
          <w:tab w:val="left" w:pos="1080"/>
        </w:tabs>
        <w:spacing w:before="0" w:beforeAutospacing="0" w:after="0" w:afterAutospacing="0"/>
        <w:ind w:firstLine="709"/>
        <w:jc w:val="both"/>
        <w:rPr>
          <w:sz w:val="28"/>
          <w:szCs w:val="28"/>
          <w:lang w:val="ro-RO"/>
        </w:rPr>
      </w:pPr>
      <w:r w:rsidRPr="006B0780">
        <w:rPr>
          <w:sz w:val="28"/>
          <w:szCs w:val="28"/>
          <w:lang w:val="ro-RO"/>
        </w:rPr>
        <w:t xml:space="preserve">Resursele tehnice şi umane necesare implementării Strategiei </w:t>
      </w:r>
      <w:r w:rsidR="004549A7" w:rsidRPr="006B0780">
        <w:rPr>
          <w:sz w:val="28"/>
          <w:szCs w:val="28"/>
          <w:lang w:val="ro-RO"/>
        </w:rPr>
        <w:t>sunt</w:t>
      </w:r>
      <w:r w:rsidRPr="006B0780">
        <w:rPr>
          <w:sz w:val="28"/>
          <w:szCs w:val="28"/>
          <w:lang w:val="ro-RO"/>
        </w:rPr>
        <w:t xml:space="preserve"> estimate ş</w:t>
      </w:r>
      <w:r w:rsidR="004549A7" w:rsidRPr="006B0780">
        <w:rPr>
          <w:sz w:val="28"/>
          <w:szCs w:val="28"/>
          <w:lang w:val="ro-RO"/>
        </w:rPr>
        <w:t>i detaliate</w:t>
      </w:r>
      <w:r w:rsidRPr="006B0780">
        <w:rPr>
          <w:sz w:val="28"/>
          <w:szCs w:val="28"/>
          <w:lang w:val="ro-RO"/>
        </w:rPr>
        <w:t xml:space="preserve"> pentru fiecare etapă a procesului de executare în Planul de acţiuni privind implementarea Strategiei. Planul de acţiuni va servi, de asemenea, drept mecanism de bază pentru punerea în practică a Strategiei, care stabileşte obiectivele specifice în domeniile identificate şi acţiunile pentru atingerea lor, rezultatele/beneficiile scontate, termenele-limită, instituţiile responsabile şi indicatorii de evaluare a rezultatelor obţinute. </w:t>
      </w:r>
    </w:p>
    <w:p w:rsidR="002561D9" w:rsidRPr="006B0780" w:rsidRDefault="002561D9" w:rsidP="002561D9">
      <w:pPr>
        <w:spacing w:after="0" w:line="240" w:lineRule="auto"/>
        <w:rPr>
          <w:rFonts w:ascii="Times New Roman" w:eastAsia="Times New Roman" w:hAnsi="Times New Roman"/>
          <w:b/>
          <w:sz w:val="28"/>
          <w:szCs w:val="28"/>
          <w:lang w:eastAsia="ru-RU"/>
        </w:rPr>
      </w:pPr>
    </w:p>
    <w:p w:rsidR="002561D9" w:rsidRPr="006B0780" w:rsidRDefault="002561D9" w:rsidP="002561D9">
      <w:pPr>
        <w:spacing w:after="0" w:line="240" w:lineRule="auto"/>
        <w:jc w:val="center"/>
        <w:rPr>
          <w:rFonts w:ascii="Times New Roman" w:eastAsia="Times New Roman" w:hAnsi="Times New Roman"/>
          <w:b/>
          <w:sz w:val="28"/>
          <w:szCs w:val="28"/>
          <w:lang w:eastAsia="ru-RU"/>
        </w:rPr>
      </w:pPr>
      <w:r w:rsidRPr="006B0780">
        <w:rPr>
          <w:rFonts w:ascii="Times New Roman" w:eastAsia="Times New Roman" w:hAnsi="Times New Roman"/>
          <w:b/>
          <w:sz w:val="28"/>
          <w:szCs w:val="28"/>
          <w:lang w:eastAsia="ru-RU"/>
        </w:rPr>
        <w:t>VI. REZULTATELE SCONTATE ŞI INDICATORII DE PROGRES</w:t>
      </w:r>
    </w:p>
    <w:p w:rsidR="002561D9" w:rsidRPr="006B0780" w:rsidRDefault="002561D9" w:rsidP="004549A7">
      <w:pPr>
        <w:spacing w:line="240" w:lineRule="auto"/>
        <w:ind w:firstLine="709"/>
        <w:jc w:val="both"/>
        <w:rPr>
          <w:rFonts w:ascii="Times New Roman" w:eastAsia="Times New Roman" w:hAnsi="Times New Roman"/>
          <w:sz w:val="28"/>
          <w:szCs w:val="28"/>
        </w:rPr>
      </w:pPr>
      <w:r w:rsidRPr="006B0780">
        <w:rPr>
          <w:rFonts w:ascii="Times New Roman" w:eastAsia="Times New Roman" w:hAnsi="Times New Roman"/>
          <w:sz w:val="28"/>
          <w:szCs w:val="28"/>
        </w:rPr>
        <w:t xml:space="preserve">În cadrul Planului de acțiuni pentru implementarea prezentei Strategii sunt formulate rezultatele scontate și indicatorii de progres. Indicatorii de progres vor fi folosiți pentru monitorizarea și evaluarea eficacității măsurilor. Indicatorii au fost elaborați </w:t>
      </w:r>
      <w:r w:rsidR="004549A7" w:rsidRPr="006B0780">
        <w:rPr>
          <w:rFonts w:ascii="Times New Roman" w:eastAsia="Times New Roman" w:hAnsi="Times New Roman"/>
          <w:sz w:val="28"/>
          <w:szCs w:val="28"/>
        </w:rPr>
        <w:t>ținând</w:t>
      </w:r>
      <w:r w:rsidRPr="006B0780">
        <w:rPr>
          <w:rFonts w:ascii="Times New Roman" w:eastAsia="Times New Roman" w:hAnsi="Times New Roman"/>
          <w:sz w:val="28"/>
          <w:szCs w:val="28"/>
        </w:rPr>
        <w:t xml:space="preserve"> cont de situația curentă în domeniul RAM în Republica Moldova.</w:t>
      </w:r>
    </w:p>
    <w:p w:rsidR="002561D9" w:rsidRPr="006B0780" w:rsidRDefault="002561D9" w:rsidP="004549A7">
      <w:pPr>
        <w:spacing w:line="240" w:lineRule="auto"/>
        <w:ind w:firstLine="709"/>
        <w:jc w:val="both"/>
        <w:rPr>
          <w:rFonts w:ascii="Times New Roman" w:eastAsia="Times New Roman" w:hAnsi="Times New Roman"/>
          <w:sz w:val="28"/>
          <w:szCs w:val="28"/>
        </w:rPr>
      </w:pPr>
      <w:r w:rsidRPr="006B0780">
        <w:rPr>
          <w:rFonts w:ascii="Times New Roman" w:eastAsia="Times New Roman" w:hAnsi="Times New Roman"/>
          <w:sz w:val="28"/>
          <w:szCs w:val="28"/>
        </w:rPr>
        <w:lastRenderedPageBreak/>
        <w:t xml:space="preserve">Indicatorii se referă la următoarele activități: </w:t>
      </w:r>
      <w:r w:rsidRPr="006B0780">
        <w:rPr>
          <w:rFonts w:ascii="Times New Roman" w:hAnsi="Times New Roman"/>
          <w:sz w:val="28"/>
          <w:szCs w:val="28"/>
        </w:rPr>
        <w:t xml:space="preserve">consolidarea coordonării la nivel național, consolidarea sistemului național de supraveghere RAM, dezvoltarea mecanismului privind utilizarea </w:t>
      </w:r>
      <w:r w:rsidR="004549A7" w:rsidRPr="006B0780">
        <w:rPr>
          <w:rFonts w:ascii="Times New Roman" w:hAnsi="Times New Roman"/>
          <w:sz w:val="28"/>
          <w:szCs w:val="28"/>
        </w:rPr>
        <w:t>rațională</w:t>
      </w:r>
      <w:r w:rsidRPr="006B0780">
        <w:rPr>
          <w:rFonts w:ascii="Times New Roman" w:hAnsi="Times New Roman"/>
          <w:sz w:val="28"/>
          <w:szCs w:val="28"/>
        </w:rPr>
        <w:t xml:space="preserve"> 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reducerea incidenței bolilor transmisibile,</w:t>
      </w:r>
      <w:r w:rsidR="00FC00E6" w:rsidRPr="006B0780">
        <w:rPr>
          <w:rFonts w:ascii="Times New Roman" w:hAnsi="Times New Roman"/>
          <w:sz w:val="28"/>
          <w:szCs w:val="28"/>
        </w:rPr>
        <w:t xml:space="preserve"> inclusiv IAAM,</w:t>
      </w:r>
      <w:r w:rsidRPr="006B0780">
        <w:rPr>
          <w:rFonts w:ascii="Times New Roman" w:hAnsi="Times New Roman"/>
          <w:sz w:val="28"/>
          <w:szCs w:val="28"/>
        </w:rPr>
        <w:t xml:space="preserve"> îmbunătățirea gradului de conștientizare și informare în domeniul RAM</w:t>
      </w:r>
      <w:r w:rsidRPr="006B0780">
        <w:rPr>
          <w:rFonts w:ascii="Times New Roman" w:hAnsi="Times New Roman"/>
          <w:bCs/>
          <w:sz w:val="28"/>
          <w:szCs w:val="28"/>
        </w:rPr>
        <w:t>.</w:t>
      </w:r>
    </w:p>
    <w:p w:rsidR="002561D9" w:rsidRPr="006B0780" w:rsidRDefault="002561D9" w:rsidP="002561D9">
      <w:pPr>
        <w:pStyle w:val="ListParagraph1"/>
        <w:tabs>
          <w:tab w:val="left" w:pos="1080"/>
          <w:tab w:val="left" w:pos="1134"/>
        </w:tabs>
        <w:spacing w:after="0" w:line="240" w:lineRule="auto"/>
        <w:ind w:left="0"/>
        <w:jc w:val="center"/>
        <w:rPr>
          <w:b/>
          <w:caps/>
          <w:sz w:val="28"/>
          <w:szCs w:val="28"/>
          <w:lang w:val="ro-RO"/>
        </w:rPr>
      </w:pPr>
      <w:r w:rsidRPr="006B0780">
        <w:rPr>
          <w:b/>
          <w:sz w:val="28"/>
          <w:szCs w:val="28"/>
          <w:lang w:val="ro-RO"/>
        </w:rPr>
        <w:t>VII.</w:t>
      </w:r>
      <w:r w:rsidRPr="006B0780">
        <w:rPr>
          <w:b/>
          <w:caps/>
          <w:sz w:val="28"/>
          <w:szCs w:val="28"/>
          <w:lang w:val="ro-RO"/>
        </w:rPr>
        <w:t>Etapele şi termenele de implementare</w:t>
      </w:r>
    </w:p>
    <w:p w:rsidR="002561D9" w:rsidRPr="006B0780" w:rsidRDefault="002561D9" w:rsidP="002561D9">
      <w:pPr>
        <w:pStyle w:val="ListParagraph1"/>
        <w:tabs>
          <w:tab w:val="left" w:pos="1080"/>
          <w:tab w:val="left" w:pos="1134"/>
        </w:tabs>
        <w:spacing w:after="0" w:line="240" w:lineRule="auto"/>
        <w:ind w:left="0" w:firstLine="709"/>
        <w:jc w:val="both"/>
        <w:rPr>
          <w:sz w:val="28"/>
          <w:szCs w:val="28"/>
          <w:lang w:val="ro-RO"/>
        </w:rPr>
      </w:pPr>
      <w:r w:rsidRPr="006B0780">
        <w:rPr>
          <w:sz w:val="28"/>
          <w:szCs w:val="28"/>
          <w:lang w:val="ro-RO"/>
        </w:rPr>
        <w:t>Prezenta Strategie prevede o abordare complexă a măsurilor, care au ca scop susţinerea interacţiunilor Guvernului şi societăţii în vederea îmbunătăţirii semnificative a sănătăţii şi bunăstării populaţiei, reducerii inechităţilor în domeniul sănătăţii, consolidării sănătăţii publice. Aceste măsuri urmează să fie efectuate în două etape:</w:t>
      </w:r>
    </w:p>
    <w:p w:rsidR="002561D9" w:rsidRPr="006B0780" w:rsidRDefault="002561D9" w:rsidP="002561D9">
      <w:pPr>
        <w:pStyle w:val="ListParagraph1"/>
        <w:tabs>
          <w:tab w:val="left" w:pos="851"/>
          <w:tab w:val="left" w:pos="993"/>
          <w:tab w:val="left" w:pos="1080"/>
        </w:tabs>
        <w:spacing w:after="0" w:line="240" w:lineRule="auto"/>
        <w:ind w:left="0" w:firstLine="709"/>
        <w:jc w:val="both"/>
        <w:rPr>
          <w:sz w:val="28"/>
          <w:szCs w:val="28"/>
          <w:lang w:val="ro-RO"/>
        </w:rPr>
      </w:pPr>
      <w:r w:rsidRPr="006B0780">
        <w:rPr>
          <w:sz w:val="28"/>
          <w:szCs w:val="28"/>
          <w:lang w:val="ro-RO"/>
        </w:rPr>
        <w:t>1</w:t>
      </w:r>
      <w:r w:rsidR="00D221EB">
        <w:rPr>
          <w:sz w:val="28"/>
          <w:szCs w:val="28"/>
          <w:lang w:val="ro-RO"/>
        </w:rPr>
        <w:t>.</w:t>
      </w:r>
      <w:r w:rsidRPr="006B0780">
        <w:rPr>
          <w:sz w:val="28"/>
          <w:szCs w:val="28"/>
          <w:lang w:val="ro-RO"/>
        </w:rPr>
        <w:t xml:space="preserve"> etapa I – anii 2019-2023 – va fi axată preponderent pe perfecţionarea şi armonizarea cadrului normativ existent, elaborarea de noi acte în domeniul RAM în conformitate cu cerinţele </w:t>
      </w:r>
      <w:r w:rsidR="00936FAC" w:rsidRPr="006B0780">
        <w:rPr>
          <w:sz w:val="28"/>
          <w:szCs w:val="28"/>
          <w:lang w:val="ro-RO"/>
        </w:rPr>
        <w:t>UE</w:t>
      </w:r>
      <w:r w:rsidRPr="006B0780">
        <w:rPr>
          <w:sz w:val="28"/>
          <w:szCs w:val="28"/>
          <w:lang w:val="ro-RO"/>
        </w:rPr>
        <w:t xml:space="preserve"> şi OMS, precum şi pe dezvoltarea capacităţilor tuturor partenerilor cu atribuţii şi responsabilităţi ce ţin de realizarea operaţiunilor, serviciilor şi activităţilor din domeniul RAM;</w:t>
      </w:r>
    </w:p>
    <w:p w:rsidR="002561D9" w:rsidRPr="006B0780" w:rsidRDefault="002561D9" w:rsidP="002561D9">
      <w:pPr>
        <w:pStyle w:val="ListParagraph1"/>
        <w:tabs>
          <w:tab w:val="left" w:pos="851"/>
          <w:tab w:val="left" w:pos="993"/>
          <w:tab w:val="left" w:pos="1080"/>
        </w:tabs>
        <w:spacing w:after="0" w:line="240" w:lineRule="auto"/>
        <w:ind w:left="0" w:firstLine="709"/>
        <w:jc w:val="both"/>
        <w:rPr>
          <w:sz w:val="28"/>
          <w:szCs w:val="28"/>
          <w:lang w:val="ro-RO"/>
        </w:rPr>
      </w:pPr>
      <w:r w:rsidRPr="006B0780">
        <w:rPr>
          <w:sz w:val="28"/>
          <w:szCs w:val="28"/>
          <w:lang w:val="ro-RO"/>
        </w:rPr>
        <w:t>2</w:t>
      </w:r>
      <w:r w:rsidR="00D221EB">
        <w:rPr>
          <w:sz w:val="28"/>
          <w:szCs w:val="28"/>
          <w:lang w:val="ro-RO"/>
        </w:rPr>
        <w:t>.</w:t>
      </w:r>
      <w:r w:rsidRPr="006B0780">
        <w:rPr>
          <w:sz w:val="28"/>
          <w:szCs w:val="28"/>
          <w:lang w:val="ro-RO"/>
        </w:rPr>
        <w:t xml:space="preserve"> etapa II – anii 2023-2028– se preconizează implementarea prevederilor actelor legislative şi normative, realizarea acţiunilor în scopul îmbunătăţirii sănătăţii populaţiei, ceea ce va contribui şi </w:t>
      </w:r>
      <w:r w:rsidR="00FC00E6" w:rsidRPr="006B0780">
        <w:rPr>
          <w:sz w:val="28"/>
          <w:szCs w:val="28"/>
          <w:lang w:val="ro-RO"/>
        </w:rPr>
        <w:t xml:space="preserve">la </w:t>
      </w:r>
      <w:r w:rsidRPr="006B0780">
        <w:rPr>
          <w:sz w:val="28"/>
          <w:szCs w:val="28"/>
          <w:lang w:val="ro-RO"/>
        </w:rPr>
        <w:t xml:space="preserve">combaterea RAM. </w:t>
      </w:r>
    </w:p>
    <w:p w:rsidR="002561D9" w:rsidRPr="006B0780" w:rsidRDefault="002561D9" w:rsidP="002561D9">
      <w:pPr>
        <w:pStyle w:val="ListParagraph1"/>
        <w:tabs>
          <w:tab w:val="left" w:pos="1080"/>
          <w:tab w:val="left" w:pos="1260"/>
        </w:tabs>
        <w:spacing w:after="0" w:line="240" w:lineRule="auto"/>
        <w:ind w:left="0" w:firstLine="709"/>
        <w:jc w:val="both"/>
        <w:rPr>
          <w:sz w:val="28"/>
          <w:szCs w:val="28"/>
          <w:lang w:val="ro-RO"/>
        </w:rPr>
      </w:pPr>
      <w:r w:rsidRPr="006B0780">
        <w:rPr>
          <w:sz w:val="28"/>
          <w:szCs w:val="28"/>
          <w:lang w:val="ro-RO"/>
        </w:rPr>
        <w:t xml:space="preserve">Termenele de realizare a măsurilor privind dezvoltarea, implementarea şi evaluarea acţiunilor de </w:t>
      </w:r>
      <w:r w:rsidR="00FC00E6" w:rsidRPr="006B0780">
        <w:rPr>
          <w:sz w:val="28"/>
          <w:szCs w:val="28"/>
          <w:lang w:val="ro-RO"/>
        </w:rPr>
        <w:t xml:space="preserve">supraveghere și combatere a RAM </w:t>
      </w:r>
      <w:r w:rsidRPr="006B0780">
        <w:rPr>
          <w:sz w:val="28"/>
          <w:szCs w:val="28"/>
          <w:lang w:val="ro-RO"/>
        </w:rPr>
        <w:t>sunt stipulate în Planul de acţiuni pentru implementarea Strategiei.</w:t>
      </w:r>
    </w:p>
    <w:p w:rsidR="002561D9" w:rsidRPr="006B0780" w:rsidRDefault="002561D9" w:rsidP="002561D9">
      <w:pPr>
        <w:spacing w:after="0" w:line="240" w:lineRule="auto"/>
        <w:rPr>
          <w:rFonts w:ascii="Times New Roman" w:eastAsia="Times New Roman" w:hAnsi="Times New Roman"/>
          <w:sz w:val="28"/>
          <w:szCs w:val="28"/>
          <w:lang w:eastAsia="ru-RU"/>
        </w:rPr>
      </w:pPr>
    </w:p>
    <w:p w:rsidR="002561D9" w:rsidRPr="006B0780" w:rsidRDefault="002561D9" w:rsidP="002561D9">
      <w:pPr>
        <w:pStyle w:val="NormalWeb"/>
        <w:tabs>
          <w:tab w:val="left" w:pos="1080"/>
        </w:tabs>
        <w:spacing w:before="0" w:beforeAutospacing="0" w:after="0" w:afterAutospacing="0"/>
        <w:jc w:val="center"/>
        <w:rPr>
          <w:b/>
          <w:caps/>
          <w:sz w:val="28"/>
          <w:szCs w:val="28"/>
          <w:lang w:val="ro-RO"/>
        </w:rPr>
      </w:pPr>
      <w:bookmarkStart w:id="6" w:name="_Toc353621033"/>
      <w:r w:rsidRPr="006B0780">
        <w:rPr>
          <w:b/>
          <w:sz w:val="28"/>
          <w:szCs w:val="28"/>
          <w:lang w:val="ro-RO"/>
        </w:rPr>
        <w:t>VIII</w:t>
      </w:r>
      <w:r w:rsidRPr="006B0780">
        <w:rPr>
          <w:b/>
          <w:caps/>
          <w:sz w:val="28"/>
          <w:szCs w:val="28"/>
          <w:lang w:val="ro-RO"/>
        </w:rPr>
        <w:t>. Monitorizarea, evaluarea şi raportarea</w:t>
      </w:r>
      <w:bookmarkEnd w:id="6"/>
    </w:p>
    <w:p w:rsidR="002561D9" w:rsidRPr="006B0780" w:rsidRDefault="002561D9" w:rsidP="002561D9">
      <w:pPr>
        <w:pStyle w:val="Heading4"/>
        <w:tabs>
          <w:tab w:val="left" w:pos="1080"/>
          <w:tab w:val="left" w:pos="1134"/>
        </w:tabs>
        <w:spacing w:before="0" w:line="240" w:lineRule="auto"/>
        <w:ind w:firstLine="709"/>
        <w:jc w:val="both"/>
        <w:rPr>
          <w:rFonts w:ascii="Times New Roman" w:hAnsi="Times New Roman" w:cs="Times New Roman"/>
          <w:b w:val="0"/>
          <w:i w:val="0"/>
          <w:color w:val="auto"/>
          <w:sz w:val="28"/>
          <w:szCs w:val="28"/>
        </w:rPr>
      </w:pPr>
      <w:r w:rsidRPr="006B0780">
        <w:rPr>
          <w:rFonts w:ascii="Times New Roman" w:hAnsi="Times New Roman" w:cs="Times New Roman"/>
          <w:b w:val="0"/>
          <w:i w:val="0"/>
          <w:color w:val="auto"/>
          <w:sz w:val="28"/>
          <w:szCs w:val="28"/>
        </w:rPr>
        <w:t xml:space="preserve">Monitorizarea implementării Strategiei va fi realizată de </w:t>
      </w:r>
      <w:r w:rsidR="0093627A" w:rsidRPr="006B0780">
        <w:rPr>
          <w:rFonts w:ascii="Times New Roman" w:hAnsi="Times New Roman" w:cs="Times New Roman"/>
          <w:b w:val="0"/>
          <w:i w:val="0"/>
          <w:color w:val="auto"/>
          <w:sz w:val="28"/>
          <w:szCs w:val="28"/>
        </w:rPr>
        <w:t>MSMPS</w:t>
      </w:r>
      <w:r w:rsidRPr="006B0780">
        <w:rPr>
          <w:rFonts w:ascii="Times New Roman" w:hAnsi="Times New Roman" w:cs="Times New Roman"/>
          <w:b w:val="0"/>
          <w:i w:val="0"/>
          <w:color w:val="auto"/>
          <w:sz w:val="28"/>
          <w:szCs w:val="28"/>
        </w:rPr>
        <w:t xml:space="preserve">.  </w:t>
      </w:r>
    </w:p>
    <w:p w:rsidR="002561D9" w:rsidRPr="006B0780" w:rsidRDefault="002561D9" w:rsidP="002561D9">
      <w:pPr>
        <w:pStyle w:val="ListParagraph1"/>
        <w:tabs>
          <w:tab w:val="left" w:pos="1080"/>
          <w:tab w:val="left" w:pos="1134"/>
        </w:tabs>
        <w:spacing w:after="0" w:line="240" w:lineRule="auto"/>
        <w:ind w:left="0" w:firstLine="709"/>
        <w:jc w:val="both"/>
        <w:rPr>
          <w:sz w:val="28"/>
          <w:szCs w:val="28"/>
          <w:lang w:val="ro-RO"/>
        </w:rPr>
      </w:pPr>
      <w:r w:rsidRPr="006B0780">
        <w:rPr>
          <w:sz w:val="28"/>
          <w:szCs w:val="28"/>
          <w:lang w:val="ro-RO"/>
        </w:rPr>
        <w:t xml:space="preserve">Evaluarea implementării Strategiei se va efectua  la  toate etapele:  </w:t>
      </w:r>
    </w:p>
    <w:p w:rsidR="002561D9" w:rsidRPr="006B0780" w:rsidRDefault="002561D9" w:rsidP="00D221EB">
      <w:pPr>
        <w:pStyle w:val="ListParagraph1"/>
        <w:numPr>
          <w:ilvl w:val="1"/>
          <w:numId w:val="49"/>
        </w:numPr>
        <w:tabs>
          <w:tab w:val="left" w:pos="1080"/>
        </w:tabs>
        <w:spacing w:after="0" w:line="240" w:lineRule="auto"/>
        <w:ind w:left="0" w:firstLine="709"/>
        <w:jc w:val="both"/>
        <w:rPr>
          <w:sz w:val="28"/>
          <w:szCs w:val="28"/>
          <w:lang w:val="ro-RO"/>
        </w:rPr>
      </w:pPr>
      <w:r w:rsidRPr="006B0780">
        <w:rPr>
          <w:sz w:val="28"/>
          <w:szCs w:val="28"/>
          <w:lang w:val="ro-RO"/>
        </w:rPr>
        <w:t>în perioada de elaborare a programelor de intervenţie;</w:t>
      </w:r>
    </w:p>
    <w:p w:rsidR="002561D9" w:rsidRPr="006B0780" w:rsidRDefault="002561D9" w:rsidP="00D221EB">
      <w:pPr>
        <w:pStyle w:val="ListParagraph1"/>
        <w:numPr>
          <w:ilvl w:val="1"/>
          <w:numId w:val="49"/>
        </w:numPr>
        <w:tabs>
          <w:tab w:val="left" w:pos="1080"/>
        </w:tabs>
        <w:spacing w:after="0" w:line="240" w:lineRule="auto"/>
        <w:ind w:left="0" w:firstLine="709"/>
        <w:jc w:val="both"/>
        <w:rPr>
          <w:sz w:val="28"/>
          <w:szCs w:val="28"/>
          <w:lang w:val="ro-RO"/>
        </w:rPr>
      </w:pPr>
      <w:r w:rsidRPr="006B0780">
        <w:rPr>
          <w:sz w:val="28"/>
          <w:szCs w:val="28"/>
          <w:lang w:val="ro-RO"/>
        </w:rPr>
        <w:t>pe parcursul derulării acestor programe pentru restructurarea lor, dacă este cazul;</w:t>
      </w:r>
    </w:p>
    <w:p w:rsidR="002561D9" w:rsidRPr="006B0780" w:rsidRDefault="002561D9" w:rsidP="00D221EB">
      <w:pPr>
        <w:pStyle w:val="ListParagraph1"/>
        <w:numPr>
          <w:ilvl w:val="1"/>
          <w:numId w:val="49"/>
        </w:numPr>
        <w:tabs>
          <w:tab w:val="left" w:pos="1080"/>
        </w:tabs>
        <w:spacing w:after="0" w:line="240" w:lineRule="auto"/>
        <w:ind w:left="0" w:firstLine="709"/>
        <w:jc w:val="both"/>
        <w:rPr>
          <w:sz w:val="28"/>
          <w:szCs w:val="28"/>
          <w:lang w:val="ro-RO"/>
        </w:rPr>
      </w:pPr>
      <w:r w:rsidRPr="006B0780">
        <w:rPr>
          <w:sz w:val="28"/>
          <w:szCs w:val="28"/>
          <w:lang w:val="ro-RO"/>
        </w:rPr>
        <w:t>după finalizarea programelor.</w:t>
      </w:r>
    </w:p>
    <w:p w:rsidR="002561D9" w:rsidRPr="006B0780" w:rsidRDefault="002561D9" w:rsidP="002561D9">
      <w:pPr>
        <w:pStyle w:val="ListParagraph1"/>
        <w:tabs>
          <w:tab w:val="left" w:pos="1080"/>
          <w:tab w:val="left" w:pos="1134"/>
        </w:tabs>
        <w:spacing w:after="0" w:line="240" w:lineRule="auto"/>
        <w:ind w:left="0" w:firstLine="709"/>
        <w:jc w:val="both"/>
        <w:rPr>
          <w:sz w:val="28"/>
          <w:szCs w:val="28"/>
          <w:lang w:val="ro-RO"/>
        </w:rPr>
      </w:pPr>
      <w:r w:rsidRPr="006B0780">
        <w:rPr>
          <w:sz w:val="28"/>
          <w:szCs w:val="28"/>
          <w:lang w:val="ro-RO"/>
        </w:rPr>
        <w:t>Evaluarea se va face pe baza indicatorilor de progres şi de performanţă, stabiliţi pentru Strategie.</w:t>
      </w:r>
    </w:p>
    <w:p w:rsidR="002561D9" w:rsidRPr="006B0780" w:rsidRDefault="002561D9" w:rsidP="002561D9">
      <w:pPr>
        <w:pStyle w:val="ListParagraph1"/>
        <w:tabs>
          <w:tab w:val="left" w:pos="1080"/>
          <w:tab w:val="left" w:pos="1134"/>
        </w:tabs>
        <w:spacing w:after="0" w:line="240" w:lineRule="auto"/>
        <w:ind w:left="0" w:firstLine="709"/>
        <w:jc w:val="both"/>
        <w:rPr>
          <w:sz w:val="28"/>
          <w:szCs w:val="28"/>
          <w:lang w:val="ro-RO"/>
        </w:rPr>
      </w:pPr>
    </w:p>
    <w:p w:rsidR="002561D9" w:rsidRPr="006B0780" w:rsidRDefault="002561D9" w:rsidP="002561D9">
      <w:pPr>
        <w:pStyle w:val="ListParagraph1"/>
        <w:tabs>
          <w:tab w:val="left" w:pos="1080"/>
        </w:tabs>
        <w:spacing w:after="0" w:line="240" w:lineRule="auto"/>
        <w:ind w:left="0"/>
        <w:jc w:val="center"/>
        <w:rPr>
          <w:b/>
          <w:caps/>
          <w:sz w:val="28"/>
          <w:szCs w:val="28"/>
          <w:lang w:val="ro-RO"/>
        </w:rPr>
      </w:pPr>
      <w:bookmarkStart w:id="7" w:name="_Toc353621034"/>
      <w:r w:rsidRPr="006B0780">
        <w:rPr>
          <w:b/>
          <w:sz w:val="28"/>
          <w:szCs w:val="28"/>
          <w:lang w:val="ro-RO"/>
        </w:rPr>
        <w:t xml:space="preserve">IX. </w:t>
      </w:r>
      <w:r w:rsidRPr="006B0780">
        <w:rPr>
          <w:b/>
          <w:caps/>
          <w:sz w:val="28"/>
          <w:szCs w:val="28"/>
          <w:lang w:val="ro-RO"/>
        </w:rPr>
        <w:t>Rolul şi responsabilităţile partenerilor</w:t>
      </w:r>
      <w:bookmarkEnd w:id="7"/>
      <w:r w:rsidR="00D221EB">
        <w:rPr>
          <w:b/>
          <w:caps/>
          <w:sz w:val="28"/>
          <w:szCs w:val="28"/>
          <w:lang w:val="ro-RO"/>
        </w:rPr>
        <w:t>.</w:t>
      </w:r>
      <w:r w:rsidR="00D221EB" w:rsidRPr="00D221EB">
        <w:rPr>
          <w:b/>
          <w:caps/>
          <w:sz w:val="28"/>
          <w:szCs w:val="28"/>
          <w:lang w:val="ro-RO"/>
        </w:rPr>
        <w:t xml:space="preserve"> </w:t>
      </w:r>
      <w:r w:rsidR="00D221EB" w:rsidRPr="006B0780">
        <w:rPr>
          <w:b/>
          <w:caps/>
          <w:sz w:val="28"/>
          <w:szCs w:val="28"/>
          <w:lang w:val="ro-RO"/>
        </w:rPr>
        <w:t>Cooperarea internaţională</w:t>
      </w:r>
    </w:p>
    <w:p w:rsidR="002561D9" w:rsidRPr="006B0780" w:rsidRDefault="002561D9" w:rsidP="002561D9">
      <w:pPr>
        <w:pStyle w:val="ListParagraph1"/>
        <w:tabs>
          <w:tab w:val="left" w:pos="1080"/>
        </w:tabs>
        <w:spacing w:after="0" w:line="240" w:lineRule="auto"/>
        <w:ind w:left="0" w:firstLine="709"/>
        <w:jc w:val="both"/>
        <w:rPr>
          <w:sz w:val="28"/>
          <w:szCs w:val="28"/>
          <w:lang w:val="ro-RO"/>
        </w:rPr>
      </w:pPr>
      <w:r w:rsidRPr="006B0780">
        <w:rPr>
          <w:sz w:val="28"/>
          <w:szCs w:val="28"/>
          <w:lang w:val="ro-RO"/>
        </w:rPr>
        <w:t xml:space="preserve">Structurile implicate în supravegherea sănătăţii umane și animale, mediului şi bunăstării populaţiei poartă deplina responsabilitate în faţa publicului. Aceste structuri asigură accesul publicului la planurile sale strategice, la rezultatele evaluărilor obţinute, la informaţia privind utilizarea fondurilor şi eficienţa activităţilor </w:t>
      </w:r>
      <w:r w:rsidR="000C3A7D" w:rsidRPr="006B0780">
        <w:rPr>
          <w:sz w:val="28"/>
          <w:szCs w:val="28"/>
          <w:lang w:val="ro-RO"/>
        </w:rPr>
        <w:t>realizate</w:t>
      </w:r>
      <w:r w:rsidRPr="006B0780">
        <w:rPr>
          <w:sz w:val="28"/>
          <w:szCs w:val="28"/>
          <w:lang w:val="ro-RO"/>
        </w:rPr>
        <w:t>.</w:t>
      </w:r>
    </w:p>
    <w:p w:rsidR="002561D9" w:rsidRPr="006B0780" w:rsidRDefault="00D221EB" w:rsidP="00D221EB">
      <w:pPr>
        <w:pStyle w:val="ListParagraph1"/>
        <w:tabs>
          <w:tab w:val="left" w:pos="1080"/>
        </w:tabs>
        <w:spacing w:after="0" w:line="240" w:lineRule="auto"/>
        <w:ind w:left="0"/>
        <w:jc w:val="both"/>
        <w:rPr>
          <w:sz w:val="28"/>
          <w:szCs w:val="28"/>
          <w:lang w:val="ro-RO" w:eastAsia="ru-RU"/>
        </w:rPr>
      </w:pPr>
      <w:r>
        <w:rPr>
          <w:b/>
          <w:sz w:val="28"/>
          <w:szCs w:val="28"/>
          <w:lang w:val="ro-RO"/>
        </w:rPr>
        <w:tab/>
      </w:r>
      <w:r w:rsidR="002561D9" w:rsidRPr="006B0780">
        <w:rPr>
          <w:sz w:val="28"/>
          <w:szCs w:val="28"/>
          <w:lang w:val="ro-RO" w:eastAsia="ru-RU"/>
        </w:rPr>
        <w:t>Cooperarea internaţională se va dezvolta în ritm ascendent. Va continua colaborarea atât cu partenerii tradiţionali (Organizaţia Mondială a Sănătăţii, Fondul ONU p</w:t>
      </w:r>
      <w:r w:rsidR="000C3A7D" w:rsidRPr="006B0780">
        <w:rPr>
          <w:sz w:val="28"/>
          <w:szCs w:val="28"/>
          <w:lang w:val="ro-RO" w:eastAsia="ru-RU"/>
        </w:rPr>
        <w:t xml:space="preserve">entru Populaţie, </w:t>
      </w:r>
      <w:r w:rsidR="002561D9" w:rsidRPr="006B0780">
        <w:rPr>
          <w:sz w:val="28"/>
          <w:szCs w:val="28"/>
          <w:lang w:val="ro-RO" w:eastAsia="ru-RU"/>
        </w:rPr>
        <w:t xml:space="preserve">Banca Mondială, Organizaţia Naţiunilor Unite pentru Alimentaţie şi Agricultură, Codex </w:t>
      </w:r>
      <w:proofErr w:type="spellStart"/>
      <w:r w:rsidR="002561D9" w:rsidRPr="006B0780">
        <w:rPr>
          <w:sz w:val="28"/>
          <w:szCs w:val="28"/>
          <w:lang w:val="ro-RO" w:eastAsia="ru-RU"/>
        </w:rPr>
        <w:t>Alimentarius</w:t>
      </w:r>
      <w:proofErr w:type="spellEnd"/>
      <w:r w:rsidR="002561D9" w:rsidRPr="006B0780">
        <w:rPr>
          <w:sz w:val="28"/>
          <w:szCs w:val="28"/>
          <w:lang w:val="ro-RO" w:eastAsia="ru-RU"/>
        </w:rPr>
        <w:t>, etc.), cât şi la nivel european, cu ţările, instituţiile şi serviciile interesate.</w:t>
      </w:r>
    </w:p>
    <w:p w:rsidR="002561D9" w:rsidRPr="006B0780" w:rsidRDefault="002561D9" w:rsidP="002561D9">
      <w:pPr>
        <w:pStyle w:val="ListParagraph1"/>
        <w:tabs>
          <w:tab w:val="left" w:pos="1080"/>
        </w:tabs>
        <w:spacing w:after="0" w:line="240" w:lineRule="auto"/>
        <w:ind w:left="0" w:firstLine="709"/>
        <w:jc w:val="both"/>
        <w:rPr>
          <w:sz w:val="28"/>
          <w:szCs w:val="28"/>
          <w:lang w:val="ro-RO" w:eastAsia="ru-RU"/>
        </w:rPr>
      </w:pPr>
    </w:p>
    <w:p w:rsidR="002561D9" w:rsidRPr="006B0780" w:rsidRDefault="002561D9" w:rsidP="002561D9">
      <w:pPr>
        <w:pStyle w:val="rg"/>
        <w:rPr>
          <w:lang w:val="ro-RO"/>
        </w:rPr>
        <w:sectPr w:rsidR="002561D9" w:rsidRPr="006B0780" w:rsidSect="00770704">
          <w:footerReference w:type="default" r:id="rId9"/>
          <w:pgSz w:w="11906" w:h="16838"/>
          <w:pgMar w:top="851" w:right="851" w:bottom="851" w:left="1701" w:header="709" w:footer="709" w:gutter="0"/>
          <w:cols w:space="708"/>
          <w:docGrid w:linePitch="360"/>
        </w:sectPr>
      </w:pPr>
    </w:p>
    <w:p w:rsidR="002561D9" w:rsidRPr="006B0780" w:rsidRDefault="002561D9" w:rsidP="002561D9">
      <w:pPr>
        <w:pStyle w:val="cb"/>
        <w:rPr>
          <w:lang w:val="ro-RO"/>
        </w:rPr>
      </w:pPr>
      <w:r w:rsidRPr="006B0780">
        <w:rPr>
          <w:lang w:val="ro-RO"/>
        </w:rPr>
        <w:lastRenderedPageBreak/>
        <w:t>PLANUL DE ACŢIUNI</w:t>
      </w:r>
      <w:r w:rsidRPr="006B0780">
        <w:rPr>
          <w:lang w:val="ro-RO"/>
        </w:rPr>
        <w:br/>
        <w:t xml:space="preserve">pentru implementarea Strategiei de </w:t>
      </w:r>
      <w:r w:rsidR="000C3A7D" w:rsidRPr="006B0780">
        <w:rPr>
          <w:lang w:val="ro-RO"/>
        </w:rPr>
        <w:t xml:space="preserve">supraveghere și combatere </w:t>
      </w:r>
      <w:r w:rsidRPr="006B0780">
        <w:rPr>
          <w:lang w:val="ro-RO"/>
        </w:rPr>
        <w:t xml:space="preserve">a rezistenței </w:t>
      </w:r>
      <w:proofErr w:type="spellStart"/>
      <w:r w:rsidRPr="006B0780">
        <w:rPr>
          <w:lang w:val="ro-RO"/>
        </w:rPr>
        <w:t>antimicrobiene</w:t>
      </w:r>
      <w:proofErr w:type="spellEnd"/>
      <w:r w:rsidRPr="006B0780">
        <w:rPr>
          <w:lang w:val="ro-RO"/>
        </w:rPr>
        <w:t xml:space="preserve"> </w:t>
      </w:r>
      <w:r w:rsidRPr="006B0780">
        <w:rPr>
          <w:lang w:val="ro-RO"/>
        </w:rPr>
        <w:br/>
      </w:r>
      <w:r w:rsidR="00447208">
        <w:rPr>
          <w:lang w:val="ro-RO"/>
        </w:rPr>
        <w:t>pentru anii</w:t>
      </w:r>
      <w:r w:rsidRPr="006B0780">
        <w:rPr>
          <w:lang w:val="ro-RO"/>
        </w:rPr>
        <w:t xml:space="preserve"> 2019-2028</w:t>
      </w:r>
      <w:r w:rsidRPr="006B0780">
        <w:rPr>
          <w:lang w:val="ro-RO"/>
        </w:rPr>
        <w:br/>
        <w:t xml:space="preserve">  </w:t>
      </w:r>
    </w:p>
    <w:tbl>
      <w:tblPr>
        <w:tblStyle w:val="TableGrid"/>
        <w:tblW w:w="4616" w:type="pct"/>
        <w:tblLook w:val="0020" w:firstRow="1" w:lastRow="0" w:firstColumn="0" w:lastColumn="0" w:noHBand="0" w:noVBand="0"/>
      </w:tblPr>
      <w:tblGrid>
        <w:gridCol w:w="5085"/>
        <w:gridCol w:w="17"/>
        <w:gridCol w:w="1341"/>
        <w:gridCol w:w="72"/>
        <w:gridCol w:w="2599"/>
        <w:gridCol w:w="31"/>
        <w:gridCol w:w="1989"/>
        <w:gridCol w:w="48"/>
        <w:gridCol w:w="2730"/>
      </w:tblGrid>
      <w:tr w:rsidR="002561D9" w:rsidRPr="006B0780" w:rsidTr="003B3729">
        <w:tc>
          <w:tcPr>
            <w:tcW w:w="5000" w:type="pct"/>
            <w:gridSpan w:val="9"/>
          </w:tcPr>
          <w:p w:rsidR="002561D9" w:rsidRPr="006B0780" w:rsidRDefault="002561D9" w:rsidP="00563AAA">
            <w:pPr>
              <w:pStyle w:val="ListParagraph1"/>
              <w:tabs>
                <w:tab w:val="left" w:pos="993"/>
                <w:tab w:val="left" w:pos="1080"/>
              </w:tabs>
              <w:ind w:left="0"/>
              <w:jc w:val="both"/>
              <w:rPr>
                <w:sz w:val="28"/>
                <w:szCs w:val="28"/>
                <w:lang w:val="ro-RO"/>
              </w:rPr>
            </w:pPr>
            <w:r w:rsidRPr="006B0780">
              <w:rPr>
                <w:b/>
                <w:bCs/>
                <w:sz w:val="28"/>
                <w:szCs w:val="28"/>
                <w:lang w:val="ro-RO"/>
              </w:rPr>
              <w:t xml:space="preserve">Obiectiv general. </w:t>
            </w:r>
            <w:r w:rsidRPr="006B0780">
              <w:rPr>
                <w:sz w:val="28"/>
                <w:szCs w:val="28"/>
                <w:lang w:val="ro-RO"/>
              </w:rPr>
              <w:t xml:space="preserve">Dezvoltarea, implementarea şi evaluarea acţiunilor de fortificare a capacităţilor şi serviciilor de sănătate umană și animală care vor determina reducerea numărului infecțiilor,  consumului iraţional de </w:t>
            </w:r>
            <w:proofErr w:type="spellStart"/>
            <w:r w:rsidRPr="006B0780">
              <w:rPr>
                <w:sz w:val="28"/>
                <w:szCs w:val="28"/>
                <w:lang w:val="ro-RO"/>
              </w:rPr>
              <w:t>antimicrobiene</w:t>
            </w:r>
            <w:proofErr w:type="spellEnd"/>
            <w:r w:rsidRPr="006B0780">
              <w:rPr>
                <w:sz w:val="28"/>
                <w:szCs w:val="28"/>
                <w:lang w:val="ro-RO"/>
              </w:rPr>
              <w:t xml:space="preserve"> și menținerea eficacității tratamentului în viitor.</w:t>
            </w:r>
          </w:p>
        </w:tc>
      </w:tr>
      <w:tr w:rsidR="002561D9" w:rsidRPr="006B0780" w:rsidTr="006B0780">
        <w:tc>
          <w:tcPr>
            <w:tcW w:w="1828" w:type="pct"/>
          </w:tcPr>
          <w:p w:rsidR="002561D9" w:rsidRPr="006B0780" w:rsidRDefault="002561D9" w:rsidP="00563AAA">
            <w:pPr>
              <w:jc w:val="center"/>
              <w:rPr>
                <w:rFonts w:ascii="Times New Roman" w:hAnsi="Times New Roman"/>
                <w:b/>
                <w:bCs/>
                <w:sz w:val="28"/>
                <w:szCs w:val="28"/>
              </w:rPr>
            </w:pPr>
            <w:r w:rsidRPr="006B0780">
              <w:rPr>
                <w:rFonts w:ascii="Times New Roman" w:hAnsi="Times New Roman"/>
                <w:b/>
                <w:bCs/>
                <w:sz w:val="28"/>
                <w:szCs w:val="28"/>
              </w:rPr>
              <w:t>Acțiunile practice, întreprinse pentru realizarea obiectivelor stabilite</w:t>
            </w:r>
          </w:p>
        </w:tc>
        <w:tc>
          <w:tcPr>
            <w:tcW w:w="514" w:type="pct"/>
            <w:gridSpan w:val="3"/>
          </w:tcPr>
          <w:p w:rsidR="002561D9" w:rsidRPr="006B0780" w:rsidRDefault="002561D9" w:rsidP="00563AAA">
            <w:pPr>
              <w:jc w:val="center"/>
              <w:rPr>
                <w:rFonts w:ascii="Times New Roman" w:hAnsi="Times New Roman"/>
                <w:b/>
                <w:bCs/>
                <w:sz w:val="28"/>
                <w:szCs w:val="28"/>
              </w:rPr>
            </w:pPr>
            <w:r w:rsidRPr="006B0780">
              <w:rPr>
                <w:rFonts w:ascii="Times New Roman" w:hAnsi="Times New Roman"/>
                <w:b/>
                <w:bCs/>
                <w:sz w:val="28"/>
                <w:szCs w:val="28"/>
              </w:rPr>
              <w:t>Termene de realizare</w:t>
            </w:r>
          </w:p>
        </w:tc>
        <w:tc>
          <w:tcPr>
            <w:tcW w:w="945" w:type="pct"/>
            <w:gridSpan w:val="2"/>
          </w:tcPr>
          <w:p w:rsidR="002561D9" w:rsidRPr="006B0780" w:rsidRDefault="002561D9" w:rsidP="00563AAA">
            <w:pPr>
              <w:jc w:val="center"/>
              <w:rPr>
                <w:rFonts w:ascii="Times New Roman" w:hAnsi="Times New Roman"/>
                <w:b/>
                <w:bCs/>
                <w:sz w:val="28"/>
                <w:szCs w:val="28"/>
              </w:rPr>
            </w:pPr>
            <w:r w:rsidRPr="006B0780">
              <w:rPr>
                <w:rFonts w:ascii="Times New Roman" w:hAnsi="Times New Roman"/>
                <w:b/>
                <w:bCs/>
                <w:sz w:val="28"/>
                <w:szCs w:val="28"/>
              </w:rPr>
              <w:t>Costurile aferente implementării</w:t>
            </w:r>
          </w:p>
        </w:tc>
        <w:tc>
          <w:tcPr>
            <w:tcW w:w="732" w:type="pct"/>
            <w:gridSpan w:val="2"/>
          </w:tcPr>
          <w:p w:rsidR="002561D9" w:rsidRPr="006B0780" w:rsidRDefault="002561D9" w:rsidP="00563AAA">
            <w:pPr>
              <w:jc w:val="center"/>
              <w:rPr>
                <w:rFonts w:ascii="Times New Roman" w:hAnsi="Times New Roman"/>
                <w:b/>
                <w:bCs/>
                <w:sz w:val="28"/>
                <w:szCs w:val="28"/>
              </w:rPr>
            </w:pPr>
            <w:r w:rsidRPr="006B0780">
              <w:rPr>
                <w:rFonts w:ascii="Times New Roman" w:hAnsi="Times New Roman"/>
                <w:b/>
                <w:bCs/>
                <w:sz w:val="28"/>
                <w:szCs w:val="28"/>
              </w:rPr>
              <w:t>Responsabili pentru implementare</w:t>
            </w:r>
          </w:p>
        </w:tc>
        <w:tc>
          <w:tcPr>
            <w:tcW w:w="981" w:type="pct"/>
          </w:tcPr>
          <w:p w:rsidR="002561D9" w:rsidRPr="006B0780" w:rsidRDefault="002561D9" w:rsidP="00563AAA">
            <w:pPr>
              <w:jc w:val="center"/>
              <w:rPr>
                <w:rFonts w:ascii="Times New Roman" w:hAnsi="Times New Roman"/>
                <w:b/>
                <w:bCs/>
                <w:sz w:val="28"/>
                <w:szCs w:val="28"/>
              </w:rPr>
            </w:pPr>
            <w:r w:rsidRPr="006B0780">
              <w:rPr>
                <w:rFonts w:ascii="Times New Roman" w:hAnsi="Times New Roman"/>
                <w:b/>
                <w:bCs/>
                <w:sz w:val="28"/>
                <w:szCs w:val="28"/>
              </w:rPr>
              <w:t>Indicatori de progres</w:t>
            </w:r>
          </w:p>
        </w:tc>
      </w:tr>
      <w:tr w:rsidR="002561D9" w:rsidRPr="006B0780" w:rsidTr="006B0780">
        <w:tc>
          <w:tcPr>
            <w:tcW w:w="1828" w:type="pct"/>
          </w:tcPr>
          <w:p w:rsidR="002561D9" w:rsidRPr="006B0780" w:rsidRDefault="002561D9" w:rsidP="00563AAA">
            <w:pPr>
              <w:jc w:val="center"/>
              <w:rPr>
                <w:rFonts w:ascii="Times New Roman" w:hAnsi="Times New Roman"/>
                <w:b/>
                <w:bCs/>
                <w:sz w:val="28"/>
                <w:szCs w:val="28"/>
              </w:rPr>
            </w:pPr>
            <w:r w:rsidRPr="006B0780">
              <w:rPr>
                <w:rFonts w:ascii="Times New Roman" w:hAnsi="Times New Roman"/>
                <w:b/>
                <w:bCs/>
                <w:sz w:val="28"/>
                <w:szCs w:val="28"/>
              </w:rPr>
              <w:t>1</w:t>
            </w:r>
          </w:p>
        </w:tc>
        <w:tc>
          <w:tcPr>
            <w:tcW w:w="514" w:type="pct"/>
            <w:gridSpan w:val="3"/>
          </w:tcPr>
          <w:p w:rsidR="002561D9" w:rsidRPr="006B0780" w:rsidRDefault="002561D9" w:rsidP="00563AAA">
            <w:pPr>
              <w:jc w:val="center"/>
              <w:rPr>
                <w:rFonts w:ascii="Times New Roman" w:hAnsi="Times New Roman"/>
                <w:b/>
                <w:bCs/>
                <w:sz w:val="28"/>
                <w:szCs w:val="28"/>
              </w:rPr>
            </w:pPr>
            <w:r w:rsidRPr="006B0780">
              <w:rPr>
                <w:rFonts w:ascii="Times New Roman" w:hAnsi="Times New Roman"/>
                <w:b/>
                <w:bCs/>
                <w:sz w:val="28"/>
                <w:szCs w:val="28"/>
              </w:rPr>
              <w:t>2</w:t>
            </w:r>
          </w:p>
        </w:tc>
        <w:tc>
          <w:tcPr>
            <w:tcW w:w="945" w:type="pct"/>
            <w:gridSpan w:val="2"/>
          </w:tcPr>
          <w:p w:rsidR="002561D9" w:rsidRPr="006B0780" w:rsidRDefault="002561D9" w:rsidP="00563AAA">
            <w:pPr>
              <w:jc w:val="center"/>
              <w:rPr>
                <w:rFonts w:ascii="Times New Roman" w:hAnsi="Times New Roman"/>
                <w:b/>
                <w:bCs/>
                <w:sz w:val="28"/>
                <w:szCs w:val="28"/>
              </w:rPr>
            </w:pPr>
            <w:r w:rsidRPr="006B0780">
              <w:rPr>
                <w:rFonts w:ascii="Times New Roman" w:hAnsi="Times New Roman"/>
                <w:b/>
                <w:bCs/>
                <w:sz w:val="28"/>
                <w:szCs w:val="28"/>
              </w:rPr>
              <w:t>3</w:t>
            </w:r>
          </w:p>
        </w:tc>
        <w:tc>
          <w:tcPr>
            <w:tcW w:w="732" w:type="pct"/>
            <w:gridSpan w:val="2"/>
          </w:tcPr>
          <w:p w:rsidR="002561D9" w:rsidRPr="006B0780" w:rsidRDefault="002561D9" w:rsidP="00563AAA">
            <w:pPr>
              <w:rPr>
                <w:rFonts w:ascii="Times New Roman" w:hAnsi="Times New Roman"/>
                <w:sz w:val="28"/>
                <w:szCs w:val="28"/>
              </w:rPr>
            </w:pPr>
            <w:r w:rsidRPr="006B0780">
              <w:rPr>
                <w:rFonts w:ascii="Times New Roman" w:hAnsi="Times New Roman"/>
                <w:b/>
                <w:bCs/>
                <w:sz w:val="28"/>
                <w:szCs w:val="28"/>
              </w:rPr>
              <w:t>4</w:t>
            </w:r>
          </w:p>
        </w:tc>
        <w:tc>
          <w:tcPr>
            <w:tcW w:w="981" w:type="pct"/>
          </w:tcPr>
          <w:p w:rsidR="002561D9" w:rsidRPr="006B0780" w:rsidRDefault="002561D9" w:rsidP="00563AAA">
            <w:pPr>
              <w:rPr>
                <w:rFonts w:ascii="Times New Roman" w:hAnsi="Times New Roman"/>
                <w:sz w:val="28"/>
                <w:szCs w:val="28"/>
              </w:rPr>
            </w:pPr>
            <w:r w:rsidRPr="006B0780">
              <w:rPr>
                <w:rFonts w:ascii="Times New Roman" w:hAnsi="Times New Roman"/>
                <w:b/>
                <w:bCs/>
                <w:sz w:val="28"/>
                <w:szCs w:val="28"/>
              </w:rPr>
              <w:t>5</w:t>
            </w:r>
          </w:p>
        </w:tc>
      </w:tr>
      <w:tr w:rsidR="002561D9" w:rsidRPr="006B0780" w:rsidTr="003B3729">
        <w:tc>
          <w:tcPr>
            <w:tcW w:w="5000" w:type="pct"/>
            <w:gridSpan w:val="9"/>
          </w:tcPr>
          <w:p w:rsidR="002561D9" w:rsidRPr="006B0780" w:rsidRDefault="002561D9" w:rsidP="00563AAA">
            <w:pPr>
              <w:jc w:val="both"/>
              <w:rPr>
                <w:rFonts w:ascii="Times New Roman" w:hAnsi="Times New Roman"/>
                <w:sz w:val="28"/>
                <w:szCs w:val="28"/>
              </w:rPr>
            </w:pPr>
            <w:r w:rsidRPr="006B0780">
              <w:rPr>
                <w:rFonts w:ascii="Times New Roman" w:hAnsi="Times New Roman"/>
                <w:b/>
                <w:sz w:val="28"/>
                <w:szCs w:val="28"/>
              </w:rPr>
              <w:t xml:space="preserve">Obiectiv specific 1. </w:t>
            </w:r>
            <w:r w:rsidR="000F3A95" w:rsidRPr="006B0780">
              <w:rPr>
                <w:rFonts w:ascii="Times New Roman" w:hAnsi="Times New Roman"/>
                <w:b/>
                <w:sz w:val="28"/>
                <w:szCs w:val="28"/>
              </w:rPr>
              <w:t xml:space="preserve">Consolidarea coordonării la nivel național prin îmbunătățirea comunicării şi conlucrării </w:t>
            </w:r>
            <w:proofErr w:type="spellStart"/>
            <w:r w:rsidR="000F3A95" w:rsidRPr="006B0780">
              <w:rPr>
                <w:rFonts w:ascii="Times New Roman" w:hAnsi="Times New Roman"/>
                <w:b/>
                <w:sz w:val="28"/>
                <w:szCs w:val="28"/>
              </w:rPr>
              <w:t>inter-</w:t>
            </w:r>
            <w:proofErr w:type="spellEnd"/>
            <w:r w:rsidR="000F3A95" w:rsidRPr="006B0780">
              <w:rPr>
                <w:rFonts w:ascii="Times New Roman" w:hAnsi="Times New Roman"/>
                <w:b/>
                <w:sz w:val="28"/>
                <w:szCs w:val="28"/>
              </w:rPr>
              <w:t xml:space="preserve"> și </w:t>
            </w:r>
            <w:proofErr w:type="spellStart"/>
            <w:r w:rsidR="000F3A95" w:rsidRPr="006B0780">
              <w:rPr>
                <w:rFonts w:ascii="Times New Roman" w:hAnsi="Times New Roman"/>
                <w:b/>
                <w:sz w:val="28"/>
                <w:szCs w:val="28"/>
              </w:rPr>
              <w:t>intrasectoriale</w:t>
            </w:r>
            <w:proofErr w:type="spellEnd"/>
            <w:r w:rsidR="000F3A95" w:rsidRPr="006B0780">
              <w:rPr>
                <w:rFonts w:ascii="Times New Roman" w:hAnsi="Times New Roman"/>
                <w:b/>
                <w:sz w:val="28"/>
                <w:szCs w:val="28"/>
              </w:rPr>
              <w:t xml:space="preserve">, conjugării eforturilor în controlul rezistenței  la </w:t>
            </w:r>
            <w:proofErr w:type="spellStart"/>
            <w:r w:rsidR="000F3A95" w:rsidRPr="006B0780">
              <w:rPr>
                <w:rFonts w:ascii="Times New Roman" w:hAnsi="Times New Roman"/>
                <w:b/>
                <w:sz w:val="28"/>
                <w:szCs w:val="28"/>
              </w:rPr>
              <w:t>antimicrobiene</w:t>
            </w:r>
            <w:proofErr w:type="spellEnd"/>
            <w:r w:rsidR="000F3A95" w:rsidRPr="006B0780">
              <w:rPr>
                <w:rFonts w:ascii="Times New Roman" w:hAnsi="Times New Roman"/>
                <w:b/>
                <w:sz w:val="28"/>
                <w:szCs w:val="28"/>
              </w:rPr>
              <w:t xml:space="preserve">. </w:t>
            </w:r>
          </w:p>
        </w:tc>
      </w:tr>
      <w:tr w:rsidR="002561D9" w:rsidRPr="006B0780" w:rsidTr="003B3729">
        <w:tc>
          <w:tcPr>
            <w:tcW w:w="5000" w:type="pct"/>
            <w:gridSpan w:val="9"/>
          </w:tcPr>
          <w:p w:rsidR="002561D9" w:rsidRPr="006B0780" w:rsidRDefault="002561D9" w:rsidP="00563AAA">
            <w:pPr>
              <w:jc w:val="both"/>
              <w:rPr>
                <w:rFonts w:ascii="Times New Roman" w:hAnsi="Times New Roman"/>
                <w:sz w:val="28"/>
                <w:szCs w:val="28"/>
              </w:rPr>
            </w:pPr>
            <w:r w:rsidRPr="006B0780">
              <w:rPr>
                <w:rFonts w:ascii="Times New Roman" w:hAnsi="Times New Roman"/>
                <w:b/>
                <w:sz w:val="28"/>
                <w:szCs w:val="28"/>
              </w:rPr>
              <w:t>Sarcina 1.1</w:t>
            </w:r>
            <w:r w:rsidRPr="006B0780">
              <w:rPr>
                <w:rFonts w:ascii="Times New Roman" w:hAnsi="Times New Roman"/>
                <w:sz w:val="28"/>
                <w:szCs w:val="28"/>
              </w:rPr>
              <w:t xml:space="preserve">. Instituirea Consiliului național intersectorial de coordonare a activităților de prevenire și control al rezistenței la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cu atribuirea Ministerului Sănătății, Muncii și Protecției Sociale rolului de coordonator</w:t>
            </w:r>
          </w:p>
        </w:tc>
      </w:tr>
      <w:tr w:rsidR="002561D9" w:rsidRPr="006B0780" w:rsidTr="006B0780">
        <w:tc>
          <w:tcPr>
            <w:tcW w:w="1828"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Desemnarea membrilor Consiliului național intersectorial de coordonare a activităților de prevenire și control al rezistenței la </w:t>
            </w:r>
            <w:proofErr w:type="spellStart"/>
            <w:r w:rsidRPr="006B0780">
              <w:rPr>
                <w:rFonts w:ascii="Times New Roman" w:hAnsi="Times New Roman"/>
                <w:sz w:val="28"/>
                <w:szCs w:val="28"/>
              </w:rPr>
              <w:t>antimicrobiene</w:t>
            </w:r>
            <w:proofErr w:type="spellEnd"/>
          </w:p>
        </w:tc>
        <w:tc>
          <w:tcPr>
            <w:tcW w:w="514" w:type="pct"/>
            <w:gridSpan w:val="3"/>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Sem. I a.2019</w:t>
            </w:r>
          </w:p>
        </w:tc>
        <w:tc>
          <w:tcPr>
            <w:tcW w:w="945"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MSMPS</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MADRM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MF</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ANSA</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AMDM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CNAM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MECC, AȘM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USMF</w:t>
            </w:r>
            <w:r w:rsidR="0093627A" w:rsidRPr="006B0780">
              <w:rPr>
                <w:rFonts w:ascii="Times New Roman" w:hAnsi="Times New Roman"/>
                <w:sz w:val="28"/>
                <w:szCs w:val="28"/>
              </w:rPr>
              <w:t>, UAM</w:t>
            </w:r>
          </w:p>
        </w:tc>
        <w:tc>
          <w:tcPr>
            <w:tcW w:w="981"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Decizie de constituire a Consiliului adoptată</w:t>
            </w:r>
          </w:p>
        </w:tc>
      </w:tr>
      <w:tr w:rsidR="002561D9" w:rsidRPr="006B0780" w:rsidTr="006B0780">
        <w:tc>
          <w:tcPr>
            <w:tcW w:w="1828"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Reglementarea structurii și activității Consiliului național intersectorial de coordonare a activităților de prevenire și control al rezistenței la </w:t>
            </w:r>
            <w:proofErr w:type="spellStart"/>
            <w:r w:rsidRPr="006B0780">
              <w:rPr>
                <w:rFonts w:ascii="Times New Roman" w:hAnsi="Times New Roman"/>
                <w:sz w:val="28"/>
                <w:szCs w:val="28"/>
              </w:rPr>
              <w:t>antimicrobiene</w:t>
            </w:r>
            <w:proofErr w:type="spellEnd"/>
          </w:p>
        </w:tc>
        <w:tc>
          <w:tcPr>
            <w:tcW w:w="514" w:type="pct"/>
            <w:gridSpan w:val="3"/>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Sem. I a.2019</w:t>
            </w:r>
          </w:p>
        </w:tc>
        <w:tc>
          <w:tcPr>
            <w:tcW w:w="945"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MSMPS</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MADRM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MF</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ANSA</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AMDM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lastRenderedPageBreak/>
              <w:t>CNAM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MECC, AȘM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USMF</w:t>
            </w:r>
          </w:p>
        </w:tc>
        <w:tc>
          <w:tcPr>
            <w:tcW w:w="981"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lastRenderedPageBreak/>
              <w:t>Regulamentului de activitate aprobat</w:t>
            </w:r>
          </w:p>
        </w:tc>
      </w:tr>
      <w:tr w:rsidR="002561D9" w:rsidRPr="006B0780" w:rsidTr="006B0780">
        <w:trPr>
          <w:trHeight w:val="1686"/>
        </w:trPr>
        <w:tc>
          <w:tcPr>
            <w:tcW w:w="1828"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lastRenderedPageBreak/>
              <w:t xml:space="preserve">Coordonarea intersectorială a activității intersectoriale a planului intersectorial pentru implementarea Strategiei de reținere a rezistenței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în perioada 2019-2028</w:t>
            </w:r>
          </w:p>
        </w:tc>
        <w:tc>
          <w:tcPr>
            <w:tcW w:w="514" w:type="pct"/>
            <w:gridSpan w:val="3"/>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MSMPS</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MADRM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MF</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ANSA</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AMDM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CNAM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MECC, AȘM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USMF</w:t>
            </w:r>
          </w:p>
        </w:tc>
        <w:tc>
          <w:tcPr>
            <w:tcW w:w="981" w:type="pct"/>
          </w:tcPr>
          <w:p w:rsidR="002561D9" w:rsidRPr="006B0780" w:rsidRDefault="002561D9" w:rsidP="00563AAA">
            <w:pPr>
              <w:rPr>
                <w:rFonts w:ascii="Times New Roman" w:hAnsi="Times New Roman"/>
                <w:sz w:val="28"/>
                <w:szCs w:val="28"/>
              </w:rPr>
            </w:pPr>
            <w:proofErr w:type="spellStart"/>
            <w:r w:rsidRPr="006B0780">
              <w:rPr>
                <w:rFonts w:ascii="Times New Roman" w:hAnsi="Times New Roman"/>
                <w:sz w:val="28"/>
                <w:szCs w:val="28"/>
              </w:rPr>
              <w:t>Nunăr</w:t>
            </w:r>
            <w:proofErr w:type="spellEnd"/>
            <w:r w:rsidRPr="006B0780">
              <w:rPr>
                <w:rFonts w:ascii="Times New Roman" w:hAnsi="Times New Roman"/>
                <w:sz w:val="28"/>
                <w:szCs w:val="28"/>
              </w:rPr>
              <w:t xml:space="preserve"> de ședințe/an</w:t>
            </w:r>
          </w:p>
        </w:tc>
      </w:tr>
      <w:tr w:rsidR="002561D9" w:rsidRPr="006B0780" w:rsidTr="003B3729">
        <w:tc>
          <w:tcPr>
            <w:tcW w:w="5000" w:type="pct"/>
            <w:gridSpan w:val="9"/>
          </w:tcPr>
          <w:p w:rsidR="002561D9" w:rsidRPr="006B0780" w:rsidRDefault="002561D9" w:rsidP="00563AAA">
            <w:pPr>
              <w:jc w:val="both"/>
              <w:rPr>
                <w:rFonts w:ascii="Times New Roman" w:hAnsi="Times New Roman"/>
                <w:sz w:val="28"/>
                <w:szCs w:val="28"/>
              </w:rPr>
            </w:pPr>
            <w:r w:rsidRPr="006B0780">
              <w:rPr>
                <w:rFonts w:ascii="Times New Roman" w:hAnsi="Times New Roman"/>
                <w:b/>
                <w:sz w:val="28"/>
                <w:szCs w:val="28"/>
              </w:rPr>
              <w:t>Sarcina 1.2.</w:t>
            </w:r>
            <w:r w:rsidRPr="006B0780">
              <w:rPr>
                <w:rFonts w:ascii="Times New Roman" w:hAnsi="Times New Roman"/>
                <w:sz w:val="28"/>
                <w:szCs w:val="28"/>
              </w:rPr>
              <w:t xml:space="preserve"> Eficientizarea mecanismelor de comunicare şi colaborare intersectorială și </w:t>
            </w:r>
            <w:proofErr w:type="spellStart"/>
            <w:r w:rsidRPr="006B0780">
              <w:rPr>
                <w:rFonts w:ascii="Times New Roman" w:hAnsi="Times New Roman"/>
                <w:sz w:val="28"/>
                <w:szCs w:val="28"/>
              </w:rPr>
              <w:t>pledorie</w:t>
            </w:r>
            <w:proofErr w:type="spellEnd"/>
            <w:r w:rsidRPr="006B0780">
              <w:rPr>
                <w:rFonts w:ascii="Times New Roman" w:hAnsi="Times New Roman"/>
                <w:sz w:val="28"/>
                <w:szCs w:val="28"/>
              </w:rPr>
              <w:t xml:space="preserve"> pentru sporirea vigilenței și implementarea măsurilor de redresare a situației privind RAM </w:t>
            </w:r>
          </w:p>
        </w:tc>
      </w:tr>
      <w:tr w:rsidR="002561D9" w:rsidRPr="006B0780" w:rsidTr="006B0780">
        <w:tc>
          <w:tcPr>
            <w:tcW w:w="1828" w:type="pct"/>
          </w:tcPr>
          <w:p w:rsidR="002561D9" w:rsidRPr="006B0780" w:rsidRDefault="002561D9" w:rsidP="00563AAA">
            <w:pPr>
              <w:rPr>
                <w:rFonts w:ascii="Times New Roman" w:hAnsi="Times New Roman"/>
                <w:sz w:val="28"/>
                <w:szCs w:val="28"/>
              </w:rPr>
            </w:pPr>
            <w:proofErr w:type="spellStart"/>
            <w:r w:rsidRPr="006B0780">
              <w:rPr>
                <w:rFonts w:ascii="Times New Roman" w:hAnsi="Times New Roman"/>
                <w:sz w:val="28"/>
                <w:szCs w:val="28"/>
              </w:rPr>
              <w:t>Prioritizarea</w:t>
            </w:r>
            <w:proofErr w:type="spellEnd"/>
            <w:r w:rsidRPr="006B0780">
              <w:rPr>
                <w:rFonts w:ascii="Times New Roman" w:hAnsi="Times New Roman"/>
                <w:sz w:val="28"/>
                <w:szCs w:val="28"/>
              </w:rPr>
              <w:t xml:space="preserve"> domeniului privind supravegherea și combaterea rezistenței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cu includerea în politicele naționale</w:t>
            </w:r>
          </w:p>
        </w:tc>
        <w:tc>
          <w:tcPr>
            <w:tcW w:w="514" w:type="pct"/>
            <w:gridSpan w:val="3"/>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2019-2023</w:t>
            </w:r>
          </w:p>
        </w:tc>
        <w:tc>
          <w:tcPr>
            <w:tcW w:w="945"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MSMPS</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MADRM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MF</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ANSA</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AMDM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CNAM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MECC</w:t>
            </w:r>
          </w:p>
        </w:tc>
        <w:tc>
          <w:tcPr>
            <w:tcW w:w="981"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Politici revizuite/elaborate</w:t>
            </w:r>
          </w:p>
        </w:tc>
      </w:tr>
      <w:tr w:rsidR="002561D9" w:rsidRPr="006B0780" w:rsidTr="006B0780">
        <w:tc>
          <w:tcPr>
            <w:tcW w:w="1828"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Elaborarea și aprobarea planului de activitate a Consiliului național intersectorial de coordonare a activităților de prevenire și control al rezistenței la </w:t>
            </w:r>
            <w:proofErr w:type="spellStart"/>
            <w:r w:rsidRPr="006B0780">
              <w:rPr>
                <w:rFonts w:ascii="Times New Roman" w:hAnsi="Times New Roman"/>
                <w:sz w:val="28"/>
                <w:szCs w:val="28"/>
              </w:rPr>
              <w:t>antimicrobiene</w:t>
            </w:r>
            <w:proofErr w:type="spellEnd"/>
          </w:p>
        </w:tc>
        <w:tc>
          <w:tcPr>
            <w:tcW w:w="514" w:type="pct"/>
            <w:gridSpan w:val="3"/>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Anual</w:t>
            </w:r>
          </w:p>
        </w:tc>
        <w:tc>
          <w:tcPr>
            <w:tcW w:w="945"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MSMPS</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MADRM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MF</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ANSA</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AMDM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CNAM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MECC</w:t>
            </w:r>
          </w:p>
        </w:tc>
        <w:tc>
          <w:tcPr>
            <w:tcW w:w="981"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Plan aprobat</w:t>
            </w:r>
          </w:p>
        </w:tc>
      </w:tr>
      <w:tr w:rsidR="002561D9" w:rsidRPr="006B0780" w:rsidTr="006B0780">
        <w:tc>
          <w:tcPr>
            <w:tcW w:w="1828"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lastRenderedPageBreak/>
              <w:t xml:space="preserve">Fortificarea capacităților autorităților publice centrale și instituțiilor subordonate privind supravegherea și combaterea rezistenței </w:t>
            </w:r>
            <w:proofErr w:type="spellStart"/>
            <w:r w:rsidRPr="006B0780">
              <w:rPr>
                <w:rFonts w:ascii="Times New Roman" w:hAnsi="Times New Roman"/>
                <w:sz w:val="28"/>
                <w:szCs w:val="28"/>
              </w:rPr>
              <w:t>antimicrobiene</w:t>
            </w:r>
            <w:proofErr w:type="spellEnd"/>
          </w:p>
        </w:tc>
        <w:tc>
          <w:tcPr>
            <w:tcW w:w="514" w:type="pct"/>
            <w:gridSpan w:val="3"/>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MSMPS</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MADRM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MF</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ANSA</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AMDM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CNAM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MECC, AȘM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USMF</w:t>
            </w:r>
          </w:p>
        </w:tc>
        <w:tc>
          <w:tcPr>
            <w:tcW w:w="981"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Număr activități (comunicare, </w:t>
            </w:r>
            <w:proofErr w:type="spellStart"/>
            <w:r w:rsidRPr="006B0780">
              <w:rPr>
                <w:rFonts w:ascii="Times New Roman" w:hAnsi="Times New Roman"/>
                <w:sz w:val="28"/>
                <w:szCs w:val="28"/>
              </w:rPr>
              <w:t>pledorie</w:t>
            </w:r>
            <w:proofErr w:type="spellEnd"/>
            <w:r w:rsidRPr="006B0780">
              <w:rPr>
                <w:rFonts w:ascii="Times New Roman" w:hAnsi="Times New Roman"/>
                <w:sz w:val="28"/>
                <w:szCs w:val="28"/>
              </w:rPr>
              <w:t>, instruire etc.) realizate</w:t>
            </w:r>
          </w:p>
        </w:tc>
      </w:tr>
      <w:tr w:rsidR="002561D9" w:rsidRPr="006B0780" w:rsidTr="003B3729">
        <w:tc>
          <w:tcPr>
            <w:tcW w:w="5000" w:type="pct"/>
            <w:gridSpan w:val="9"/>
          </w:tcPr>
          <w:p w:rsidR="002561D9" w:rsidRPr="006B0780" w:rsidRDefault="002561D9" w:rsidP="00563AAA">
            <w:pPr>
              <w:jc w:val="both"/>
              <w:rPr>
                <w:rFonts w:ascii="Times New Roman" w:hAnsi="Times New Roman"/>
                <w:sz w:val="28"/>
                <w:szCs w:val="28"/>
              </w:rPr>
            </w:pPr>
            <w:r w:rsidRPr="006B0780">
              <w:rPr>
                <w:rFonts w:ascii="Times New Roman" w:hAnsi="Times New Roman"/>
                <w:b/>
                <w:sz w:val="28"/>
                <w:szCs w:val="28"/>
              </w:rPr>
              <w:t>Sarcina 1.3.</w:t>
            </w:r>
            <w:r w:rsidRPr="006B0780">
              <w:rPr>
                <w:rFonts w:ascii="Times New Roman" w:hAnsi="Times New Roman"/>
                <w:sz w:val="28"/>
                <w:szCs w:val="28"/>
              </w:rPr>
              <w:t xml:space="preserve"> Instituirea comitetelor tehnice (grupuri de lucru) sectoriale (departamentale) de coordonare a activităților de control a răspândirii rezistenței  la </w:t>
            </w:r>
            <w:proofErr w:type="spellStart"/>
            <w:r w:rsidRPr="006B0780">
              <w:rPr>
                <w:rFonts w:ascii="Times New Roman" w:hAnsi="Times New Roman"/>
                <w:sz w:val="28"/>
                <w:szCs w:val="28"/>
              </w:rPr>
              <w:t>antimicrobiene</w:t>
            </w:r>
            <w:proofErr w:type="spellEnd"/>
          </w:p>
        </w:tc>
      </w:tr>
      <w:tr w:rsidR="002561D9" w:rsidRPr="006B0780" w:rsidTr="006B0780">
        <w:tc>
          <w:tcPr>
            <w:tcW w:w="1828" w:type="pct"/>
          </w:tcPr>
          <w:p w:rsidR="002561D9" w:rsidRPr="006B0780" w:rsidRDefault="002561D9" w:rsidP="00563AAA">
            <w:pPr>
              <w:jc w:val="both"/>
              <w:rPr>
                <w:rFonts w:ascii="Times New Roman" w:hAnsi="Times New Roman"/>
                <w:sz w:val="28"/>
                <w:szCs w:val="28"/>
              </w:rPr>
            </w:pPr>
            <w:r w:rsidRPr="006B0780">
              <w:rPr>
                <w:rFonts w:ascii="Times New Roman" w:hAnsi="Times New Roman"/>
                <w:sz w:val="28"/>
                <w:szCs w:val="28"/>
              </w:rPr>
              <w:t xml:space="preserve">Asigurarea funcționalității Comitetelor tehnice sectoriale (departamentale) de coordonare a activităților de control a răspândirii rezistenței  la </w:t>
            </w:r>
            <w:proofErr w:type="spellStart"/>
            <w:r w:rsidRPr="006B0780">
              <w:rPr>
                <w:rFonts w:ascii="Times New Roman" w:hAnsi="Times New Roman"/>
                <w:sz w:val="28"/>
                <w:szCs w:val="28"/>
              </w:rPr>
              <w:t>antimicrobiene</w:t>
            </w:r>
            <w:proofErr w:type="spellEnd"/>
          </w:p>
        </w:tc>
        <w:tc>
          <w:tcPr>
            <w:tcW w:w="514" w:type="pct"/>
            <w:gridSpan w:val="3"/>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Sem. II a.2019</w:t>
            </w:r>
          </w:p>
        </w:tc>
        <w:tc>
          <w:tcPr>
            <w:tcW w:w="945"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MSMPS</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MADRM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MF</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ANSA</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AMDM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CNAM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MECC, AȘM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USMF</w:t>
            </w:r>
          </w:p>
          <w:p w:rsidR="0093627A" w:rsidRPr="006B0780" w:rsidRDefault="0093627A" w:rsidP="00563AAA">
            <w:pPr>
              <w:rPr>
                <w:rFonts w:ascii="Times New Roman" w:hAnsi="Times New Roman"/>
                <w:sz w:val="28"/>
                <w:szCs w:val="28"/>
              </w:rPr>
            </w:pPr>
            <w:r w:rsidRPr="006B0780">
              <w:rPr>
                <w:rFonts w:ascii="Times New Roman" w:hAnsi="Times New Roman"/>
                <w:sz w:val="28"/>
                <w:szCs w:val="28"/>
              </w:rPr>
              <w:t>UAM</w:t>
            </w:r>
          </w:p>
        </w:tc>
        <w:tc>
          <w:tcPr>
            <w:tcW w:w="981"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Decizie de constituire a comitetelor tehnice adoptată</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Regulamentul de activitate aprobat</w:t>
            </w:r>
          </w:p>
        </w:tc>
      </w:tr>
      <w:tr w:rsidR="002561D9" w:rsidRPr="006B0780" w:rsidTr="006B0780">
        <w:tc>
          <w:tcPr>
            <w:tcW w:w="1828" w:type="pct"/>
          </w:tcPr>
          <w:p w:rsidR="002561D9" w:rsidRPr="006B0780" w:rsidRDefault="002561D9" w:rsidP="00563AAA">
            <w:pPr>
              <w:jc w:val="both"/>
              <w:rPr>
                <w:rFonts w:ascii="Times New Roman" w:hAnsi="Times New Roman"/>
                <w:sz w:val="28"/>
                <w:szCs w:val="28"/>
              </w:rPr>
            </w:pPr>
            <w:r w:rsidRPr="006B0780">
              <w:rPr>
                <w:rFonts w:ascii="Times New Roman" w:hAnsi="Times New Roman"/>
                <w:sz w:val="28"/>
                <w:szCs w:val="28"/>
              </w:rPr>
              <w:t xml:space="preserve">Operaționalizarea activității comitetelor tehnice sectoriale (departamentale) de coordonare a activităților de control a răspândirii rezistenței  la </w:t>
            </w:r>
            <w:proofErr w:type="spellStart"/>
            <w:r w:rsidRPr="006B0780">
              <w:rPr>
                <w:rFonts w:ascii="Times New Roman" w:hAnsi="Times New Roman"/>
                <w:sz w:val="28"/>
                <w:szCs w:val="28"/>
              </w:rPr>
              <w:t>antimicrobiene</w:t>
            </w:r>
            <w:proofErr w:type="spellEnd"/>
          </w:p>
        </w:tc>
        <w:tc>
          <w:tcPr>
            <w:tcW w:w="514" w:type="pct"/>
            <w:gridSpan w:val="3"/>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Sem. II a.2019</w:t>
            </w:r>
          </w:p>
        </w:tc>
        <w:tc>
          <w:tcPr>
            <w:tcW w:w="945"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MSMPS</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MADRM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MF</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ANSA</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AMDM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CNAM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MECC, AȘM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USMF</w:t>
            </w:r>
          </w:p>
          <w:p w:rsidR="0093627A" w:rsidRPr="006B0780" w:rsidRDefault="0093627A" w:rsidP="00563AAA">
            <w:pPr>
              <w:rPr>
                <w:rFonts w:ascii="Times New Roman" w:hAnsi="Times New Roman"/>
                <w:sz w:val="28"/>
                <w:szCs w:val="28"/>
              </w:rPr>
            </w:pPr>
            <w:r w:rsidRPr="006B0780">
              <w:rPr>
                <w:rFonts w:ascii="Times New Roman" w:hAnsi="Times New Roman"/>
                <w:sz w:val="28"/>
                <w:szCs w:val="28"/>
              </w:rPr>
              <w:t>UAM</w:t>
            </w:r>
          </w:p>
        </w:tc>
        <w:tc>
          <w:tcPr>
            <w:tcW w:w="981"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Plan aprobat</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Nr. activități realizate conform planului</w:t>
            </w:r>
          </w:p>
        </w:tc>
      </w:tr>
      <w:tr w:rsidR="002561D9" w:rsidRPr="006B0780" w:rsidTr="006B0780">
        <w:tc>
          <w:tcPr>
            <w:tcW w:w="1828" w:type="pct"/>
          </w:tcPr>
          <w:p w:rsidR="002561D9" w:rsidRPr="006B0780" w:rsidRDefault="002561D9" w:rsidP="00563AAA">
            <w:pPr>
              <w:jc w:val="both"/>
              <w:rPr>
                <w:rFonts w:ascii="Times New Roman" w:hAnsi="Times New Roman"/>
                <w:sz w:val="28"/>
                <w:szCs w:val="28"/>
              </w:rPr>
            </w:pPr>
          </w:p>
        </w:tc>
        <w:tc>
          <w:tcPr>
            <w:tcW w:w="514" w:type="pct"/>
            <w:gridSpan w:val="3"/>
          </w:tcPr>
          <w:p w:rsidR="002561D9" w:rsidRPr="006B0780" w:rsidRDefault="002561D9" w:rsidP="00563AAA">
            <w:pPr>
              <w:rPr>
                <w:rFonts w:ascii="Times New Roman" w:hAnsi="Times New Roman"/>
                <w:sz w:val="28"/>
                <w:szCs w:val="28"/>
              </w:rPr>
            </w:pPr>
          </w:p>
        </w:tc>
        <w:tc>
          <w:tcPr>
            <w:tcW w:w="945" w:type="pct"/>
            <w:gridSpan w:val="2"/>
          </w:tcPr>
          <w:p w:rsidR="002561D9" w:rsidRPr="006B0780" w:rsidRDefault="002561D9" w:rsidP="00563AAA">
            <w:pPr>
              <w:rPr>
                <w:rFonts w:ascii="Times New Roman" w:hAnsi="Times New Roman"/>
                <w:sz w:val="28"/>
                <w:szCs w:val="28"/>
              </w:rPr>
            </w:pPr>
          </w:p>
        </w:tc>
        <w:tc>
          <w:tcPr>
            <w:tcW w:w="732" w:type="pct"/>
            <w:gridSpan w:val="2"/>
          </w:tcPr>
          <w:p w:rsidR="002561D9" w:rsidRPr="006B0780" w:rsidRDefault="002561D9" w:rsidP="00563AAA">
            <w:pPr>
              <w:rPr>
                <w:rFonts w:ascii="Times New Roman" w:hAnsi="Times New Roman"/>
                <w:sz w:val="28"/>
                <w:szCs w:val="28"/>
              </w:rPr>
            </w:pPr>
          </w:p>
        </w:tc>
        <w:tc>
          <w:tcPr>
            <w:tcW w:w="981" w:type="pct"/>
          </w:tcPr>
          <w:p w:rsidR="002561D9" w:rsidRPr="006B0780" w:rsidRDefault="002561D9" w:rsidP="00563AAA">
            <w:pPr>
              <w:rPr>
                <w:rFonts w:ascii="Times New Roman" w:hAnsi="Times New Roman"/>
                <w:sz w:val="28"/>
                <w:szCs w:val="28"/>
              </w:rPr>
            </w:pPr>
          </w:p>
        </w:tc>
      </w:tr>
      <w:tr w:rsidR="002561D9" w:rsidRPr="006B0780" w:rsidTr="003B3729">
        <w:tc>
          <w:tcPr>
            <w:tcW w:w="5000" w:type="pct"/>
            <w:gridSpan w:val="9"/>
          </w:tcPr>
          <w:p w:rsidR="002561D9" w:rsidRPr="006B0780" w:rsidRDefault="002561D9" w:rsidP="00563AAA">
            <w:pPr>
              <w:jc w:val="both"/>
              <w:rPr>
                <w:rFonts w:ascii="Times New Roman" w:hAnsi="Times New Roman"/>
                <w:sz w:val="28"/>
                <w:szCs w:val="28"/>
              </w:rPr>
            </w:pPr>
            <w:r w:rsidRPr="006B0780">
              <w:rPr>
                <w:rFonts w:ascii="Times New Roman" w:hAnsi="Times New Roman"/>
                <w:b/>
                <w:sz w:val="28"/>
                <w:szCs w:val="28"/>
              </w:rPr>
              <w:t>Sarcina 1.4.</w:t>
            </w:r>
            <w:r w:rsidRPr="006B0780">
              <w:rPr>
                <w:rFonts w:ascii="Times New Roman" w:hAnsi="Times New Roman"/>
                <w:sz w:val="28"/>
                <w:szCs w:val="28"/>
              </w:rPr>
              <w:t xml:space="preserve"> Sporirea gradului de conștientizare și asumare a responsabilităților de către autorităţile vizate.</w:t>
            </w:r>
          </w:p>
        </w:tc>
      </w:tr>
      <w:tr w:rsidR="002561D9" w:rsidRPr="006B0780" w:rsidTr="006B0780">
        <w:tc>
          <w:tcPr>
            <w:tcW w:w="1828"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Instruirea reprezentanților autorităților vizate și instituțiilor subordonate privind supravegherea și combaterea rezistenței </w:t>
            </w:r>
            <w:proofErr w:type="spellStart"/>
            <w:r w:rsidRPr="006B0780">
              <w:rPr>
                <w:rFonts w:ascii="Times New Roman" w:hAnsi="Times New Roman"/>
                <w:sz w:val="28"/>
                <w:szCs w:val="28"/>
              </w:rPr>
              <w:t>antimicrobiene</w:t>
            </w:r>
            <w:proofErr w:type="spellEnd"/>
          </w:p>
        </w:tc>
        <w:tc>
          <w:tcPr>
            <w:tcW w:w="514" w:type="pct"/>
            <w:gridSpan w:val="3"/>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În limita alocațiilor bugetare. Surse externe de finanțare</w:t>
            </w:r>
          </w:p>
        </w:tc>
        <w:tc>
          <w:tcPr>
            <w:tcW w:w="732"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MSMPS</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MADRM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MF</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ANSA</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AMDM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CNAM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MECC, AȘM</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USMF</w:t>
            </w:r>
          </w:p>
          <w:p w:rsidR="0093627A" w:rsidRPr="006B0780" w:rsidRDefault="0093627A" w:rsidP="00563AAA">
            <w:pPr>
              <w:rPr>
                <w:rFonts w:ascii="Times New Roman" w:hAnsi="Times New Roman"/>
                <w:sz w:val="28"/>
                <w:szCs w:val="28"/>
              </w:rPr>
            </w:pPr>
            <w:r w:rsidRPr="006B0780">
              <w:rPr>
                <w:rFonts w:ascii="Times New Roman" w:hAnsi="Times New Roman"/>
                <w:sz w:val="28"/>
                <w:szCs w:val="28"/>
              </w:rPr>
              <w:t>UAM</w:t>
            </w:r>
          </w:p>
        </w:tc>
        <w:tc>
          <w:tcPr>
            <w:tcW w:w="981"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Număr activități (ateliere de lucru, mese rotunde etc.) realizate</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Nr. persoane instruite</w:t>
            </w:r>
          </w:p>
        </w:tc>
      </w:tr>
      <w:tr w:rsidR="002561D9" w:rsidRPr="006B0780" w:rsidTr="006B0780">
        <w:trPr>
          <w:trHeight w:val="1651"/>
        </w:trPr>
        <w:tc>
          <w:tcPr>
            <w:tcW w:w="1828"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Realizarea schimbului de informații și bune practici între autoritățile vizate la nivel național/regional/internațional</w:t>
            </w:r>
          </w:p>
        </w:tc>
        <w:tc>
          <w:tcPr>
            <w:tcW w:w="514" w:type="pct"/>
            <w:gridSpan w:val="3"/>
          </w:tcPr>
          <w:p w:rsidR="002561D9" w:rsidRPr="006B0780" w:rsidRDefault="0093627A"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În limita alocațiilor bugetare. </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Surse externe de finanțare  UE, OMS. OIE, etc.</w:t>
            </w:r>
          </w:p>
        </w:tc>
        <w:tc>
          <w:tcPr>
            <w:tcW w:w="732" w:type="pct"/>
            <w:gridSpan w:val="2"/>
          </w:tcPr>
          <w:p w:rsidR="0093627A" w:rsidRPr="006B0780" w:rsidRDefault="0093627A" w:rsidP="0093627A">
            <w:pPr>
              <w:rPr>
                <w:rFonts w:ascii="Times New Roman" w:hAnsi="Times New Roman"/>
                <w:sz w:val="28"/>
                <w:szCs w:val="28"/>
              </w:rPr>
            </w:pPr>
            <w:r w:rsidRPr="006B0780">
              <w:rPr>
                <w:rFonts w:ascii="Times New Roman" w:hAnsi="Times New Roman"/>
                <w:sz w:val="28"/>
                <w:szCs w:val="28"/>
              </w:rPr>
              <w:t>MSMPS</w:t>
            </w:r>
          </w:p>
          <w:p w:rsidR="0093627A" w:rsidRPr="006B0780" w:rsidRDefault="0093627A" w:rsidP="0093627A">
            <w:pPr>
              <w:rPr>
                <w:rFonts w:ascii="Times New Roman" w:hAnsi="Times New Roman"/>
                <w:sz w:val="28"/>
                <w:szCs w:val="28"/>
              </w:rPr>
            </w:pPr>
            <w:r w:rsidRPr="006B0780">
              <w:rPr>
                <w:rFonts w:ascii="Times New Roman" w:hAnsi="Times New Roman"/>
                <w:sz w:val="28"/>
                <w:szCs w:val="28"/>
              </w:rPr>
              <w:t>MADRM</w:t>
            </w:r>
          </w:p>
          <w:p w:rsidR="0093627A" w:rsidRPr="006B0780" w:rsidRDefault="0093627A" w:rsidP="0093627A">
            <w:pPr>
              <w:rPr>
                <w:rFonts w:ascii="Times New Roman" w:hAnsi="Times New Roman"/>
                <w:sz w:val="28"/>
                <w:szCs w:val="28"/>
              </w:rPr>
            </w:pPr>
            <w:r w:rsidRPr="006B0780">
              <w:rPr>
                <w:rFonts w:ascii="Times New Roman" w:hAnsi="Times New Roman"/>
                <w:sz w:val="28"/>
                <w:szCs w:val="28"/>
              </w:rPr>
              <w:t>MF</w:t>
            </w:r>
          </w:p>
          <w:p w:rsidR="0093627A" w:rsidRPr="006B0780" w:rsidRDefault="0093627A" w:rsidP="0093627A">
            <w:pPr>
              <w:rPr>
                <w:rFonts w:ascii="Times New Roman" w:hAnsi="Times New Roman"/>
                <w:sz w:val="28"/>
                <w:szCs w:val="28"/>
              </w:rPr>
            </w:pPr>
            <w:r w:rsidRPr="006B0780">
              <w:rPr>
                <w:rFonts w:ascii="Times New Roman" w:hAnsi="Times New Roman"/>
                <w:sz w:val="28"/>
                <w:szCs w:val="28"/>
              </w:rPr>
              <w:t>ANSA</w:t>
            </w:r>
          </w:p>
          <w:p w:rsidR="0093627A" w:rsidRPr="006B0780" w:rsidRDefault="0093627A" w:rsidP="0093627A">
            <w:pPr>
              <w:rPr>
                <w:rFonts w:ascii="Times New Roman" w:hAnsi="Times New Roman"/>
                <w:sz w:val="28"/>
                <w:szCs w:val="28"/>
              </w:rPr>
            </w:pPr>
            <w:r w:rsidRPr="006B0780">
              <w:rPr>
                <w:rFonts w:ascii="Times New Roman" w:hAnsi="Times New Roman"/>
                <w:sz w:val="28"/>
                <w:szCs w:val="28"/>
              </w:rPr>
              <w:t>AMDM</w:t>
            </w:r>
          </w:p>
          <w:p w:rsidR="0093627A" w:rsidRPr="006B0780" w:rsidRDefault="0093627A" w:rsidP="0093627A">
            <w:pPr>
              <w:rPr>
                <w:rFonts w:ascii="Times New Roman" w:hAnsi="Times New Roman"/>
                <w:sz w:val="28"/>
                <w:szCs w:val="28"/>
              </w:rPr>
            </w:pPr>
            <w:r w:rsidRPr="006B0780">
              <w:rPr>
                <w:rFonts w:ascii="Times New Roman" w:hAnsi="Times New Roman"/>
                <w:sz w:val="28"/>
                <w:szCs w:val="28"/>
              </w:rPr>
              <w:t>CNAM</w:t>
            </w:r>
          </w:p>
          <w:p w:rsidR="0093627A" w:rsidRPr="006B0780" w:rsidRDefault="0093627A" w:rsidP="0093627A">
            <w:pPr>
              <w:rPr>
                <w:rFonts w:ascii="Times New Roman" w:hAnsi="Times New Roman"/>
                <w:sz w:val="28"/>
                <w:szCs w:val="28"/>
              </w:rPr>
            </w:pPr>
            <w:r w:rsidRPr="006B0780">
              <w:rPr>
                <w:rFonts w:ascii="Times New Roman" w:hAnsi="Times New Roman"/>
                <w:sz w:val="28"/>
                <w:szCs w:val="28"/>
              </w:rPr>
              <w:t>MECC, AȘM</w:t>
            </w:r>
          </w:p>
          <w:p w:rsidR="0093627A" w:rsidRPr="006B0780" w:rsidRDefault="0093627A" w:rsidP="0093627A">
            <w:pPr>
              <w:rPr>
                <w:rFonts w:ascii="Times New Roman" w:hAnsi="Times New Roman"/>
                <w:sz w:val="28"/>
                <w:szCs w:val="28"/>
              </w:rPr>
            </w:pPr>
            <w:r w:rsidRPr="006B0780">
              <w:rPr>
                <w:rFonts w:ascii="Times New Roman" w:hAnsi="Times New Roman"/>
                <w:sz w:val="28"/>
                <w:szCs w:val="28"/>
              </w:rPr>
              <w:t>USMF</w:t>
            </w:r>
          </w:p>
          <w:p w:rsidR="002561D9" w:rsidRPr="006B0780" w:rsidRDefault="0093627A" w:rsidP="0093627A">
            <w:pPr>
              <w:rPr>
                <w:rFonts w:ascii="Times New Roman" w:hAnsi="Times New Roman"/>
                <w:sz w:val="28"/>
                <w:szCs w:val="28"/>
              </w:rPr>
            </w:pPr>
            <w:r w:rsidRPr="006B0780">
              <w:rPr>
                <w:rFonts w:ascii="Times New Roman" w:hAnsi="Times New Roman"/>
                <w:sz w:val="28"/>
                <w:szCs w:val="28"/>
              </w:rPr>
              <w:t>UAM</w:t>
            </w:r>
          </w:p>
        </w:tc>
        <w:tc>
          <w:tcPr>
            <w:tcW w:w="981"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Nr. vizite de studiu</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Nr. persoane instruite</w:t>
            </w:r>
          </w:p>
        </w:tc>
      </w:tr>
      <w:tr w:rsidR="002561D9" w:rsidRPr="006B0780" w:rsidTr="003B3729">
        <w:tc>
          <w:tcPr>
            <w:tcW w:w="5000" w:type="pct"/>
            <w:gridSpan w:val="9"/>
          </w:tcPr>
          <w:p w:rsidR="002561D9" w:rsidRPr="006B0780" w:rsidRDefault="002561D9" w:rsidP="00563AAA">
            <w:pPr>
              <w:rPr>
                <w:rFonts w:ascii="Times New Roman" w:hAnsi="Times New Roman"/>
                <w:sz w:val="28"/>
                <w:szCs w:val="28"/>
              </w:rPr>
            </w:pPr>
            <w:r w:rsidRPr="006B0780">
              <w:rPr>
                <w:rFonts w:ascii="Times New Roman" w:hAnsi="Times New Roman"/>
                <w:b/>
                <w:sz w:val="28"/>
                <w:szCs w:val="28"/>
              </w:rPr>
              <w:t>Sarcina 1.5.</w:t>
            </w:r>
            <w:r w:rsidRPr="006B0780">
              <w:rPr>
                <w:rFonts w:ascii="Times New Roman" w:hAnsi="Times New Roman"/>
                <w:sz w:val="28"/>
                <w:szCs w:val="28"/>
              </w:rPr>
              <w:t xml:space="preserve"> Fortificarea capacităţilor  de coordonare a activităților de control a răspândirii  rezistenței la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la nivel teritorial (APL)</w:t>
            </w:r>
          </w:p>
        </w:tc>
      </w:tr>
      <w:tr w:rsidR="002561D9" w:rsidRPr="006B0780" w:rsidTr="006B0780">
        <w:tc>
          <w:tcPr>
            <w:tcW w:w="1828"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Elaborarea și aprobarea planului teritorial intersectorial de prevenire și combatere a rezistenței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w:t>
            </w:r>
          </w:p>
        </w:tc>
        <w:tc>
          <w:tcPr>
            <w:tcW w:w="514" w:type="pct"/>
            <w:gridSpan w:val="3"/>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Sem. II a.2019</w:t>
            </w:r>
          </w:p>
        </w:tc>
        <w:tc>
          <w:tcPr>
            <w:tcW w:w="945"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Autorităţile APL de nivel II</w:t>
            </w:r>
          </w:p>
        </w:tc>
        <w:tc>
          <w:tcPr>
            <w:tcW w:w="981"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Plan aprobat</w:t>
            </w:r>
          </w:p>
        </w:tc>
      </w:tr>
      <w:tr w:rsidR="002561D9" w:rsidRPr="006B0780" w:rsidTr="006B0780">
        <w:tc>
          <w:tcPr>
            <w:tcW w:w="1828"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Planificarea și abordarea în cadrul </w:t>
            </w:r>
            <w:r w:rsidRPr="006B0780">
              <w:rPr>
                <w:rFonts w:ascii="Times New Roman" w:hAnsi="Times New Roman"/>
                <w:sz w:val="28"/>
                <w:szCs w:val="28"/>
              </w:rPr>
              <w:lastRenderedPageBreak/>
              <w:t xml:space="preserve">ședințelor Comisiilor extraordinare de </w:t>
            </w:r>
            <w:proofErr w:type="spellStart"/>
            <w:r w:rsidRPr="006B0780">
              <w:rPr>
                <w:rFonts w:ascii="Times New Roman" w:hAnsi="Times New Roman"/>
                <w:sz w:val="28"/>
                <w:szCs w:val="28"/>
              </w:rPr>
              <w:t>Sanatate</w:t>
            </w:r>
            <w:proofErr w:type="spellEnd"/>
            <w:r w:rsidRPr="006B0780">
              <w:rPr>
                <w:rFonts w:ascii="Times New Roman" w:hAnsi="Times New Roman"/>
                <w:sz w:val="28"/>
                <w:szCs w:val="28"/>
              </w:rPr>
              <w:t xml:space="preserve"> </w:t>
            </w:r>
            <w:r w:rsidR="0093627A" w:rsidRPr="006B0780">
              <w:rPr>
                <w:rFonts w:ascii="Times New Roman" w:hAnsi="Times New Roman"/>
                <w:sz w:val="28"/>
                <w:szCs w:val="28"/>
              </w:rPr>
              <w:t>P</w:t>
            </w:r>
            <w:r w:rsidRPr="006B0780">
              <w:rPr>
                <w:rFonts w:ascii="Times New Roman" w:hAnsi="Times New Roman"/>
                <w:sz w:val="28"/>
                <w:szCs w:val="28"/>
              </w:rPr>
              <w:t xml:space="preserve">ublica teritoriale a activităților intersectoriale de supraveghere și combatere a rezistenței </w:t>
            </w:r>
            <w:proofErr w:type="spellStart"/>
            <w:r w:rsidRPr="006B0780">
              <w:rPr>
                <w:rFonts w:ascii="Times New Roman" w:hAnsi="Times New Roman"/>
                <w:sz w:val="28"/>
                <w:szCs w:val="28"/>
              </w:rPr>
              <w:t>antimicrobiene</w:t>
            </w:r>
            <w:proofErr w:type="spellEnd"/>
          </w:p>
        </w:tc>
        <w:tc>
          <w:tcPr>
            <w:tcW w:w="514" w:type="pct"/>
            <w:gridSpan w:val="3"/>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lastRenderedPageBreak/>
              <w:t>2019-2028</w:t>
            </w:r>
          </w:p>
        </w:tc>
        <w:tc>
          <w:tcPr>
            <w:tcW w:w="945"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Se încadrează în </w:t>
            </w:r>
            <w:r w:rsidRPr="006B0780">
              <w:rPr>
                <w:rFonts w:ascii="Times New Roman" w:hAnsi="Times New Roman"/>
                <w:sz w:val="28"/>
                <w:szCs w:val="28"/>
              </w:rPr>
              <w:lastRenderedPageBreak/>
              <w:t xml:space="preserve">cheltuielile de personal în sectorul bugetar </w:t>
            </w:r>
          </w:p>
        </w:tc>
        <w:tc>
          <w:tcPr>
            <w:tcW w:w="732"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lastRenderedPageBreak/>
              <w:t xml:space="preserve">Autorităţile </w:t>
            </w:r>
            <w:r w:rsidRPr="006B0780">
              <w:rPr>
                <w:rFonts w:ascii="Times New Roman" w:hAnsi="Times New Roman"/>
                <w:sz w:val="28"/>
                <w:szCs w:val="28"/>
              </w:rPr>
              <w:lastRenderedPageBreak/>
              <w:t>APL de nivel II</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Subdiviziunile teritoriale ANSP</w:t>
            </w:r>
          </w:p>
        </w:tc>
        <w:tc>
          <w:tcPr>
            <w:tcW w:w="981"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lastRenderedPageBreak/>
              <w:t xml:space="preserve">Nr. ședințe a </w:t>
            </w:r>
            <w:r w:rsidRPr="006B0780">
              <w:rPr>
                <w:rFonts w:ascii="Times New Roman" w:hAnsi="Times New Roman"/>
                <w:sz w:val="28"/>
                <w:szCs w:val="28"/>
              </w:rPr>
              <w:lastRenderedPageBreak/>
              <w:t xml:space="preserve">Comisiilor extraordinare de </w:t>
            </w:r>
            <w:proofErr w:type="spellStart"/>
            <w:r w:rsidRPr="006B0780">
              <w:rPr>
                <w:rFonts w:ascii="Times New Roman" w:hAnsi="Times New Roman"/>
                <w:sz w:val="28"/>
                <w:szCs w:val="28"/>
              </w:rPr>
              <w:t>Sanatate</w:t>
            </w:r>
            <w:proofErr w:type="spellEnd"/>
            <w:r w:rsidRPr="006B0780">
              <w:rPr>
                <w:rFonts w:ascii="Times New Roman" w:hAnsi="Times New Roman"/>
                <w:sz w:val="28"/>
                <w:szCs w:val="28"/>
              </w:rPr>
              <w:t xml:space="preserve"> publica teritoriale</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Nr. decizii aprobate</w:t>
            </w:r>
          </w:p>
        </w:tc>
      </w:tr>
      <w:tr w:rsidR="002561D9" w:rsidRPr="006B0780" w:rsidTr="006B0780">
        <w:tc>
          <w:tcPr>
            <w:tcW w:w="1828"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lastRenderedPageBreak/>
              <w:t xml:space="preserve">Asigurarea activităților de supraveghere și combatere a rezistenței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la nivel </w:t>
            </w:r>
            <w:proofErr w:type="spellStart"/>
            <w:r w:rsidRPr="006B0780">
              <w:rPr>
                <w:rFonts w:ascii="Times New Roman" w:hAnsi="Times New Roman"/>
                <w:sz w:val="28"/>
                <w:szCs w:val="28"/>
              </w:rPr>
              <w:t>intrasectorial</w:t>
            </w:r>
            <w:proofErr w:type="spellEnd"/>
            <w:r w:rsidRPr="006B0780">
              <w:rPr>
                <w:rFonts w:ascii="Times New Roman" w:hAnsi="Times New Roman"/>
                <w:sz w:val="28"/>
                <w:szCs w:val="28"/>
              </w:rPr>
              <w:t xml:space="preserve"> (sănătate umană și animală) </w:t>
            </w:r>
          </w:p>
        </w:tc>
        <w:tc>
          <w:tcPr>
            <w:tcW w:w="514" w:type="pct"/>
            <w:gridSpan w:val="3"/>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Subdiviziunile teritoriale ANSP</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Subdiviziunile teritoriale ANSA</w:t>
            </w:r>
          </w:p>
        </w:tc>
        <w:tc>
          <w:tcPr>
            <w:tcW w:w="981"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Nr. ședințe a Consiliilor de sănătate publică și Comisiilor </w:t>
            </w:r>
            <w:proofErr w:type="spellStart"/>
            <w:r w:rsidRPr="006B0780">
              <w:rPr>
                <w:rFonts w:ascii="Times New Roman" w:hAnsi="Times New Roman"/>
                <w:sz w:val="28"/>
                <w:szCs w:val="28"/>
              </w:rPr>
              <w:t>antiepizootice</w:t>
            </w:r>
            <w:proofErr w:type="spellEnd"/>
            <w:r w:rsidRPr="006B0780">
              <w:rPr>
                <w:rFonts w:ascii="Times New Roman" w:hAnsi="Times New Roman"/>
                <w:sz w:val="28"/>
                <w:szCs w:val="28"/>
              </w:rPr>
              <w:t xml:space="preserve"> excepţionale</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Nr. decizii aprobate</w:t>
            </w:r>
          </w:p>
        </w:tc>
      </w:tr>
      <w:tr w:rsidR="002561D9" w:rsidRPr="006B0780" w:rsidTr="003B3729">
        <w:tc>
          <w:tcPr>
            <w:tcW w:w="5000" w:type="pct"/>
            <w:gridSpan w:val="9"/>
          </w:tcPr>
          <w:p w:rsidR="002561D9" w:rsidRPr="006B0780" w:rsidRDefault="002561D9" w:rsidP="00563AAA">
            <w:pPr>
              <w:rPr>
                <w:rFonts w:ascii="Times New Roman" w:hAnsi="Times New Roman"/>
                <w:sz w:val="28"/>
                <w:szCs w:val="28"/>
              </w:rPr>
            </w:pPr>
            <w:r w:rsidRPr="006B0780">
              <w:rPr>
                <w:rFonts w:ascii="Times New Roman" w:hAnsi="Times New Roman"/>
                <w:b/>
                <w:sz w:val="28"/>
                <w:szCs w:val="28"/>
              </w:rPr>
              <w:t>Sarcina 1.6.</w:t>
            </w:r>
            <w:r w:rsidRPr="006B0780">
              <w:rPr>
                <w:rFonts w:ascii="Times New Roman" w:hAnsi="Times New Roman"/>
                <w:sz w:val="28"/>
                <w:szCs w:val="28"/>
              </w:rPr>
              <w:t xml:space="preserve"> Fortificarea capacităţilor de coordonare a activităților de  control  a răspândirii rezistenței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la nivel  instituțional</w:t>
            </w:r>
          </w:p>
        </w:tc>
      </w:tr>
      <w:tr w:rsidR="002561D9" w:rsidRPr="006B0780" w:rsidTr="006B0780">
        <w:tc>
          <w:tcPr>
            <w:tcW w:w="1828"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Elaborarea și implementarea strategiei </w:t>
            </w:r>
            <w:proofErr w:type="spellStart"/>
            <w:r w:rsidRPr="006B0780">
              <w:rPr>
                <w:rFonts w:ascii="Times New Roman" w:hAnsi="Times New Roman"/>
                <w:sz w:val="28"/>
                <w:szCs w:val="28"/>
              </w:rPr>
              <w:t>multimodale</w:t>
            </w:r>
            <w:proofErr w:type="spellEnd"/>
            <w:r w:rsidRPr="006B0780">
              <w:rPr>
                <w:rFonts w:ascii="Times New Roman" w:hAnsi="Times New Roman"/>
                <w:sz w:val="28"/>
                <w:szCs w:val="28"/>
              </w:rPr>
              <w:t xml:space="preserve"> de utilizare rațională 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în instituțiile medico-sanitare cu staționar</w:t>
            </w:r>
          </w:p>
        </w:tc>
        <w:tc>
          <w:tcPr>
            <w:tcW w:w="514" w:type="pct"/>
            <w:gridSpan w:val="3"/>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2021-2028</w:t>
            </w:r>
          </w:p>
        </w:tc>
        <w:tc>
          <w:tcPr>
            <w:tcW w:w="945"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În limita alocațiilor bugetare.</w:t>
            </w:r>
          </w:p>
        </w:tc>
        <w:tc>
          <w:tcPr>
            <w:tcW w:w="732"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Conducătorii IMS</w:t>
            </w:r>
          </w:p>
        </w:tc>
        <w:tc>
          <w:tcPr>
            <w:tcW w:w="981"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Ghid, POS, Liste de verificare aprobate</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Nr. de instruiri</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Nr. </w:t>
            </w:r>
            <w:proofErr w:type="spellStart"/>
            <w:r w:rsidRPr="006B0780">
              <w:rPr>
                <w:rFonts w:ascii="Times New Roman" w:hAnsi="Times New Roman"/>
                <w:sz w:val="28"/>
                <w:szCs w:val="28"/>
              </w:rPr>
              <w:t>audite</w:t>
            </w:r>
            <w:proofErr w:type="spellEnd"/>
            <w:r w:rsidRPr="006B0780">
              <w:rPr>
                <w:rFonts w:ascii="Times New Roman" w:hAnsi="Times New Roman"/>
                <w:sz w:val="28"/>
                <w:szCs w:val="28"/>
              </w:rPr>
              <w:t xml:space="preserve"> interne</w:t>
            </w:r>
          </w:p>
        </w:tc>
      </w:tr>
      <w:tr w:rsidR="002561D9" w:rsidRPr="006B0780" w:rsidTr="006B0780">
        <w:tc>
          <w:tcPr>
            <w:tcW w:w="1828"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Desemnarea persoanei responsabile pentru activitățile de utilizare rațională 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în instituțiile medico-sanitare cu staționar</w:t>
            </w:r>
          </w:p>
        </w:tc>
        <w:tc>
          <w:tcPr>
            <w:tcW w:w="514" w:type="pct"/>
            <w:gridSpan w:val="3"/>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2020</w:t>
            </w:r>
          </w:p>
        </w:tc>
        <w:tc>
          <w:tcPr>
            <w:tcW w:w="945"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În limita alocațiilor bugetare.</w:t>
            </w:r>
          </w:p>
        </w:tc>
        <w:tc>
          <w:tcPr>
            <w:tcW w:w="732"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Conducătorii IMS</w:t>
            </w:r>
          </w:p>
        </w:tc>
        <w:tc>
          <w:tcPr>
            <w:tcW w:w="981"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Nr. spitale cu responsabil desemnat</w:t>
            </w:r>
          </w:p>
        </w:tc>
      </w:tr>
      <w:tr w:rsidR="002561D9" w:rsidRPr="006B0780" w:rsidTr="006B0780">
        <w:tc>
          <w:tcPr>
            <w:tcW w:w="1828"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Dezvoltarea mecanismelor funcționale de utilizare rațională 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la crescătoriile de animale, complexele zootehnice</w:t>
            </w:r>
          </w:p>
        </w:tc>
        <w:tc>
          <w:tcPr>
            <w:tcW w:w="514" w:type="pct"/>
            <w:gridSpan w:val="3"/>
          </w:tcPr>
          <w:p w:rsidR="002561D9" w:rsidRPr="006B0780" w:rsidRDefault="0093627A" w:rsidP="00563AAA">
            <w:pPr>
              <w:rPr>
                <w:rFonts w:ascii="Times New Roman" w:hAnsi="Times New Roman"/>
                <w:sz w:val="28"/>
                <w:szCs w:val="28"/>
              </w:rPr>
            </w:pPr>
            <w:r w:rsidRPr="006B0780">
              <w:rPr>
                <w:rFonts w:ascii="Times New Roman" w:hAnsi="Times New Roman"/>
                <w:sz w:val="28"/>
                <w:szCs w:val="28"/>
              </w:rPr>
              <w:t>2020-2028</w:t>
            </w:r>
          </w:p>
        </w:tc>
        <w:tc>
          <w:tcPr>
            <w:tcW w:w="945" w:type="pct"/>
            <w:gridSpan w:val="2"/>
          </w:tcPr>
          <w:p w:rsidR="002561D9" w:rsidRPr="006B0780" w:rsidRDefault="002561D9" w:rsidP="00563AAA">
            <w:pPr>
              <w:rPr>
                <w:rFonts w:ascii="Times New Roman" w:hAnsi="Times New Roman"/>
                <w:sz w:val="28"/>
                <w:szCs w:val="28"/>
              </w:rPr>
            </w:pPr>
          </w:p>
        </w:tc>
        <w:tc>
          <w:tcPr>
            <w:tcW w:w="732" w:type="pct"/>
            <w:gridSpan w:val="2"/>
          </w:tcPr>
          <w:p w:rsidR="002561D9" w:rsidRPr="006B0780" w:rsidRDefault="002561D9" w:rsidP="00563AAA">
            <w:pPr>
              <w:rPr>
                <w:rFonts w:ascii="Times New Roman" w:hAnsi="Times New Roman"/>
                <w:sz w:val="28"/>
                <w:szCs w:val="28"/>
              </w:rPr>
            </w:pPr>
          </w:p>
        </w:tc>
        <w:tc>
          <w:tcPr>
            <w:tcW w:w="981" w:type="pct"/>
          </w:tcPr>
          <w:p w:rsidR="002561D9" w:rsidRPr="006B0780" w:rsidRDefault="002561D9" w:rsidP="00563AAA">
            <w:pPr>
              <w:rPr>
                <w:rFonts w:ascii="Times New Roman" w:hAnsi="Times New Roman"/>
                <w:sz w:val="28"/>
                <w:szCs w:val="28"/>
              </w:rPr>
            </w:pPr>
          </w:p>
        </w:tc>
      </w:tr>
      <w:tr w:rsidR="002561D9" w:rsidRPr="006B0780" w:rsidTr="006B0780">
        <w:tc>
          <w:tcPr>
            <w:tcW w:w="1828" w:type="pct"/>
          </w:tcPr>
          <w:p w:rsidR="002561D9" w:rsidRPr="006B0780" w:rsidRDefault="002561D9" w:rsidP="00563AAA">
            <w:pPr>
              <w:jc w:val="both"/>
              <w:rPr>
                <w:rFonts w:ascii="Times New Roman" w:hAnsi="Times New Roman"/>
                <w:sz w:val="28"/>
                <w:szCs w:val="28"/>
              </w:rPr>
            </w:pPr>
          </w:p>
        </w:tc>
        <w:tc>
          <w:tcPr>
            <w:tcW w:w="514" w:type="pct"/>
            <w:gridSpan w:val="3"/>
          </w:tcPr>
          <w:p w:rsidR="002561D9" w:rsidRPr="006B0780" w:rsidRDefault="002561D9" w:rsidP="00563AAA">
            <w:pPr>
              <w:rPr>
                <w:rFonts w:ascii="Times New Roman" w:hAnsi="Times New Roman"/>
                <w:sz w:val="28"/>
                <w:szCs w:val="28"/>
              </w:rPr>
            </w:pPr>
          </w:p>
        </w:tc>
        <w:tc>
          <w:tcPr>
            <w:tcW w:w="945" w:type="pct"/>
            <w:gridSpan w:val="2"/>
          </w:tcPr>
          <w:p w:rsidR="002561D9" w:rsidRPr="006B0780" w:rsidRDefault="002561D9" w:rsidP="00563AAA">
            <w:pPr>
              <w:rPr>
                <w:rFonts w:ascii="Times New Roman" w:hAnsi="Times New Roman"/>
                <w:sz w:val="28"/>
                <w:szCs w:val="28"/>
              </w:rPr>
            </w:pPr>
          </w:p>
        </w:tc>
        <w:tc>
          <w:tcPr>
            <w:tcW w:w="732" w:type="pct"/>
            <w:gridSpan w:val="2"/>
          </w:tcPr>
          <w:p w:rsidR="002561D9" w:rsidRPr="006B0780" w:rsidRDefault="002561D9" w:rsidP="00563AAA">
            <w:pPr>
              <w:rPr>
                <w:rFonts w:ascii="Times New Roman" w:hAnsi="Times New Roman"/>
                <w:sz w:val="28"/>
                <w:szCs w:val="28"/>
              </w:rPr>
            </w:pPr>
          </w:p>
        </w:tc>
        <w:tc>
          <w:tcPr>
            <w:tcW w:w="981" w:type="pct"/>
          </w:tcPr>
          <w:p w:rsidR="002561D9" w:rsidRPr="006B0780" w:rsidRDefault="002561D9" w:rsidP="00563AAA">
            <w:pPr>
              <w:rPr>
                <w:rFonts w:ascii="Times New Roman" w:hAnsi="Times New Roman"/>
                <w:sz w:val="28"/>
                <w:szCs w:val="28"/>
              </w:rPr>
            </w:pPr>
          </w:p>
        </w:tc>
      </w:tr>
      <w:tr w:rsidR="002561D9" w:rsidRPr="006B0780" w:rsidTr="003B3729">
        <w:tc>
          <w:tcPr>
            <w:tcW w:w="5000" w:type="pct"/>
            <w:gridSpan w:val="9"/>
          </w:tcPr>
          <w:p w:rsidR="002561D9" w:rsidRPr="006B0780" w:rsidRDefault="002561D9" w:rsidP="000F3A95">
            <w:pPr>
              <w:jc w:val="both"/>
              <w:rPr>
                <w:rFonts w:ascii="Times New Roman" w:hAnsi="Times New Roman"/>
                <w:sz w:val="28"/>
                <w:szCs w:val="28"/>
              </w:rPr>
            </w:pPr>
            <w:r w:rsidRPr="006B0780">
              <w:rPr>
                <w:rFonts w:ascii="Times New Roman" w:hAnsi="Times New Roman"/>
                <w:b/>
                <w:sz w:val="28"/>
                <w:szCs w:val="28"/>
              </w:rPr>
              <w:t xml:space="preserve">Obiectiv specific 2. </w:t>
            </w:r>
            <w:r w:rsidR="000F3A95" w:rsidRPr="006B0780">
              <w:rPr>
                <w:rFonts w:ascii="Times New Roman" w:hAnsi="Times New Roman"/>
                <w:b/>
                <w:sz w:val="28"/>
                <w:szCs w:val="28"/>
              </w:rPr>
              <w:t xml:space="preserve">Consolidarea sistemului național de supraveghere a rezistenței la </w:t>
            </w:r>
            <w:proofErr w:type="spellStart"/>
            <w:r w:rsidR="000F3A95" w:rsidRPr="006B0780">
              <w:rPr>
                <w:rFonts w:ascii="Times New Roman" w:hAnsi="Times New Roman"/>
                <w:b/>
                <w:sz w:val="28"/>
                <w:szCs w:val="28"/>
              </w:rPr>
              <w:t>antimicrobiene</w:t>
            </w:r>
            <w:proofErr w:type="spellEnd"/>
            <w:r w:rsidR="000F3A95" w:rsidRPr="006B0780">
              <w:rPr>
                <w:rFonts w:ascii="Times New Roman" w:hAnsi="Times New Roman"/>
                <w:b/>
                <w:sz w:val="28"/>
                <w:szCs w:val="28"/>
              </w:rPr>
              <w:t>.</w:t>
            </w:r>
          </w:p>
        </w:tc>
      </w:tr>
      <w:tr w:rsidR="002561D9" w:rsidRPr="006B0780" w:rsidTr="003B3729">
        <w:tc>
          <w:tcPr>
            <w:tcW w:w="5000" w:type="pct"/>
            <w:gridSpan w:val="9"/>
          </w:tcPr>
          <w:p w:rsidR="002561D9" w:rsidRPr="006B0780" w:rsidRDefault="002561D9" w:rsidP="00563AAA">
            <w:pPr>
              <w:rPr>
                <w:rFonts w:ascii="Times New Roman" w:hAnsi="Times New Roman"/>
                <w:sz w:val="28"/>
                <w:szCs w:val="28"/>
              </w:rPr>
            </w:pPr>
            <w:r w:rsidRPr="006B0780">
              <w:rPr>
                <w:rFonts w:ascii="Times New Roman" w:hAnsi="Times New Roman"/>
                <w:b/>
                <w:sz w:val="28"/>
                <w:szCs w:val="28"/>
              </w:rPr>
              <w:lastRenderedPageBreak/>
              <w:t>Sarcina 2.1.</w:t>
            </w:r>
            <w:r w:rsidRPr="006B0780">
              <w:rPr>
                <w:rFonts w:ascii="Times New Roman" w:hAnsi="Times New Roman"/>
                <w:sz w:val="28"/>
                <w:szCs w:val="28"/>
              </w:rPr>
              <w:t xml:space="preserve"> Consolidarea sistemului național de supraveghere epidemiologică a rezistenței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în domeniul sănătății umane cu integrarea ulterioară în rețelele internaționale.</w:t>
            </w:r>
          </w:p>
        </w:tc>
      </w:tr>
      <w:tr w:rsidR="002561D9" w:rsidRPr="006B0780" w:rsidTr="006B0780">
        <w:tc>
          <w:tcPr>
            <w:tcW w:w="1828" w:type="pct"/>
          </w:tcPr>
          <w:p w:rsidR="002561D9" w:rsidRPr="006B0780" w:rsidRDefault="002561D9" w:rsidP="00563AAA">
            <w:pPr>
              <w:jc w:val="both"/>
              <w:rPr>
                <w:rFonts w:ascii="Times New Roman" w:hAnsi="Times New Roman"/>
                <w:sz w:val="28"/>
                <w:szCs w:val="28"/>
              </w:rPr>
            </w:pPr>
            <w:r w:rsidRPr="006B0780">
              <w:rPr>
                <w:rFonts w:ascii="Times New Roman" w:hAnsi="Times New Roman"/>
                <w:sz w:val="28"/>
                <w:szCs w:val="28"/>
              </w:rPr>
              <w:t xml:space="preserve">Instituirea sistemului național de supraveghere epidemiologică a rezistenței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w:t>
            </w:r>
          </w:p>
        </w:tc>
        <w:tc>
          <w:tcPr>
            <w:tcW w:w="514" w:type="pct"/>
            <w:gridSpan w:val="3"/>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2019</w:t>
            </w:r>
          </w:p>
        </w:tc>
        <w:tc>
          <w:tcPr>
            <w:tcW w:w="945"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MSMPS</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ANSP</w:t>
            </w:r>
          </w:p>
          <w:p w:rsidR="002561D9" w:rsidRPr="006B0780" w:rsidRDefault="002561D9" w:rsidP="00563AAA">
            <w:pPr>
              <w:rPr>
                <w:rFonts w:ascii="Times New Roman" w:hAnsi="Times New Roman"/>
                <w:sz w:val="28"/>
                <w:szCs w:val="28"/>
              </w:rPr>
            </w:pPr>
          </w:p>
        </w:tc>
        <w:tc>
          <w:tcPr>
            <w:tcW w:w="981"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Decizie de instituirea  </w:t>
            </w:r>
            <w:proofErr w:type="spellStart"/>
            <w:r w:rsidRPr="006B0780">
              <w:rPr>
                <w:rFonts w:ascii="Times New Roman" w:hAnsi="Times New Roman"/>
                <w:sz w:val="28"/>
                <w:szCs w:val="28"/>
              </w:rPr>
              <w:t>abrobată</w:t>
            </w:r>
            <w:proofErr w:type="spellEnd"/>
          </w:p>
        </w:tc>
      </w:tr>
      <w:tr w:rsidR="002561D9" w:rsidRPr="006B0780" w:rsidTr="006B0780">
        <w:tc>
          <w:tcPr>
            <w:tcW w:w="1828" w:type="pct"/>
          </w:tcPr>
          <w:p w:rsidR="002561D9" w:rsidRPr="006B0780" w:rsidRDefault="002561D9" w:rsidP="00A15EE5">
            <w:pPr>
              <w:jc w:val="both"/>
              <w:rPr>
                <w:rFonts w:ascii="Times New Roman" w:hAnsi="Times New Roman"/>
                <w:sz w:val="28"/>
                <w:szCs w:val="28"/>
              </w:rPr>
            </w:pPr>
            <w:r w:rsidRPr="006B0780">
              <w:rPr>
                <w:rFonts w:ascii="Times New Roman" w:hAnsi="Times New Roman"/>
                <w:sz w:val="28"/>
                <w:szCs w:val="28"/>
              </w:rPr>
              <w:t xml:space="preserve">Reglementarea coordonării activității sistemului național de supraveghere epidemiologică </w:t>
            </w:r>
            <w:r w:rsidR="00A15EE5" w:rsidRPr="006B0780">
              <w:rPr>
                <w:rFonts w:ascii="Times New Roman" w:hAnsi="Times New Roman"/>
                <w:sz w:val="28"/>
                <w:szCs w:val="28"/>
              </w:rPr>
              <w:t>RAM</w:t>
            </w:r>
          </w:p>
        </w:tc>
        <w:tc>
          <w:tcPr>
            <w:tcW w:w="514" w:type="pct"/>
            <w:gridSpan w:val="3"/>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2019 </w:t>
            </w:r>
          </w:p>
        </w:tc>
        <w:tc>
          <w:tcPr>
            <w:tcW w:w="945"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MSMPS </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ANSP</w:t>
            </w:r>
          </w:p>
          <w:p w:rsidR="002561D9" w:rsidRPr="006B0780" w:rsidRDefault="002561D9" w:rsidP="00563AAA">
            <w:pPr>
              <w:rPr>
                <w:rFonts w:ascii="Times New Roman" w:hAnsi="Times New Roman"/>
                <w:sz w:val="28"/>
                <w:szCs w:val="28"/>
              </w:rPr>
            </w:pPr>
          </w:p>
        </w:tc>
        <w:tc>
          <w:tcPr>
            <w:tcW w:w="981"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Instituția  coordonatoare</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nominalizată;</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Punct focal  </w:t>
            </w:r>
            <w:proofErr w:type="spellStart"/>
            <w:r w:rsidRPr="006B0780">
              <w:rPr>
                <w:rFonts w:ascii="Times New Roman" w:hAnsi="Times New Roman"/>
                <w:sz w:val="28"/>
                <w:szCs w:val="28"/>
              </w:rPr>
              <w:t>nationalizat</w:t>
            </w:r>
            <w:proofErr w:type="spellEnd"/>
            <w:r w:rsidRPr="006B0780">
              <w:rPr>
                <w:rFonts w:ascii="Times New Roman" w:hAnsi="Times New Roman"/>
                <w:sz w:val="28"/>
                <w:szCs w:val="28"/>
              </w:rPr>
              <w:t>;</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Laborator de referință nominalizat.</w:t>
            </w:r>
          </w:p>
        </w:tc>
      </w:tr>
      <w:tr w:rsidR="002561D9" w:rsidRPr="006B0780" w:rsidTr="006B0780">
        <w:tc>
          <w:tcPr>
            <w:tcW w:w="1828" w:type="pct"/>
          </w:tcPr>
          <w:p w:rsidR="002561D9" w:rsidRPr="006B0780" w:rsidRDefault="002561D9" w:rsidP="00A15EE5">
            <w:pPr>
              <w:jc w:val="both"/>
              <w:rPr>
                <w:rFonts w:ascii="Times New Roman" w:hAnsi="Times New Roman"/>
                <w:sz w:val="28"/>
                <w:szCs w:val="28"/>
              </w:rPr>
            </w:pPr>
            <w:r w:rsidRPr="006B0780">
              <w:rPr>
                <w:rFonts w:ascii="Times New Roman" w:hAnsi="Times New Roman"/>
                <w:sz w:val="28"/>
                <w:szCs w:val="28"/>
              </w:rPr>
              <w:t xml:space="preserve">Elaborarea și aprobarea regulamentului privind sistemul </w:t>
            </w:r>
            <w:proofErr w:type="spellStart"/>
            <w:r w:rsidRPr="006B0780">
              <w:rPr>
                <w:rFonts w:ascii="Times New Roman" w:hAnsi="Times New Roman"/>
                <w:sz w:val="28"/>
                <w:szCs w:val="28"/>
              </w:rPr>
              <w:t>national</w:t>
            </w:r>
            <w:proofErr w:type="spellEnd"/>
            <w:r w:rsidRPr="006B0780">
              <w:rPr>
                <w:rFonts w:ascii="Times New Roman" w:hAnsi="Times New Roman"/>
                <w:sz w:val="28"/>
                <w:szCs w:val="28"/>
              </w:rPr>
              <w:t xml:space="preserve"> de supraveghere epidemiologică </w:t>
            </w:r>
            <w:r w:rsidR="00A15EE5" w:rsidRPr="006B0780">
              <w:rPr>
                <w:rFonts w:ascii="Times New Roman" w:hAnsi="Times New Roman"/>
                <w:sz w:val="28"/>
                <w:szCs w:val="28"/>
              </w:rPr>
              <w:t>RAM</w:t>
            </w:r>
            <w:r w:rsidRPr="006B0780">
              <w:rPr>
                <w:rFonts w:ascii="Times New Roman" w:hAnsi="Times New Roman"/>
                <w:sz w:val="28"/>
                <w:szCs w:val="28"/>
              </w:rPr>
              <w:t xml:space="preserve">   </w:t>
            </w:r>
          </w:p>
        </w:tc>
        <w:tc>
          <w:tcPr>
            <w:tcW w:w="514" w:type="pct"/>
            <w:gridSpan w:val="3"/>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2019</w:t>
            </w:r>
          </w:p>
        </w:tc>
        <w:tc>
          <w:tcPr>
            <w:tcW w:w="945"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MSMPS </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ANSP</w:t>
            </w:r>
          </w:p>
          <w:p w:rsidR="002561D9" w:rsidRPr="006B0780" w:rsidRDefault="002561D9" w:rsidP="00563AAA">
            <w:pPr>
              <w:rPr>
                <w:rFonts w:ascii="Times New Roman" w:hAnsi="Times New Roman"/>
                <w:sz w:val="28"/>
                <w:szCs w:val="28"/>
              </w:rPr>
            </w:pPr>
          </w:p>
        </w:tc>
        <w:tc>
          <w:tcPr>
            <w:tcW w:w="981" w:type="pct"/>
          </w:tcPr>
          <w:p w:rsidR="002561D9" w:rsidRPr="006B0780" w:rsidRDefault="002561D9" w:rsidP="00563AAA">
            <w:pPr>
              <w:rPr>
                <w:rFonts w:ascii="Times New Roman" w:hAnsi="Times New Roman"/>
                <w:sz w:val="28"/>
                <w:szCs w:val="28"/>
              </w:rPr>
            </w:pPr>
            <w:proofErr w:type="spellStart"/>
            <w:r w:rsidRPr="006B0780">
              <w:rPr>
                <w:rFonts w:ascii="Times New Roman" w:hAnsi="Times New Roman"/>
                <w:sz w:val="28"/>
                <w:szCs w:val="28"/>
              </w:rPr>
              <w:t>Regulamenet</w:t>
            </w:r>
            <w:proofErr w:type="spellEnd"/>
            <w:r w:rsidRPr="006B0780">
              <w:rPr>
                <w:rFonts w:ascii="Times New Roman" w:hAnsi="Times New Roman"/>
                <w:sz w:val="28"/>
                <w:szCs w:val="28"/>
              </w:rPr>
              <w:t xml:space="preserve"> aprobat</w:t>
            </w:r>
          </w:p>
        </w:tc>
      </w:tr>
      <w:tr w:rsidR="002561D9" w:rsidRPr="006B0780" w:rsidTr="006B0780">
        <w:tc>
          <w:tcPr>
            <w:tcW w:w="1828"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Asigurarea </w:t>
            </w:r>
            <w:proofErr w:type="spellStart"/>
            <w:r w:rsidRPr="006B0780">
              <w:rPr>
                <w:rFonts w:ascii="Times New Roman" w:hAnsi="Times New Roman"/>
                <w:sz w:val="28"/>
                <w:szCs w:val="28"/>
              </w:rPr>
              <w:t>implimentării</w:t>
            </w:r>
            <w:proofErr w:type="spellEnd"/>
            <w:r w:rsidRPr="006B0780">
              <w:rPr>
                <w:rFonts w:ascii="Times New Roman" w:hAnsi="Times New Roman"/>
                <w:sz w:val="28"/>
                <w:szCs w:val="28"/>
              </w:rPr>
              <w:t xml:space="preserve"> sistemului național de supraveghere epidemiologică a rezistenței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w:t>
            </w:r>
          </w:p>
          <w:p w:rsidR="002561D9" w:rsidRPr="006B0780" w:rsidRDefault="002561D9" w:rsidP="00563AAA">
            <w:pPr>
              <w:jc w:val="both"/>
              <w:rPr>
                <w:rFonts w:ascii="Times New Roman" w:hAnsi="Times New Roman"/>
                <w:sz w:val="28"/>
                <w:szCs w:val="28"/>
              </w:rPr>
            </w:pPr>
            <w:r w:rsidRPr="006B0780">
              <w:rPr>
                <w:rFonts w:ascii="Times New Roman" w:hAnsi="Times New Roman"/>
                <w:sz w:val="28"/>
                <w:szCs w:val="28"/>
              </w:rPr>
              <w:t xml:space="preserve"> </w:t>
            </w:r>
          </w:p>
        </w:tc>
        <w:tc>
          <w:tcPr>
            <w:tcW w:w="514" w:type="pct"/>
            <w:gridSpan w:val="3"/>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CNAM </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În limita bugetului de stat existent </w:t>
            </w:r>
          </w:p>
        </w:tc>
        <w:tc>
          <w:tcPr>
            <w:tcW w:w="732"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MSMPS</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ANSP </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Centrul pentru achiziții publice centralizate în sănătate  </w:t>
            </w:r>
          </w:p>
          <w:p w:rsidR="002561D9" w:rsidRPr="006B0780" w:rsidRDefault="0093627A" w:rsidP="00563AAA">
            <w:pPr>
              <w:rPr>
                <w:rFonts w:ascii="Times New Roman" w:hAnsi="Times New Roman"/>
                <w:sz w:val="28"/>
                <w:szCs w:val="28"/>
              </w:rPr>
            </w:pPr>
            <w:r w:rsidRPr="006B0780">
              <w:rPr>
                <w:rFonts w:ascii="Times New Roman" w:hAnsi="Times New Roman"/>
                <w:sz w:val="28"/>
                <w:szCs w:val="28"/>
              </w:rPr>
              <w:t>IMS</w:t>
            </w:r>
            <w:r w:rsidR="002561D9" w:rsidRPr="006B0780">
              <w:rPr>
                <w:rFonts w:ascii="Times New Roman" w:hAnsi="Times New Roman"/>
                <w:sz w:val="28"/>
                <w:szCs w:val="28"/>
              </w:rPr>
              <w:t xml:space="preserve"> publice, departamentale, și private.</w:t>
            </w:r>
          </w:p>
          <w:p w:rsidR="002561D9" w:rsidRPr="006B0780" w:rsidRDefault="002561D9" w:rsidP="00563AAA">
            <w:pPr>
              <w:rPr>
                <w:rFonts w:ascii="Times New Roman" w:hAnsi="Times New Roman"/>
                <w:sz w:val="28"/>
                <w:szCs w:val="28"/>
              </w:rPr>
            </w:pPr>
          </w:p>
        </w:tc>
        <w:tc>
          <w:tcPr>
            <w:tcW w:w="981"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IMS incluse în sistemul național de supraveghere </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Nr. de controale externe de calitate</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 Nr. de achiziții publice  centralizate a consumabililor organizate</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Nr. de activități de </w:t>
            </w:r>
            <w:r w:rsidRPr="006B0780">
              <w:rPr>
                <w:rFonts w:ascii="Times New Roman" w:hAnsi="Times New Roman"/>
                <w:sz w:val="28"/>
                <w:szCs w:val="28"/>
              </w:rPr>
              <w:lastRenderedPageBreak/>
              <w:t>instruire realizate</w:t>
            </w:r>
          </w:p>
          <w:p w:rsidR="002561D9" w:rsidRPr="006B0780" w:rsidRDefault="002561D9" w:rsidP="00563AAA">
            <w:pPr>
              <w:rPr>
                <w:rFonts w:ascii="Times New Roman" w:hAnsi="Times New Roman"/>
                <w:sz w:val="28"/>
                <w:szCs w:val="28"/>
              </w:rPr>
            </w:pPr>
          </w:p>
          <w:p w:rsidR="002561D9" w:rsidRPr="006B0780" w:rsidRDefault="002561D9" w:rsidP="00563AAA">
            <w:pPr>
              <w:rPr>
                <w:rFonts w:ascii="Times New Roman" w:hAnsi="Times New Roman"/>
                <w:sz w:val="28"/>
                <w:szCs w:val="28"/>
              </w:rPr>
            </w:pPr>
          </w:p>
        </w:tc>
      </w:tr>
      <w:tr w:rsidR="002561D9" w:rsidRPr="006B0780" w:rsidTr="006B0780">
        <w:tc>
          <w:tcPr>
            <w:tcW w:w="1828"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lastRenderedPageBreak/>
              <w:t xml:space="preserve">Integrarea sistemului național de supraveghere epidemiologică a rezistenței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în rețelele internaționale</w:t>
            </w:r>
          </w:p>
        </w:tc>
        <w:tc>
          <w:tcPr>
            <w:tcW w:w="514" w:type="pct"/>
            <w:gridSpan w:val="3"/>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CNAM </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În limita bugetului de stat existent</w:t>
            </w:r>
          </w:p>
        </w:tc>
        <w:tc>
          <w:tcPr>
            <w:tcW w:w="732" w:type="pct"/>
            <w:gridSpan w:val="2"/>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MSMPS</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ANSP</w:t>
            </w:r>
          </w:p>
        </w:tc>
        <w:tc>
          <w:tcPr>
            <w:tcW w:w="981" w:type="pct"/>
          </w:tcPr>
          <w:p w:rsidR="002561D9" w:rsidRPr="006B0780" w:rsidRDefault="002561D9" w:rsidP="00563AAA">
            <w:pPr>
              <w:rPr>
                <w:rFonts w:ascii="Times New Roman" w:hAnsi="Times New Roman"/>
                <w:sz w:val="28"/>
                <w:szCs w:val="28"/>
              </w:rPr>
            </w:pPr>
            <w:r w:rsidRPr="006B0780">
              <w:rPr>
                <w:rFonts w:ascii="Times New Roman" w:hAnsi="Times New Roman"/>
                <w:sz w:val="28"/>
                <w:szCs w:val="28"/>
              </w:rPr>
              <w:t>Nr. rețele internaționale la care s-au furnizate date</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Nr. de tulpini raportate</w:t>
            </w:r>
          </w:p>
          <w:p w:rsidR="002561D9" w:rsidRPr="006B0780" w:rsidRDefault="002561D9" w:rsidP="00563AAA">
            <w:pPr>
              <w:rPr>
                <w:rFonts w:ascii="Times New Roman" w:hAnsi="Times New Roman"/>
                <w:sz w:val="28"/>
                <w:szCs w:val="28"/>
              </w:rPr>
            </w:pPr>
            <w:r w:rsidRPr="006B0780">
              <w:rPr>
                <w:rFonts w:ascii="Times New Roman" w:hAnsi="Times New Roman"/>
                <w:sz w:val="28"/>
                <w:szCs w:val="28"/>
              </w:rPr>
              <w:t xml:space="preserve">Nr. participări la controale externe  a calității </w:t>
            </w:r>
          </w:p>
        </w:tc>
      </w:tr>
      <w:tr w:rsidR="002561D9" w:rsidRPr="006B0780" w:rsidTr="003B3729">
        <w:tc>
          <w:tcPr>
            <w:tcW w:w="5000" w:type="pct"/>
            <w:gridSpan w:val="9"/>
          </w:tcPr>
          <w:p w:rsidR="002561D9" w:rsidRPr="006B0780" w:rsidRDefault="002561D9" w:rsidP="00563AAA">
            <w:pPr>
              <w:rPr>
                <w:rFonts w:ascii="Times New Roman" w:hAnsi="Times New Roman"/>
                <w:sz w:val="28"/>
                <w:szCs w:val="28"/>
              </w:rPr>
            </w:pPr>
            <w:r w:rsidRPr="006B0780">
              <w:rPr>
                <w:rFonts w:ascii="Times New Roman" w:hAnsi="Times New Roman"/>
                <w:b/>
                <w:sz w:val="28"/>
                <w:szCs w:val="28"/>
              </w:rPr>
              <w:t>Sarcina 2.2.</w:t>
            </w:r>
            <w:r w:rsidRPr="006B0780">
              <w:rPr>
                <w:rFonts w:ascii="Times New Roman" w:hAnsi="Times New Roman"/>
                <w:sz w:val="28"/>
                <w:szCs w:val="28"/>
              </w:rPr>
              <w:t xml:space="preserve"> Crearea și asigurarea funcționalității sistemului  de supraveghere a rezistenței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în domeniul sănătății animale și a siguranței alimentelor.</w:t>
            </w:r>
          </w:p>
        </w:tc>
      </w:tr>
      <w:tr w:rsidR="00A15EE5" w:rsidRPr="006B0780" w:rsidTr="006B0780">
        <w:tc>
          <w:tcPr>
            <w:tcW w:w="1828" w:type="pct"/>
          </w:tcPr>
          <w:p w:rsidR="00A15EE5" w:rsidRPr="006B0780" w:rsidRDefault="00A15EE5" w:rsidP="001B5A17">
            <w:pPr>
              <w:contextualSpacing/>
              <w:jc w:val="both"/>
              <w:rPr>
                <w:rFonts w:ascii="Times New Roman" w:hAnsi="Times New Roman"/>
                <w:sz w:val="28"/>
                <w:szCs w:val="28"/>
              </w:rPr>
            </w:pPr>
            <w:r w:rsidRPr="006B0780">
              <w:rPr>
                <w:rFonts w:ascii="Times New Roman" w:hAnsi="Times New Roman"/>
                <w:sz w:val="28"/>
                <w:szCs w:val="28"/>
              </w:rPr>
              <w:t xml:space="preserve">Crearea sistemului  de supraveghere </w:t>
            </w:r>
            <w:r w:rsidR="001B5A17" w:rsidRPr="006B0780">
              <w:rPr>
                <w:rFonts w:ascii="Times New Roman" w:hAnsi="Times New Roman"/>
                <w:sz w:val="28"/>
                <w:szCs w:val="28"/>
              </w:rPr>
              <w:t xml:space="preserve">RAM </w:t>
            </w:r>
            <w:r w:rsidRPr="006B0780">
              <w:rPr>
                <w:rFonts w:ascii="Times New Roman" w:hAnsi="Times New Roman"/>
                <w:sz w:val="28"/>
                <w:szCs w:val="28"/>
              </w:rPr>
              <w:t>în domeniul sănătății animale și a siguranței alimentelor</w:t>
            </w:r>
          </w:p>
        </w:tc>
        <w:tc>
          <w:tcPr>
            <w:tcW w:w="514" w:type="pct"/>
            <w:gridSpan w:val="3"/>
          </w:tcPr>
          <w:p w:rsidR="00A15EE5" w:rsidRPr="006B0780" w:rsidRDefault="00A15EE5" w:rsidP="001B5A17">
            <w:pPr>
              <w:rPr>
                <w:rFonts w:ascii="Times New Roman" w:hAnsi="Times New Roman"/>
                <w:sz w:val="28"/>
                <w:szCs w:val="28"/>
              </w:rPr>
            </w:pPr>
            <w:r w:rsidRPr="006B0780">
              <w:rPr>
                <w:rFonts w:ascii="Times New Roman" w:hAnsi="Times New Roman"/>
                <w:sz w:val="28"/>
                <w:szCs w:val="28"/>
              </w:rPr>
              <w:t>202</w:t>
            </w:r>
            <w:r w:rsidR="001B5A17" w:rsidRPr="006B0780">
              <w:rPr>
                <w:rFonts w:ascii="Times New Roman" w:hAnsi="Times New Roman"/>
                <w:sz w:val="28"/>
                <w:szCs w:val="28"/>
              </w:rPr>
              <w:t>0</w:t>
            </w:r>
          </w:p>
        </w:tc>
        <w:tc>
          <w:tcPr>
            <w:tcW w:w="945" w:type="pct"/>
            <w:gridSpan w:val="2"/>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A15EE5" w:rsidRPr="006B0780" w:rsidRDefault="00A15EE5" w:rsidP="002027B7">
            <w:pPr>
              <w:rPr>
                <w:rFonts w:ascii="Times New Roman" w:hAnsi="Times New Roman"/>
                <w:sz w:val="28"/>
                <w:szCs w:val="28"/>
              </w:rPr>
            </w:pPr>
            <w:r w:rsidRPr="006B0780">
              <w:rPr>
                <w:rFonts w:ascii="Times New Roman" w:hAnsi="Times New Roman"/>
                <w:sz w:val="28"/>
                <w:szCs w:val="28"/>
              </w:rPr>
              <w:t>MADRM</w:t>
            </w:r>
          </w:p>
          <w:p w:rsidR="00A15EE5" w:rsidRPr="006B0780" w:rsidRDefault="00A15EE5" w:rsidP="002027B7">
            <w:pPr>
              <w:rPr>
                <w:rFonts w:ascii="Times New Roman" w:hAnsi="Times New Roman"/>
                <w:sz w:val="28"/>
                <w:szCs w:val="28"/>
              </w:rPr>
            </w:pPr>
            <w:r w:rsidRPr="006B0780">
              <w:rPr>
                <w:rFonts w:ascii="Times New Roman" w:hAnsi="Times New Roman"/>
                <w:sz w:val="28"/>
                <w:szCs w:val="28"/>
              </w:rPr>
              <w:t xml:space="preserve"> </w:t>
            </w:r>
          </w:p>
          <w:p w:rsidR="00A15EE5" w:rsidRPr="006B0780" w:rsidRDefault="00A15EE5" w:rsidP="002027B7">
            <w:pPr>
              <w:rPr>
                <w:rFonts w:ascii="Times New Roman" w:hAnsi="Times New Roman"/>
                <w:sz w:val="28"/>
                <w:szCs w:val="28"/>
              </w:rPr>
            </w:pPr>
            <w:r w:rsidRPr="006B0780">
              <w:rPr>
                <w:rFonts w:ascii="Times New Roman" w:hAnsi="Times New Roman"/>
                <w:sz w:val="28"/>
                <w:szCs w:val="28"/>
              </w:rPr>
              <w:t>ANSA</w:t>
            </w:r>
          </w:p>
          <w:p w:rsidR="00A15EE5" w:rsidRPr="006B0780" w:rsidRDefault="00A15EE5" w:rsidP="00563AAA">
            <w:pPr>
              <w:rPr>
                <w:rFonts w:ascii="Times New Roman" w:hAnsi="Times New Roman"/>
                <w:sz w:val="28"/>
                <w:szCs w:val="28"/>
              </w:rPr>
            </w:pPr>
          </w:p>
        </w:tc>
        <w:tc>
          <w:tcPr>
            <w:tcW w:w="981" w:type="pct"/>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Decizie de instituirea  aprobată</w:t>
            </w:r>
          </w:p>
        </w:tc>
      </w:tr>
      <w:tr w:rsidR="00A15EE5" w:rsidRPr="006B0780" w:rsidTr="006B0780">
        <w:tc>
          <w:tcPr>
            <w:tcW w:w="1828" w:type="pct"/>
          </w:tcPr>
          <w:p w:rsidR="00A15EE5" w:rsidRPr="006B0780" w:rsidRDefault="00A15EE5" w:rsidP="00563AAA">
            <w:pPr>
              <w:contextualSpacing/>
              <w:jc w:val="both"/>
              <w:rPr>
                <w:rFonts w:ascii="Times New Roman" w:hAnsi="Times New Roman"/>
                <w:sz w:val="28"/>
                <w:szCs w:val="28"/>
              </w:rPr>
            </w:pPr>
            <w:r w:rsidRPr="006B0780">
              <w:rPr>
                <w:rFonts w:ascii="Times New Roman" w:hAnsi="Times New Roman"/>
                <w:sz w:val="28"/>
                <w:szCs w:val="28"/>
              </w:rPr>
              <w:t>Reglementarea coordonării activității sistemului  de supraveghere RAM în sectorul sănătății animale și a siguranței alimentelor</w:t>
            </w:r>
          </w:p>
        </w:tc>
        <w:tc>
          <w:tcPr>
            <w:tcW w:w="514" w:type="pct"/>
            <w:gridSpan w:val="3"/>
          </w:tcPr>
          <w:p w:rsidR="00A15EE5" w:rsidRPr="006B0780" w:rsidRDefault="00A15EE5" w:rsidP="001B5A17">
            <w:pPr>
              <w:rPr>
                <w:rFonts w:ascii="Times New Roman" w:hAnsi="Times New Roman"/>
                <w:sz w:val="28"/>
                <w:szCs w:val="28"/>
              </w:rPr>
            </w:pPr>
            <w:r w:rsidRPr="006B0780">
              <w:rPr>
                <w:rFonts w:ascii="Times New Roman" w:hAnsi="Times New Roman"/>
                <w:sz w:val="28"/>
                <w:szCs w:val="28"/>
              </w:rPr>
              <w:t>202</w:t>
            </w:r>
            <w:r w:rsidR="001B5A17" w:rsidRPr="006B0780">
              <w:rPr>
                <w:rFonts w:ascii="Times New Roman" w:hAnsi="Times New Roman"/>
                <w:sz w:val="28"/>
                <w:szCs w:val="28"/>
              </w:rPr>
              <w:t>0</w:t>
            </w:r>
            <w:r w:rsidRPr="006B0780">
              <w:rPr>
                <w:rFonts w:ascii="Times New Roman" w:hAnsi="Times New Roman"/>
                <w:sz w:val="28"/>
                <w:szCs w:val="28"/>
              </w:rPr>
              <w:t xml:space="preserve"> </w:t>
            </w:r>
          </w:p>
        </w:tc>
        <w:tc>
          <w:tcPr>
            <w:tcW w:w="945" w:type="pct"/>
            <w:gridSpan w:val="2"/>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A15EE5" w:rsidRPr="006B0780" w:rsidRDefault="00A15EE5" w:rsidP="002027B7">
            <w:pPr>
              <w:rPr>
                <w:rFonts w:ascii="Times New Roman" w:hAnsi="Times New Roman"/>
                <w:sz w:val="28"/>
                <w:szCs w:val="28"/>
              </w:rPr>
            </w:pPr>
            <w:r w:rsidRPr="006B0780">
              <w:rPr>
                <w:rFonts w:ascii="Times New Roman" w:hAnsi="Times New Roman"/>
                <w:sz w:val="28"/>
                <w:szCs w:val="28"/>
              </w:rPr>
              <w:t>MADRM</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ANSA</w:t>
            </w:r>
          </w:p>
        </w:tc>
        <w:tc>
          <w:tcPr>
            <w:tcW w:w="981" w:type="pct"/>
          </w:tcPr>
          <w:p w:rsidR="00A15EE5" w:rsidRPr="006B0780" w:rsidRDefault="00A15EE5" w:rsidP="002027B7">
            <w:pPr>
              <w:rPr>
                <w:rFonts w:ascii="Times New Roman" w:hAnsi="Times New Roman"/>
                <w:sz w:val="28"/>
                <w:szCs w:val="28"/>
              </w:rPr>
            </w:pPr>
            <w:r w:rsidRPr="006B0780">
              <w:rPr>
                <w:rFonts w:ascii="Times New Roman" w:hAnsi="Times New Roman"/>
                <w:sz w:val="28"/>
                <w:szCs w:val="28"/>
              </w:rPr>
              <w:t>Instituția  coordonatoare</w:t>
            </w:r>
          </w:p>
          <w:p w:rsidR="00A15EE5" w:rsidRPr="006B0780" w:rsidRDefault="00A15EE5" w:rsidP="002027B7">
            <w:pPr>
              <w:rPr>
                <w:rFonts w:ascii="Times New Roman" w:hAnsi="Times New Roman"/>
                <w:sz w:val="28"/>
                <w:szCs w:val="28"/>
              </w:rPr>
            </w:pPr>
            <w:r w:rsidRPr="006B0780">
              <w:rPr>
                <w:rFonts w:ascii="Times New Roman" w:hAnsi="Times New Roman"/>
                <w:sz w:val="28"/>
                <w:szCs w:val="28"/>
              </w:rPr>
              <w:t>nominalizată;</w:t>
            </w:r>
          </w:p>
          <w:p w:rsidR="00A15EE5" w:rsidRPr="006B0780" w:rsidRDefault="00A15EE5" w:rsidP="002027B7">
            <w:pPr>
              <w:rPr>
                <w:rFonts w:ascii="Times New Roman" w:hAnsi="Times New Roman"/>
                <w:sz w:val="28"/>
                <w:szCs w:val="28"/>
              </w:rPr>
            </w:pPr>
            <w:r w:rsidRPr="006B0780">
              <w:rPr>
                <w:rFonts w:ascii="Times New Roman" w:hAnsi="Times New Roman"/>
                <w:sz w:val="28"/>
                <w:szCs w:val="28"/>
              </w:rPr>
              <w:t>Punct focal  nominalizată;</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Laborator de referință nominalizat.</w:t>
            </w:r>
          </w:p>
        </w:tc>
      </w:tr>
      <w:tr w:rsidR="00A15EE5" w:rsidRPr="006B0780" w:rsidTr="006B0780">
        <w:tc>
          <w:tcPr>
            <w:tcW w:w="1828" w:type="pct"/>
          </w:tcPr>
          <w:p w:rsidR="00A15EE5" w:rsidRPr="006B0780" w:rsidRDefault="00A15EE5" w:rsidP="00563AAA">
            <w:pPr>
              <w:contextualSpacing/>
              <w:jc w:val="both"/>
              <w:rPr>
                <w:rFonts w:ascii="Times New Roman" w:hAnsi="Times New Roman"/>
                <w:sz w:val="28"/>
                <w:szCs w:val="28"/>
              </w:rPr>
            </w:pPr>
            <w:r w:rsidRPr="006B0780">
              <w:rPr>
                <w:rFonts w:ascii="Times New Roman" w:hAnsi="Times New Roman"/>
                <w:sz w:val="28"/>
                <w:szCs w:val="28"/>
              </w:rPr>
              <w:t xml:space="preserve">Elaborarea și aprobarea regulamentului privind funcționarea sistemul de supraveghere RAM în sectorul sănătății </w:t>
            </w:r>
            <w:r w:rsidRPr="006B0780">
              <w:rPr>
                <w:rFonts w:ascii="Times New Roman" w:hAnsi="Times New Roman"/>
                <w:sz w:val="28"/>
                <w:szCs w:val="28"/>
              </w:rPr>
              <w:lastRenderedPageBreak/>
              <w:t>animale și a siguranței alimentelor</w:t>
            </w:r>
          </w:p>
        </w:tc>
        <w:tc>
          <w:tcPr>
            <w:tcW w:w="514" w:type="pct"/>
            <w:gridSpan w:val="3"/>
          </w:tcPr>
          <w:p w:rsidR="00A15EE5" w:rsidRPr="006B0780" w:rsidRDefault="00A15EE5" w:rsidP="001B5A17">
            <w:pPr>
              <w:rPr>
                <w:rFonts w:ascii="Times New Roman" w:hAnsi="Times New Roman"/>
                <w:sz w:val="28"/>
                <w:szCs w:val="28"/>
              </w:rPr>
            </w:pPr>
            <w:r w:rsidRPr="006B0780">
              <w:rPr>
                <w:rFonts w:ascii="Times New Roman" w:hAnsi="Times New Roman"/>
                <w:sz w:val="28"/>
                <w:szCs w:val="28"/>
              </w:rPr>
              <w:lastRenderedPageBreak/>
              <w:t xml:space="preserve"> 202</w:t>
            </w:r>
            <w:r w:rsidR="001B5A17" w:rsidRPr="006B0780">
              <w:rPr>
                <w:rFonts w:ascii="Times New Roman" w:hAnsi="Times New Roman"/>
                <w:sz w:val="28"/>
                <w:szCs w:val="28"/>
              </w:rPr>
              <w:t>0</w:t>
            </w:r>
          </w:p>
        </w:tc>
        <w:tc>
          <w:tcPr>
            <w:tcW w:w="945" w:type="pct"/>
            <w:gridSpan w:val="2"/>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 xml:space="preserve"> Se încadrează în cheltuielile de personal în sectorul </w:t>
            </w:r>
            <w:r w:rsidRPr="006B0780">
              <w:rPr>
                <w:rFonts w:ascii="Times New Roman" w:hAnsi="Times New Roman"/>
                <w:sz w:val="28"/>
                <w:szCs w:val="28"/>
              </w:rPr>
              <w:lastRenderedPageBreak/>
              <w:t>bugetar al instituţiei</w:t>
            </w:r>
          </w:p>
        </w:tc>
        <w:tc>
          <w:tcPr>
            <w:tcW w:w="732" w:type="pct"/>
            <w:gridSpan w:val="2"/>
          </w:tcPr>
          <w:p w:rsidR="00A15EE5" w:rsidRPr="006B0780" w:rsidRDefault="00A15EE5" w:rsidP="002027B7">
            <w:pPr>
              <w:rPr>
                <w:rFonts w:ascii="Times New Roman" w:hAnsi="Times New Roman"/>
                <w:sz w:val="28"/>
                <w:szCs w:val="28"/>
              </w:rPr>
            </w:pPr>
            <w:r w:rsidRPr="006B0780">
              <w:rPr>
                <w:rFonts w:ascii="Times New Roman" w:hAnsi="Times New Roman"/>
                <w:sz w:val="28"/>
                <w:szCs w:val="28"/>
              </w:rPr>
              <w:lastRenderedPageBreak/>
              <w:t xml:space="preserve"> MADRM</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ANSA</w:t>
            </w:r>
          </w:p>
        </w:tc>
        <w:tc>
          <w:tcPr>
            <w:tcW w:w="981" w:type="pct"/>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Regulament aprobat</w:t>
            </w:r>
          </w:p>
        </w:tc>
      </w:tr>
      <w:tr w:rsidR="00A15EE5" w:rsidRPr="006B0780" w:rsidTr="006B0780">
        <w:tc>
          <w:tcPr>
            <w:tcW w:w="1828" w:type="pct"/>
          </w:tcPr>
          <w:p w:rsidR="00A15EE5" w:rsidRPr="006B0780" w:rsidRDefault="00A15EE5" w:rsidP="00563AAA">
            <w:pPr>
              <w:contextualSpacing/>
              <w:jc w:val="both"/>
              <w:rPr>
                <w:rFonts w:ascii="Times New Roman" w:hAnsi="Times New Roman"/>
                <w:sz w:val="28"/>
                <w:szCs w:val="28"/>
              </w:rPr>
            </w:pPr>
            <w:r w:rsidRPr="006B0780">
              <w:rPr>
                <w:rFonts w:ascii="Times New Roman" w:hAnsi="Times New Roman"/>
                <w:sz w:val="28"/>
                <w:szCs w:val="28"/>
              </w:rPr>
              <w:lastRenderedPageBreak/>
              <w:t>Asigurarea implementării sistemul de supraveghere RAM în sectorul sănătății animale și a siguranței alimentelor</w:t>
            </w:r>
          </w:p>
        </w:tc>
        <w:tc>
          <w:tcPr>
            <w:tcW w:w="514" w:type="pct"/>
            <w:gridSpan w:val="3"/>
          </w:tcPr>
          <w:p w:rsidR="00A15EE5" w:rsidRPr="006B0780" w:rsidRDefault="001B5A17" w:rsidP="00563AAA">
            <w:pPr>
              <w:rPr>
                <w:rFonts w:ascii="Times New Roman" w:hAnsi="Times New Roman"/>
                <w:sz w:val="28"/>
                <w:szCs w:val="28"/>
              </w:rPr>
            </w:pPr>
            <w:r w:rsidRPr="006B0780">
              <w:rPr>
                <w:rFonts w:ascii="Times New Roman" w:hAnsi="Times New Roman"/>
                <w:sz w:val="28"/>
                <w:szCs w:val="28"/>
              </w:rPr>
              <w:t>2020-2025</w:t>
            </w:r>
          </w:p>
        </w:tc>
        <w:tc>
          <w:tcPr>
            <w:tcW w:w="945" w:type="pct"/>
            <w:gridSpan w:val="2"/>
          </w:tcPr>
          <w:p w:rsidR="00A15EE5" w:rsidRPr="006B0780" w:rsidRDefault="001B5A17" w:rsidP="00563AAA">
            <w:pPr>
              <w:rPr>
                <w:rFonts w:ascii="Times New Roman" w:hAnsi="Times New Roman"/>
                <w:sz w:val="28"/>
                <w:szCs w:val="28"/>
              </w:rPr>
            </w:pPr>
            <w:r w:rsidRPr="006B0780">
              <w:rPr>
                <w:rFonts w:ascii="Times New Roman" w:hAnsi="Times New Roman"/>
                <w:sz w:val="28"/>
                <w:szCs w:val="28"/>
              </w:rPr>
              <w:t>Identificarea resurselor</w:t>
            </w:r>
          </w:p>
          <w:p w:rsidR="001B5A17" w:rsidRPr="006B0780" w:rsidRDefault="001B5A17" w:rsidP="001B5A17">
            <w:pPr>
              <w:rPr>
                <w:rFonts w:ascii="Times New Roman" w:hAnsi="Times New Roman"/>
                <w:sz w:val="28"/>
                <w:szCs w:val="28"/>
              </w:rPr>
            </w:pPr>
          </w:p>
        </w:tc>
        <w:tc>
          <w:tcPr>
            <w:tcW w:w="732" w:type="pct"/>
            <w:gridSpan w:val="2"/>
          </w:tcPr>
          <w:p w:rsidR="001B5A17" w:rsidRPr="006B0780" w:rsidRDefault="001B5A17" w:rsidP="001B5A17">
            <w:pPr>
              <w:rPr>
                <w:rFonts w:ascii="Times New Roman" w:hAnsi="Times New Roman"/>
                <w:sz w:val="28"/>
                <w:szCs w:val="28"/>
              </w:rPr>
            </w:pPr>
            <w:r w:rsidRPr="006B0780">
              <w:rPr>
                <w:rFonts w:ascii="Times New Roman" w:hAnsi="Times New Roman"/>
                <w:sz w:val="28"/>
                <w:szCs w:val="28"/>
              </w:rPr>
              <w:t>MADRM</w:t>
            </w:r>
          </w:p>
          <w:p w:rsidR="001B5A17" w:rsidRPr="006B0780" w:rsidRDefault="001B5A17" w:rsidP="001B5A17">
            <w:pPr>
              <w:rPr>
                <w:rFonts w:ascii="Times New Roman" w:hAnsi="Times New Roman"/>
                <w:sz w:val="28"/>
                <w:szCs w:val="28"/>
              </w:rPr>
            </w:pPr>
            <w:r w:rsidRPr="006B0780">
              <w:rPr>
                <w:rFonts w:ascii="Times New Roman" w:hAnsi="Times New Roman"/>
                <w:sz w:val="28"/>
                <w:szCs w:val="28"/>
              </w:rPr>
              <w:t xml:space="preserve">ANSA </w:t>
            </w:r>
          </w:p>
          <w:p w:rsidR="001B5A17" w:rsidRPr="006B0780" w:rsidRDefault="001B5A17" w:rsidP="001B5A17">
            <w:pPr>
              <w:rPr>
                <w:rFonts w:ascii="Times New Roman" w:hAnsi="Times New Roman"/>
                <w:sz w:val="28"/>
                <w:szCs w:val="28"/>
              </w:rPr>
            </w:pPr>
            <w:r w:rsidRPr="006B0780">
              <w:rPr>
                <w:rFonts w:ascii="Times New Roman" w:hAnsi="Times New Roman"/>
                <w:sz w:val="28"/>
                <w:szCs w:val="28"/>
              </w:rPr>
              <w:t>OIE</w:t>
            </w:r>
          </w:p>
          <w:p w:rsidR="00A15EE5" w:rsidRPr="006B0780" w:rsidRDefault="00A15EE5" w:rsidP="001B5A17">
            <w:pPr>
              <w:rPr>
                <w:rFonts w:ascii="Times New Roman" w:hAnsi="Times New Roman"/>
                <w:sz w:val="28"/>
                <w:szCs w:val="28"/>
              </w:rPr>
            </w:pPr>
          </w:p>
        </w:tc>
        <w:tc>
          <w:tcPr>
            <w:tcW w:w="981" w:type="pct"/>
          </w:tcPr>
          <w:p w:rsidR="00A15EE5" w:rsidRPr="006B0780" w:rsidRDefault="00A15EE5" w:rsidP="002027B7">
            <w:pPr>
              <w:rPr>
                <w:rFonts w:ascii="Times New Roman" w:hAnsi="Times New Roman"/>
                <w:sz w:val="28"/>
                <w:szCs w:val="28"/>
              </w:rPr>
            </w:pPr>
            <w:r w:rsidRPr="006B0780">
              <w:rPr>
                <w:rFonts w:ascii="Times New Roman" w:hAnsi="Times New Roman"/>
                <w:sz w:val="28"/>
                <w:szCs w:val="28"/>
              </w:rPr>
              <w:t xml:space="preserve">Nr. de instituții  incluse în sistemul de supraveghere </w:t>
            </w:r>
          </w:p>
          <w:p w:rsidR="00A15EE5" w:rsidRPr="006B0780" w:rsidRDefault="00A15EE5" w:rsidP="002027B7">
            <w:pPr>
              <w:rPr>
                <w:rFonts w:ascii="Times New Roman" w:hAnsi="Times New Roman"/>
                <w:sz w:val="28"/>
                <w:szCs w:val="28"/>
              </w:rPr>
            </w:pPr>
            <w:r w:rsidRPr="006B0780">
              <w:rPr>
                <w:rFonts w:ascii="Times New Roman" w:hAnsi="Times New Roman"/>
                <w:sz w:val="28"/>
                <w:szCs w:val="28"/>
              </w:rPr>
              <w:t>Nr. de controale externe de calitate</w:t>
            </w:r>
          </w:p>
          <w:p w:rsidR="00A15EE5" w:rsidRPr="006B0780" w:rsidRDefault="00A15EE5" w:rsidP="002027B7">
            <w:pPr>
              <w:rPr>
                <w:rFonts w:ascii="Times New Roman" w:hAnsi="Times New Roman"/>
                <w:sz w:val="28"/>
                <w:szCs w:val="28"/>
              </w:rPr>
            </w:pPr>
            <w:r w:rsidRPr="006B0780">
              <w:rPr>
                <w:rFonts w:ascii="Times New Roman" w:hAnsi="Times New Roman"/>
                <w:sz w:val="28"/>
                <w:szCs w:val="28"/>
              </w:rPr>
              <w:t>Nr. de activități de instruire realizate</w:t>
            </w:r>
          </w:p>
          <w:p w:rsidR="00A15EE5" w:rsidRPr="006B0780" w:rsidRDefault="00A15EE5" w:rsidP="00563AAA">
            <w:pPr>
              <w:rPr>
                <w:rFonts w:ascii="Times New Roman" w:hAnsi="Times New Roman"/>
                <w:sz w:val="28"/>
                <w:szCs w:val="28"/>
              </w:rPr>
            </w:pPr>
          </w:p>
        </w:tc>
      </w:tr>
      <w:tr w:rsidR="00A15EE5" w:rsidRPr="006B0780" w:rsidTr="003B3729">
        <w:tc>
          <w:tcPr>
            <w:tcW w:w="5000" w:type="pct"/>
            <w:gridSpan w:val="9"/>
          </w:tcPr>
          <w:p w:rsidR="00A15EE5" w:rsidRPr="006B0780" w:rsidRDefault="00A15EE5" w:rsidP="00563AAA">
            <w:pPr>
              <w:contextualSpacing/>
              <w:jc w:val="both"/>
              <w:rPr>
                <w:rFonts w:ascii="Times New Roman" w:hAnsi="Times New Roman"/>
                <w:sz w:val="28"/>
                <w:szCs w:val="28"/>
              </w:rPr>
            </w:pPr>
            <w:r w:rsidRPr="006B0780">
              <w:rPr>
                <w:rFonts w:ascii="Times New Roman" w:hAnsi="Times New Roman"/>
                <w:b/>
                <w:sz w:val="28"/>
                <w:szCs w:val="28"/>
              </w:rPr>
              <w:t>Sarcina 2.3</w:t>
            </w:r>
            <w:r w:rsidRPr="006B0780">
              <w:rPr>
                <w:rFonts w:ascii="Times New Roman" w:hAnsi="Times New Roman"/>
                <w:sz w:val="28"/>
                <w:szCs w:val="28"/>
              </w:rPr>
              <w:t>. Monitorizarea supravegherii RAM a componentelor de mediu</w:t>
            </w:r>
          </w:p>
        </w:tc>
      </w:tr>
      <w:tr w:rsidR="00A15EE5" w:rsidRPr="006B0780" w:rsidTr="006B0780">
        <w:tc>
          <w:tcPr>
            <w:tcW w:w="1828" w:type="pct"/>
          </w:tcPr>
          <w:p w:rsidR="00A15EE5" w:rsidRPr="006B0780" w:rsidRDefault="00A15EE5" w:rsidP="00563AAA">
            <w:pPr>
              <w:contextualSpacing/>
              <w:jc w:val="both"/>
              <w:rPr>
                <w:rFonts w:ascii="Times New Roman" w:hAnsi="Times New Roman"/>
                <w:sz w:val="28"/>
                <w:szCs w:val="28"/>
              </w:rPr>
            </w:pPr>
            <w:r w:rsidRPr="006B0780">
              <w:rPr>
                <w:rFonts w:ascii="Times New Roman" w:hAnsi="Times New Roman"/>
                <w:sz w:val="28"/>
                <w:szCs w:val="28"/>
              </w:rPr>
              <w:t xml:space="preserve">Monitorizarea </w:t>
            </w:r>
            <w:proofErr w:type="spellStart"/>
            <w:r w:rsidRPr="006B0780">
              <w:rPr>
                <w:rFonts w:ascii="Times New Roman" w:hAnsi="Times New Roman"/>
                <w:sz w:val="28"/>
                <w:szCs w:val="28"/>
              </w:rPr>
              <w:t>tulpinelor</w:t>
            </w:r>
            <w:proofErr w:type="spellEnd"/>
            <w:r w:rsidRPr="006B0780">
              <w:rPr>
                <w:rFonts w:ascii="Times New Roman" w:hAnsi="Times New Roman"/>
                <w:sz w:val="28"/>
                <w:szCs w:val="28"/>
              </w:rPr>
              <w:t xml:space="preserve"> rezistente în mediu, inclusiv în apele de suprafață, acvacultură și ape reziduale</w:t>
            </w:r>
          </w:p>
        </w:tc>
        <w:tc>
          <w:tcPr>
            <w:tcW w:w="514" w:type="pct"/>
            <w:gridSpan w:val="3"/>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 xml:space="preserve">În limita </w:t>
            </w:r>
            <w:proofErr w:type="spellStart"/>
            <w:r w:rsidRPr="006B0780">
              <w:rPr>
                <w:rFonts w:ascii="Times New Roman" w:hAnsi="Times New Roman"/>
                <w:sz w:val="28"/>
                <w:szCs w:val="28"/>
              </w:rPr>
              <w:t>bugerului</w:t>
            </w:r>
            <w:proofErr w:type="spellEnd"/>
            <w:r w:rsidRPr="006B0780">
              <w:rPr>
                <w:rFonts w:ascii="Times New Roman" w:hAnsi="Times New Roman"/>
                <w:sz w:val="28"/>
                <w:szCs w:val="28"/>
              </w:rPr>
              <w:t xml:space="preserve"> existent</w:t>
            </w:r>
          </w:p>
        </w:tc>
        <w:tc>
          <w:tcPr>
            <w:tcW w:w="732" w:type="pct"/>
            <w:gridSpan w:val="2"/>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MADRM</w:t>
            </w:r>
          </w:p>
        </w:tc>
        <w:tc>
          <w:tcPr>
            <w:tcW w:w="981" w:type="pct"/>
          </w:tcPr>
          <w:p w:rsidR="00A15EE5" w:rsidRPr="006B0780" w:rsidRDefault="00A15EE5" w:rsidP="00563AAA">
            <w:pPr>
              <w:rPr>
                <w:rFonts w:ascii="Times New Roman" w:hAnsi="Times New Roman"/>
                <w:sz w:val="28"/>
                <w:szCs w:val="28"/>
              </w:rPr>
            </w:pPr>
            <w:proofErr w:type="spellStart"/>
            <w:r w:rsidRPr="006B0780">
              <w:rPr>
                <w:rFonts w:ascii="Times New Roman" w:hAnsi="Times New Roman"/>
                <w:sz w:val="28"/>
                <w:szCs w:val="28"/>
              </w:rPr>
              <w:t>Numarul</w:t>
            </w:r>
            <w:proofErr w:type="spellEnd"/>
            <w:r w:rsidRPr="006B0780">
              <w:rPr>
                <w:rFonts w:ascii="Times New Roman" w:hAnsi="Times New Roman"/>
                <w:sz w:val="28"/>
                <w:szCs w:val="28"/>
              </w:rPr>
              <w:t xml:space="preserve"> de probe examinate</w:t>
            </w:r>
          </w:p>
        </w:tc>
      </w:tr>
      <w:tr w:rsidR="00A15EE5" w:rsidRPr="006B0780" w:rsidTr="006B0780">
        <w:tc>
          <w:tcPr>
            <w:tcW w:w="1828" w:type="pct"/>
          </w:tcPr>
          <w:p w:rsidR="00A15EE5" w:rsidRPr="006B0780" w:rsidRDefault="00A15EE5" w:rsidP="00563AAA">
            <w:pPr>
              <w:contextualSpacing/>
              <w:jc w:val="both"/>
              <w:rPr>
                <w:rFonts w:ascii="Times New Roman" w:hAnsi="Times New Roman"/>
                <w:sz w:val="28"/>
                <w:szCs w:val="28"/>
              </w:rPr>
            </w:pPr>
            <w:r w:rsidRPr="006B0780">
              <w:rPr>
                <w:rFonts w:ascii="Times New Roman" w:hAnsi="Times New Roman"/>
                <w:sz w:val="28"/>
                <w:szCs w:val="28"/>
              </w:rPr>
              <w:t xml:space="preserve">Monitorizarea preparatelor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în mediu, </w:t>
            </w:r>
          </w:p>
        </w:tc>
        <w:tc>
          <w:tcPr>
            <w:tcW w:w="514" w:type="pct"/>
            <w:gridSpan w:val="3"/>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 xml:space="preserve">În limita </w:t>
            </w:r>
            <w:proofErr w:type="spellStart"/>
            <w:r w:rsidRPr="006B0780">
              <w:rPr>
                <w:rFonts w:ascii="Times New Roman" w:hAnsi="Times New Roman"/>
                <w:sz w:val="28"/>
                <w:szCs w:val="28"/>
              </w:rPr>
              <w:t>bugerului</w:t>
            </w:r>
            <w:proofErr w:type="spellEnd"/>
            <w:r w:rsidRPr="006B0780">
              <w:rPr>
                <w:rFonts w:ascii="Times New Roman" w:hAnsi="Times New Roman"/>
                <w:sz w:val="28"/>
                <w:szCs w:val="28"/>
              </w:rPr>
              <w:t xml:space="preserve"> existent</w:t>
            </w:r>
          </w:p>
        </w:tc>
        <w:tc>
          <w:tcPr>
            <w:tcW w:w="732" w:type="pct"/>
            <w:gridSpan w:val="2"/>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MADRM</w:t>
            </w:r>
          </w:p>
        </w:tc>
        <w:tc>
          <w:tcPr>
            <w:tcW w:w="981" w:type="pct"/>
          </w:tcPr>
          <w:p w:rsidR="00A15EE5" w:rsidRPr="006B0780" w:rsidRDefault="00A15EE5" w:rsidP="00563AAA">
            <w:pPr>
              <w:rPr>
                <w:rFonts w:ascii="Times New Roman" w:hAnsi="Times New Roman"/>
                <w:sz w:val="28"/>
                <w:szCs w:val="28"/>
              </w:rPr>
            </w:pPr>
            <w:proofErr w:type="spellStart"/>
            <w:r w:rsidRPr="006B0780">
              <w:rPr>
                <w:rFonts w:ascii="Times New Roman" w:hAnsi="Times New Roman"/>
                <w:sz w:val="28"/>
                <w:szCs w:val="28"/>
              </w:rPr>
              <w:t>Numarul</w:t>
            </w:r>
            <w:proofErr w:type="spellEnd"/>
            <w:r w:rsidRPr="006B0780">
              <w:rPr>
                <w:rFonts w:ascii="Times New Roman" w:hAnsi="Times New Roman"/>
                <w:sz w:val="28"/>
                <w:szCs w:val="28"/>
              </w:rPr>
              <w:t xml:space="preserve"> de probe examinate</w:t>
            </w:r>
          </w:p>
        </w:tc>
      </w:tr>
      <w:tr w:rsidR="00A15EE5" w:rsidRPr="006B0780" w:rsidTr="003B3729">
        <w:tc>
          <w:tcPr>
            <w:tcW w:w="5000" w:type="pct"/>
            <w:gridSpan w:val="9"/>
          </w:tcPr>
          <w:p w:rsidR="00A15EE5" w:rsidRPr="006B0780" w:rsidRDefault="00A15EE5" w:rsidP="00EE0717">
            <w:pPr>
              <w:rPr>
                <w:rFonts w:ascii="Times New Roman" w:hAnsi="Times New Roman"/>
                <w:b/>
                <w:sz w:val="28"/>
                <w:szCs w:val="28"/>
              </w:rPr>
            </w:pPr>
            <w:r w:rsidRPr="006B0780">
              <w:rPr>
                <w:rFonts w:ascii="Times New Roman" w:hAnsi="Times New Roman"/>
                <w:b/>
                <w:sz w:val="28"/>
                <w:szCs w:val="28"/>
              </w:rPr>
              <w:t>Sarcina 2.</w:t>
            </w:r>
            <w:r w:rsidR="00EE0717" w:rsidRPr="006B0780">
              <w:rPr>
                <w:rFonts w:ascii="Times New Roman" w:hAnsi="Times New Roman"/>
                <w:b/>
                <w:sz w:val="28"/>
                <w:szCs w:val="28"/>
              </w:rPr>
              <w:t>4</w:t>
            </w:r>
            <w:r w:rsidRPr="006B0780">
              <w:rPr>
                <w:rFonts w:ascii="Times New Roman" w:hAnsi="Times New Roman"/>
                <w:b/>
                <w:sz w:val="28"/>
                <w:szCs w:val="28"/>
              </w:rPr>
              <w:t>.</w:t>
            </w:r>
            <w:r w:rsidRPr="006B0780">
              <w:rPr>
                <w:rFonts w:ascii="Times New Roman" w:hAnsi="Times New Roman"/>
                <w:sz w:val="28"/>
                <w:szCs w:val="28"/>
              </w:rPr>
              <w:t xml:space="preserve"> Asigurarea creării unei platforme operaționale pentru colectarea standardizată și schimbul operativ de date între instituțiile din domeniul sănătății umane, animale, siguranței alimentelor și mediului pentru monitorizarea situației și propunerea masurilor de sănătate publică precum și detectarea precoce a situațiilor/pericolelor/urgențelor de sănătate publică în contextul implementării </w:t>
            </w:r>
            <w:r w:rsidR="00EE0717" w:rsidRPr="006B0780">
              <w:rPr>
                <w:rFonts w:ascii="Times New Roman" w:hAnsi="Times New Roman"/>
                <w:sz w:val="28"/>
                <w:szCs w:val="28"/>
              </w:rPr>
              <w:t>RSI</w:t>
            </w:r>
            <w:r w:rsidRPr="006B0780">
              <w:rPr>
                <w:rFonts w:ascii="Times New Roman" w:hAnsi="Times New Roman"/>
                <w:sz w:val="28"/>
                <w:szCs w:val="28"/>
              </w:rPr>
              <w:t>.</w:t>
            </w:r>
          </w:p>
        </w:tc>
      </w:tr>
      <w:tr w:rsidR="00A15EE5" w:rsidRPr="006B0780" w:rsidTr="006B0780">
        <w:trPr>
          <w:trHeight w:val="1481"/>
        </w:trPr>
        <w:tc>
          <w:tcPr>
            <w:tcW w:w="1828" w:type="pct"/>
          </w:tcPr>
          <w:p w:rsidR="00A15EE5" w:rsidRPr="006B0780" w:rsidRDefault="00A15EE5" w:rsidP="00563AAA">
            <w:pPr>
              <w:jc w:val="both"/>
              <w:rPr>
                <w:rFonts w:ascii="Times New Roman" w:hAnsi="Times New Roman"/>
                <w:sz w:val="28"/>
                <w:szCs w:val="28"/>
              </w:rPr>
            </w:pPr>
            <w:r w:rsidRPr="006B0780">
              <w:rPr>
                <w:rFonts w:ascii="Times New Roman" w:hAnsi="Times New Roman"/>
                <w:sz w:val="28"/>
                <w:szCs w:val="28"/>
              </w:rPr>
              <w:t>Studierea și stabilirea datelor pentru colectare și raportare standardizată în cadrul platformei operaționale</w:t>
            </w:r>
          </w:p>
        </w:tc>
        <w:tc>
          <w:tcPr>
            <w:tcW w:w="514" w:type="pct"/>
            <w:gridSpan w:val="3"/>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2026-2027</w:t>
            </w:r>
          </w:p>
        </w:tc>
        <w:tc>
          <w:tcPr>
            <w:tcW w:w="945" w:type="pct"/>
            <w:gridSpan w:val="2"/>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MSMPS</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MADRM</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ANSP</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ANSA</w:t>
            </w:r>
          </w:p>
          <w:p w:rsidR="00A15EE5" w:rsidRPr="006B0780" w:rsidRDefault="00A15EE5" w:rsidP="00563AAA">
            <w:pPr>
              <w:rPr>
                <w:rFonts w:ascii="Times New Roman" w:hAnsi="Times New Roman"/>
                <w:sz w:val="28"/>
                <w:szCs w:val="28"/>
              </w:rPr>
            </w:pPr>
          </w:p>
        </w:tc>
        <w:tc>
          <w:tcPr>
            <w:tcW w:w="981" w:type="pct"/>
          </w:tcPr>
          <w:p w:rsidR="00A15EE5" w:rsidRPr="006B0780" w:rsidRDefault="00A15EE5" w:rsidP="00563AAA">
            <w:pPr>
              <w:rPr>
                <w:rFonts w:ascii="Times New Roman" w:hAnsi="Times New Roman"/>
                <w:sz w:val="28"/>
                <w:szCs w:val="28"/>
              </w:rPr>
            </w:pPr>
            <w:proofErr w:type="spellStart"/>
            <w:r w:rsidRPr="006B0780">
              <w:rPr>
                <w:rFonts w:ascii="Times New Roman" w:hAnsi="Times New Roman"/>
                <w:sz w:val="28"/>
                <w:szCs w:val="28"/>
              </w:rPr>
              <w:t>Prcedură</w:t>
            </w:r>
            <w:proofErr w:type="spellEnd"/>
            <w:r w:rsidRPr="006B0780">
              <w:rPr>
                <w:rFonts w:ascii="Times New Roman" w:hAnsi="Times New Roman"/>
                <w:sz w:val="28"/>
                <w:szCs w:val="28"/>
              </w:rPr>
              <w:t xml:space="preserve"> </w:t>
            </w:r>
            <w:proofErr w:type="spellStart"/>
            <w:r w:rsidRPr="006B0780">
              <w:rPr>
                <w:rFonts w:ascii="Times New Roman" w:hAnsi="Times New Roman"/>
                <w:sz w:val="28"/>
                <w:szCs w:val="28"/>
              </w:rPr>
              <w:t>abrobată</w:t>
            </w:r>
            <w:proofErr w:type="spellEnd"/>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 xml:space="preserve"> </w:t>
            </w:r>
          </w:p>
        </w:tc>
      </w:tr>
      <w:tr w:rsidR="00A15EE5" w:rsidRPr="006B0780" w:rsidTr="006B0780">
        <w:tc>
          <w:tcPr>
            <w:tcW w:w="1828" w:type="pct"/>
          </w:tcPr>
          <w:p w:rsidR="00A15EE5" w:rsidRPr="006B0780" w:rsidRDefault="00A15EE5" w:rsidP="00563AAA">
            <w:pPr>
              <w:jc w:val="both"/>
              <w:rPr>
                <w:rFonts w:ascii="Times New Roman" w:hAnsi="Times New Roman"/>
                <w:sz w:val="28"/>
                <w:szCs w:val="28"/>
              </w:rPr>
            </w:pPr>
            <w:r w:rsidRPr="006B0780">
              <w:rPr>
                <w:rFonts w:ascii="Times New Roman" w:hAnsi="Times New Roman"/>
                <w:sz w:val="28"/>
                <w:szCs w:val="28"/>
              </w:rPr>
              <w:t xml:space="preserve">Operaționalizarea mecanismelor de alertă precoce pentru asigurarea schimbului operativ de date privind rezistența </w:t>
            </w:r>
            <w:proofErr w:type="spellStart"/>
            <w:r w:rsidRPr="006B0780">
              <w:rPr>
                <w:rFonts w:ascii="Times New Roman" w:hAnsi="Times New Roman"/>
                <w:sz w:val="28"/>
                <w:szCs w:val="28"/>
              </w:rPr>
              <w:lastRenderedPageBreak/>
              <w:t>antimicrobiană</w:t>
            </w:r>
            <w:proofErr w:type="spellEnd"/>
          </w:p>
        </w:tc>
        <w:tc>
          <w:tcPr>
            <w:tcW w:w="514" w:type="pct"/>
            <w:gridSpan w:val="3"/>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lastRenderedPageBreak/>
              <w:t>2027-2028</w:t>
            </w:r>
          </w:p>
        </w:tc>
        <w:tc>
          <w:tcPr>
            <w:tcW w:w="945" w:type="pct"/>
            <w:gridSpan w:val="2"/>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 xml:space="preserve">Se încadrează în cheltuielile de personal în sectorul </w:t>
            </w:r>
            <w:r w:rsidRPr="006B0780">
              <w:rPr>
                <w:rFonts w:ascii="Times New Roman" w:hAnsi="Times New Roman"/>
                <w:sz w:val="28"/>
                <w:szCs w:val="28"/>
              </w:rPr>
              <w:lastRenderedPageBreak/>
              <w:t>bugetar al instituţiei</w:t>
            </w:r>
          </w:p>
        </w:tc>
        <w:tc>
          <w:tcPr>
            <w:tcW w:w="732" w:type="pct"/>
            <w:gridSpan w:val="2"/>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lastRenderedPageBreak/>
              <w:t>MSMPS</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MADRM</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ANSP</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lastRenderedPageBreak/>
              <w:t>ANSA</w:t>
            </w:r>
          </w:p>
          <w:p w:rsidR="00A15EE5" w:rsidRPr="006B0780" w:rsidRDefault="00A15EE5" w:rsidP="00563AAA">
            <w:pPr>
              <w:rPr>
                <w:rFonts w:ascii="Times New Roman" w:hAnsi="Times New Roman"/>
                <w:sz w:val="28"/>
                <w:szCs w:val="28"/>
              </w:rPr>
            </w:pPr>
          </w:p>
          <w:p w:rsidR="00A15EE5" w:rsidRPr="006B0780" w:rsidRDefault="00A15EE5" w:rsidP="00563AAA">
            <w:pPr>
              <w:rPr>
                <w:rFonts w:ascii="Times New Roman" w:hAnsi="Times New Roman"/>
                <w:sz w:val="28"/>
                <w:szCs w:val="28"/>
              </w:rPr>
            </w:pPr>
          </w:p>
        </w:tc>
        <w:tc>
          <w:tcPr>
            <w:tcW w:w="981" w:type="pct"/>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lastRenderedPageBreak/>
              <w:t>POS aprobate</w:t>
            </w:r>
          </w:p>
        </w:tc>
      </w:tr>
      <w:tr w:rsidR="00A15EE5" w:rsidRPr="006B0780" w:rsidTr="003B3729">
        <w:tc>
          <w:tcPr>
            <w:tcW w:w="5000" w:type="pct"/>
            <w:gridSpan w:val="9"/>
          </w:tcPr>
          <w:p w:rsidR="00A15EE5" w:rsidRPr="006B0780" w:rsidRDefault="00A15EE5" w:rsidP="00563AAA">
            <w:pPr>
              <w:rPr>
                <w:rFonts w:ascii="Times New Roman" w:hAnsi="Times New Roman"/>
                <w:sz w:val="28"/>
                <w:szCs w:val="28"/>
              </w:rPr>
            </w:pPr>
            <w:r w:rsidRPr="006B0780">
              <w:rPr>
                <w:rFonts w:ascii="Times New Roman" w:hAnsi="Times New Roman"/>
                <w:b/>
                <w:sz w:val="28"/>
                <w:szCs w:val="28"/>
              </w:rPr>
              <w:lastRenderedPageBreak/>
              <w:t>Sarcina 2.</w:t>
            </w:r>
            <w:r w:rsidR="00EE0717" w:rsidRPr="006B0780">
              <w:rPr>
                <w:rFonts w:ascii="Times New Roman" w:hAnsi="Times New Roman"/>
                <w:b/>
                <w:sz w:val="28"/>
                <w:szCs w:val="28"/>
              </w:rPr>
              <w:t>5</w:t>
            </w:r>
            <w:r w:rsidRPr="006B0780">
              <w:rPr>
                <w:rFonts w:ascii="Times New Roman" w:hAnsi="Times New Roman"/>
                <w:b/>
                <w:sz w:val="28"/>
                <w:szCs w:val="28"/>
              </w:rPr>
              <w:t>.</w:t>
            </w:r>
            <w:r w:rsidRPr="006B0780">
              <w:rPr>
                <w:rFonts w:ascii="Times New Roman" w:hAnsi="Times New Roman"/>
                <w:sz w:val="28"/>
                <w:szCs w:val="28"/>
              </w:rPr>
              <w:t xml:space="preserve"> Desemnarea și asigurarea funcționalității laboratoarelor de referință pe segmentul  uman şi veterinar, capabile să realizeze și sa interpreteze testele de sensibilitate la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detectarea mecanismelor de rezistenţă în baza standardelor acceptate și criteriilor de calitate. </w:t>
            </w:r>
          </w:p>
        </w:tc>
      </w:tr>
      <w:tr w:rsidR="00A15EE5" w:rsidRPr="006B0780" w:rsidTr="006B0780">
        <w:trPr>
          <w:trHeight w:val="1393"/>
        </w:trPr>
        <w:tc>
          <w:tcPr>
            <w:tcW w:w="1828" w:type="pct"/>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Reglementarea criteriilor de desemnare  a laboratoarelor de referință în RAM</w:t>
            </w:r>
          </w:p>
        </w:tc>
        <w:tc>
          <w:tcPr>
            <w:tcW w:w="514" w:type="pct"/>
            <w:gridSpan w:val="3"/>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2019</w:t>
            </w:r>
          </w:p>
        </w:tc>
        <w:tc>
          <w:tcPr>
            <w:tcW w:w="945" w:type="pct"/>
            <w:gridSpan w:val="2"/>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MSMPS</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ANSP</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ANSA</w:t>
            </w:r>
          </w:p>
          <w:p w:rsidR="00A15EE5" w:rsidRPr="006B0780" w:rsidRDefault="00A15EE5" w:rsidP="00563AAA">
            <w:pPr>
              <w:rPr>
                <w:rFonts w:ascii="Times New Roman" w:hAnsi="Times New Roman"/>
                <w:sz w:val="28"/>
                <w:szCs w:val="28"/>
              </w:rPr>
            </w:pPr>
          </w:p>
        </w:tc>
        <w:tc>
          <w:tcPr>
            <w:tcW w:w="981" w:type="pct"/>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 xml:space="preserve"> Criterii </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elaborate</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 xml:space="preserve"> </w:t>
            </w:r>
          </w:p>
        </w:tc>
      </w:tr>
      <w:tr w:rsidR="00A15EE5" w:rsidRPr="006B0780" w:rsidTr="006B0780">
        <w:tc>
          <w:tcPr>
            <w:tcW w:w="1828" w:type="pct"/>
          </w:tcPr>
          <w:p w:rsidR="00A15EE5" w:rsidRPr="006B0780" w:rsidRDefault="00A15EE5" w:rsidP="00563AAA">
            <w:pPr>
              <w:rPr>
                <w:rFonts w:ascii="Times New Roman" w:hAnsi="Times New Roman"/>
                <w:sz w:val="28"/>
                <w:szCs w:val="28"/>
              </w:rPr>
            </w:pPr>
            <w:r w:rsidRPr="006B0780">
              <w:rPr>
                <w:rFonts w:ascii="Times New Roman" w:hAnsi="Times New Roman"/>
                <w:kern w:val="24"/>
                <w:sz w:val="28"/>
                <w:szCs w:val="28"/>
              </w:rPr>
              <w:t xml:space="preserve">Transpunerea la nivel național și </w:t>
            </w:r>
            <w:r w:rsidRPr="006B0780">
              <w:rPr>
                <w:rFonts w:ascii="Times New Roman" w:hAnsi="Times New Roman"/>
                <w:sz w:val="28"/>
                <w:szCs w:val="28"/>
              </w:rPr>
              <w:t>Reglementarea</w:t>
            </w:r>
            <w:r w:rsidRPr="006B0780">
              <w:rPr>
                <w:rFonts w:ascii="Times New Roman" w:hAnsi="Times New Roman"/>
                <w:kern w:val="24"/>
                <w:sz w:val="28"/>
                <w:szCs w:val="28"/>
              </w:rPr>
              <w:t xml:space="preserve">   standardului EUCAST </w:t>
            </w:r>
            <w:r w:rsidRPr="006B0780">
              <w:rPr>
                <w:rFonts w:ascii="Times New Roman" w:hAnsi="Times New Roman"/>
                <w:sz w:val="28"/>
                <w:szCs w:val="28"/>
              </w:rPr>
              <w:t>de testarea a RAM</w:t>
            </w:r>
          </w:p>
        </w:tc>
        <w:tc>
          <w:tcPr>
            <w:tcW w:w="514" w:type="pct"/>
            <w:gridSpan w:val="3"/>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2019</w:t>
            </w:r>
          </w:p>
        </w:tc>
        <w:tc>
          <w:tcPr>
            <w:tcW w:w="945" w:type="pct"/>
            <w:gridSpan w:val="2"/>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MSMPS</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ANSP</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ANSA</w:t>
            </w:r>
          </w:p>
          <w:p w:rsidR="00A15EE5" w:rsidRPr="006B0780" w:rsidRDefault="00A15EE5" w:rsidP="00563AAA">
            <w:pPr>
              <w:rPr>
                <w:rFonts w:ascii="Times New Roman" w:hAnsi="Times New Roman"/>
                <w:sz w:val="28"/>
                <w:szCs w:val="28"/>
              </w:rPr>
            </w:pPr>
          </w:p>
        </w:tc>
        <w:tc>
          <w:tcPr>
            <w:tcW w:w="981" w:type="pct"/>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 xml:space="preserve">Standard  </w:t>
            </w:r>
            <w:proofErr w:type="spellStart"/>
            <w:r w:rsidRPr="006B0780">
              <w:rPr>
                <w:rFonts w:ascii="Times New Roman" w:hAnsi="Times New Roman"/>
                <w:sz w:val="28"/>
                <w:szCs w:val="28"/>
              </w:rPr>
              <w:t>areglementat</w:t>
            </w:r>
            <w:proofErr w:type="spellEnd"/>
          </w:p>
        </w:tc>
      </w:tr>
      <w:tr w:rsidR="00A15EE5" w:rsidRPr="006B0780" w:rsidTr="006B0780">
        <w:tc>
          <w:tcPr>
            <w:tcW w:w="1828" w:type="pct"/>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 xml:space="preserve">Asigurarea </w:t>
            </w:r>
            <w:proofErr w:type="spellStart"/>
            <w:r w:rsidRPr="006B0780">
              <w:rPr>
                <w:rFonts w:ascii="Times New Roman" w:hAnsi="Times New Roman"/>
                <w:sz w:val="28"/>
                <w:szCs w:val="28"/>
              </w:rPr>
              <w:t>implimentării</w:t>
            </w:r>
            <w:proofErr w:type="spellEnd"/>
            <w:r w:rsidRPr="006B0780">
              <w:rPr>
                <w:rFonts w:ascii="Times New Roman" w:hAnsi="Times New Roman"/>
                <w:sz w:val="28"/>
                <w:szCs w:val="28"/>
              </w:rPr>
              <w:t xml:space="preserve"> eșalonate a standardului EUCAST de testarea RAM in toate laboratoarele microbiologice din sectorul uman</w:t>
            </w:r>
          </w:p>
        </w:tc>
        <w:tc>
          <w:tcPr>
            <w:tcW w:w="514" w:type="pct"/>
            <w:gridSpan w:val="3"/>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CNAM (Programe de sănătate publică)</w:t>
            </w:r>
          </w:p>
          <w:p w:rsidR="00A15EE5" w:rsidRPr="006B0780" w:rsidRDefault="00A15EE5" w:rsidP="00563AAA">
            <w:pPr>
              <w:rPr>
                <w:rFonts w:ascii="Times New Roman" w:hAnsi="Times New Roman"/>
                <w:sz w:val="28"/>
                <w:szCs w:val="28"/>
              </w:rPr>
            </w:pP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În limita bugetului de stat</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 xml:space="preserve">Identificarea surselor </w:t>
            </w:r>
            <w:proofErr w:type="spellStart"/>
            <w:r w:rsidRPr="006B0780">
              <w:rPr>
                <w:rFonts w:ascii="Times New Roman" w:hAnsi="Times New Roman"/>
                <w:sz w:val="28"/>
                <w:szCs w:val="28"/>
              </w:rPr>
              <w:t>externet</w:t>
            </w:r>
            <w:proofErr w:type="spellEnd"/>
          </w:p>
        </w:tc>
        <w:tc>
          <w:tcPr>
            <w:tcW w:w="732" w:type="pct"/>
            <w:gridSpan w:val="2"/>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MSMPS</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 xml:space="preserve">CNAM </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ANSP</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ANSA</w:t>
            </w:r>
          </w:p>
          <w:p w:rsidR="00A15EE5" w:rsidRPr="006B0780" w:rsidRDefault="00A15EE5" w:rsidP="00563AAA">
            <w:pPr>
              <w:rPr>
                <w:rFonts w:ascii="Times New Roman" w:hAnsi="Times New Roman"/>
                <w:sz w:val="28"/>
                <w:szCs w:val="28"/>
              </w:rPr>
            </w:pPr>
          </w:p>
        </w:tc>
        <w:tc>
          <w:tcPr>
            <w:tcW w:w="981" w:type="pct"/>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Nr de  instruiri efectuate</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Nr de  persoane instruite</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 xml:space="preserve">Nr. participări la controale externe  a calității </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 xml:space="preserve">Nr de metode </w:t>
            </w:r>
            <w:proofErr w:type="spellStart"/>
            <w:r w:rsidRPr="006B0780">
              <w:rPr>
                <w:rFonts w:ascii="Times New Roman" w:hAnsi="Times New Roman"/>
                <w:sz w:val="28"/>
                <w:szCs w:val="28"/>
              </w:rPr>
              <w:t>implimentate</w:t>
            </w:r>
            <w:proofErr w:type="spellEnd"/>
          </w:p>
          <w:p w:rsidR="00A15EE5" w:rsidRPr="006B0780" w:rsidRDefault="00A15EE5" w:rsidP="00563AAA">
            <w:pPr>
              <w:rPr>
                <w:rFonts w:ascii="Times New Roman" w:hAnsi="Times New Roman"/>
                <w:sz w:val="28"/>
                <w:szCs w:val="28"/>
              </w:rPr>
            </w:pPr>
          </w:p>
        </w:tc>
      </w:tr>
      <w:tr w:rsidR="00A15EE5" w:rsidRPr="006B0780" w:rsidTr="006B0780">
        <w:trPr>
          <w:trHeight w:val="242"/>
        </w:trPr>
        <w:tc>
          <w:tcPr>
            <w:tcW w:w="1828" w:type="pct"/>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 xml:space="preserve">Fortificarea capacității </w:t>
            </w:r>
            <w:proofErr w:type="spellStart"/>
            <w:r w:rsidRPr="006B0780">
              <w:rPr>
                <w:rFonts w:ascii="Times New Roman" w:hAnsi="Times New Roman"/>
                <w:sz w:val="28"/>
                <w:szCs w:val="28"/>
              </w:rPr>
              <w:t>laboratorelor</w:t>
            </w:r>
            <w:proofErr w:type="spellEnd"/>
            <w:r w:rsidRPr="006B0780">
              <w:rPr>
                <w:rFonts w:ascii="Times New Roman" w:hAnsi="Times New Roman"/>
                <w:sz w:val="28"/>
                <w:szCs w:val="28"/>
              </w:rPr>
              <w:t xml:space="preserve"> de referință în testarea RAM prin </w:t>
            </w:r>
            <w:proofErr w:type="spellStart"/>
            <w:r w:rsidRPr="006B0780">
              <w:rPr>
                <w:rFonts w:ascii="Times New Roman" w:hAnsi="Times New Roman"/>
                <w:sz w:val="28"/>
                <w:szCs w:val="28"/>
              </w:rPr>
              <w:t>asiguraea</w:t>
            </w:r>
            <w:proofErr w:type="spellEnd"/>
            <w:r w:rsidRPr="006B0780">
              <w:rPr>
                <w:rFonts w:ascii="Times New Roman" w:hAnsi="Times New Roman"/>
                <w:sz w:val="28"/>
                <w:szCs w:val="28"/>
              </w:rPr>
              <w:t xml:space="preserve"> cu resurse şi posibilităţi sporite de a efectua </w:t>
            </w:r>
            <w:r w:rsidRPr="006B0780">
              <w:rPr>
                <w:rFonts w:ascii="Times New Roman" w:hAnsi="Times New Roman"/>
                <w:sz w:val="28"/>
                <w:szCs w:val="28"/>
              </w:rPr>
              <w:lastRenderedPageBreak/>
              <w:t xml:space="preserve">teste de laborator specializate </w:t>
            </w:r>
          </w:p>
        </w:tc>
        <w:tc>
          <w:tcPr>
            <w:tcW w:w="514" w:type="pct"/>
            <w:gridSpan w:val="3"/>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lastRenderedPageBreak/>
              <w:t>2019-2028</w:t>
            </w:r>
          </w:p>
        </w:tc>
        <w:tc>
          <w:tcPr>
            <w:tcW w:w="945" w:type="pct"/>
            <w:gridSpan w:val="2"/>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CNAM (Programe de sănătate publică)</w:t>
            </w:r>
          </w:p>
          <w:p w:rsidR="00A15EE5" w:rsidRPr="006B0780" w:rsidRDefault="00A15EE5" w:rsidP="00563AAA">
            <w:pPr>
              <w:rPr>
                <w:rFonts w:ascii="Times New Roman" w:hAnsi="Times New Roman"/>
                <w:sz w:val="28"/>
                <w:szCs w:val="28"/>
              </w:rPr>
            </w:pP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lastRenderedPageBreak/>
              <w:t>În limita bugetului de sta</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 xml:space="preserve">Identificarea surselor </w:t>
            </w:r>
            <w:proofErr w:type="spellStart"/>
            <w:r w:rsidRPr="006B0780">
              <w:rPr>
                <w:rFonts w:ascii="Times New Roman" w:hAnsi="Times New Roman"/>
                <w:sz w:val="28"/>
                <w:szCs w:val="28"/>
              </w:rPr>
              <w:t>externet</w:t>
            </w:r>
            <w:proofErr w:type="spellEnd"/>
          </w:p>
        </w:tc>
        <w:tc>
          <w:tcPr>
            <w:tcW w:w="732" w:type="pct"/>
            <w:gridSpan w:val="2"/>
          </w:tcPr>
          <w:p w:rsidR="00A15EE5" w:rsidRPr="006B0780" w:rsidRDefault="00A15EE5" w:rsidP="00563AAA">
            <w:pPr>
              <w:rPr>
                <w:rFonts w:ascii="Times New Roman" w:hAnsi="Times New Roman"/>
                <w:sz w:val="28"/>
                <w:szCs w:val="28"/>
              </w:rPr>
            </w:pPr>
          </w:p>
        </w:tc>
        <w:tc>
          <w:tcPr>
            <w:tcW w:w="981" w:type="pct"/>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 xml:space="preserve">Nr de metode </w:t>
            </w:r>
            <w:proofErr w:type="spellStart"/>
            <w:r w:rsidRPr="006B0780">
              <w:rPr>
                <w:rFonts w:ascii="Times New Roman" w:hAnsi="Times New Roman"/>
                <w:sz w:val="28"/>
                <w:szCs w:val="28"/>
              </w:rPr>
              <w:t>implimentate</w:t>
            </w:r>
            <w:proofErr w:type="spellEnd"/>
          </w:p>
          <w:p w:rsidR="00A15EE5" w:rsidRPr="006B0780" w:rsidRDefault="00A15EE5" w:rsidP="00563AAA">
            <w:pPr>
              <w:rPr>
                <w:rFonts w:ascii="Times New Roman" w:hAnsi="Times New Roman"/>
                <w:sz w:val="28"/>
                <w:szCs w:val="28"/>
              </w:rPr>
            </w:pPr>
          </w:p>
        </w:tc>
      </w:tr>
      <w:tr w:rsidR="00A15EE5" w:rsidRPr="006B0780" w:rsidTr="006B0780">
        <w:trPr>
          <w:trHeight w:val="242"/>
        </w:trPr>
        <w:tc>
          <w:tcPr>
            <w:tcW w:w="1828" w:type="pct"/>
          </w:tcPr>
          <w:p w:rsidR="00A15EE5" w:rsidRPr="006B0780" w:rsidRDefault="00A15EE5" w:rsidP="00563AAA">
            <w:pPr>
              <w:rPr>
                <w:rFonts w:ascii="Times New Roman" w:hAnsi="Times New Roman"/>
                <w:sz w:val="28"/>
                <w:szCs w:val="28"/>
              </w:rPr>
            </w:pPr>
          </w:p>
        </w:tc>
        <w:tc>
          <w:tcPr>
            <w:tcW w:w="514" w:type="pct"/>
            <w:gridSpan w:val="3"/>
          </w:tcPr>
          <w:p w:rsidR="00A15EE5" w:rsidRPr="006B0780" w:rsidRDefault="00A15EE5" w:rsidP="00563AAA">
            <w:pPr>
              <w:rPr>
                <w:rFonts w:ascii="Times New Roman" w:hAnsi="Times New Roman"/>
                <w:sz w:val="28"/>
                <w:szCs w:val="28"/>
              </w:rPr>
            </w:pPr>
          </w:p>
        </w:tc>
        <w:tc>
          <w:tcPr>
            <w:tcW w:w="945" w:type="pct"/>
            <w:gridSpan w:val="2"/>
          </w:tcPr>
          <w:p w:rsidR="00A15EE5" w:rsidRPr="006B0780" w:rsidRDefault="00A15EE5" w:rsidP="00563AAA">
            <w:pPr>
              <w:rPr>
                <w:rFonts w:ascii="Times New Roman" w:hAnsi="Times New Roman"/>
                <w:sz w:val="28"/>
                <w:szCs w:val="28"/>
              </w:rPr>
            </w:pPr>
          </w:p>
        </w:tc>
        <w:tc>
          <w:tcPr>
            <w:tcW w:w="732" w:type="pct"/>
            <w:gridSpan w:val="2"/>
          </w:tcPr>
          <w:p w:rsidR="00A15EE5" w:rsidRPr="006B0780" w:rsidRDefault="00A15EE5" w:rsidP="00563AAA">
            <w:pPr>
              <w:rPr>
                <w:rFonts w:ascii="Times New Roman" w:hAnsi="Times New Roman"/>
                <w:sz w:val="28"/>
                <w:szCs w:val="28"/>
              </w:rPr>
            </w:pPr>
          </w:p>
        </w:tc>
        <w:tc>
          <w:tcPr>
            <w:tcW w:w="981" w:type="pct"/>
          </w:tcPr>
          <w:p w:rsidR="00A15EE5" w:rsidRPr="006B0780" w:rsidRDefault="00A15EE5" w:rsidP="00563AAA">
            <w:pPr>
              <w:rPr>
                <w:rFonts w:ascii="Times New Roman" w:hAnsi="Times New Roman"/>
                <w:sz w:val="28"/>
                <w:szCs w:val="28"/>
              </w:rPr>
            </w:pPr>
          </w:p>
        </w:tc>
      </w:tr>
      <w:tr w:rsidR="00A15EE5" w:rsidRPr="006B0780" w:rsidTr="003B3729">
        <w:tc>
          <w:tcPr>
            <w:tcW w:w="5000" w:type="pct"/>
            <w:gridSpan w:val="9"/>
          </w:tcPr>
          <w:p w:rsidR="00A15EE5" w:rsidRPr="006B0780" w:rsidRDefault="00A15EE5" w:rsidP="00563AAA">
            <w:pPr>
              <w:rPr>
                <w:rFonts w:ascii="Times New Roman" w:hAnsi="Times New Roman"/>
                <w:sz w:val="28"/>
                <w:szCs w:val="28"/>
              </w:rPr>
            </w:pPr>
            <w:r w:rsidRPr="006B0780">
              <w:rPr>
                <w:rFonts w:ascii="Times New Roman" w:hAnsi="Times New Roman"/>
                <w:b/>
                <w:sz w:val="28"/>
                <w:szCs w:val="28"/>
              </w:rPr>
              <w:t>Sarcina 2.</w:t>
            </w:r>
            <w:r w:rsidR="00EE0717" w:rsidRPr="006B0780">
              <w:rPr>
                <w:rFonts w:ascii="Times New Roman" w:hAnsi="Times New Roman"/>
                <w:b/>
                <w:sz w:val="28"/>
                <w:szCs w:val="28"/>
              </w:rPr>
              <w:t>6</w:t>
            </w:r>
            <w:r w:rsidRPr="006B0780">
              <w:rPr>
                <w:rFonts w:ascii="Times New Roman" w:hAnsi="Times New Roman"/>
                <w:b/>
                <w:sz w:val="28"/>
                <w:szCs w:val="28"/>
              </w:rPr>
              <w:t>.</w:t>
            </w:r>
            <w:r w:rsidRPr="006B0780">
              <w:rPr>
                <w:rFonts w:ascii="Times New Roman" w:hAnsi="Times New Roman"/>
                <w:sz w:val="28"/>
                <w:szCs w:val="28"/>
              </w:rPr>
              <w:t xml:space="preserve"> Fortificarea rețelelor naționale de laborator pentru supravegherea rezistenței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și asigurarea accesului la servicii diagnostice adecvate în conformitate cu metodologia internațională </w:t>
            </w:r>
            <w:proofErr w:type="spellStart"/>
            <w:r w:rsidRPr="006B0780">
              <w:rPr>
                <w:rFonts w:ascii="Times New Roman" w:hAnsi="Times New Roman"/>
                <w:sz w:val="28"/>
                <w:szCs w:val="28"/>
              </w:rPr>
              <w:t>standartizată</w:t>
            </w:r>
            <w:proofErr w:type="spellEnd"/>
            <w:r w:rsidRPr="006B0780">
              <w:rPr>
                <w:rFonts w:ascii="Times New Roman" w:hAnsi="Times New Roman"/>
                <w:sz w:val="28"/>
                <w:szCs w:val="28"/>
              </w:rPr>
              <w:t>.</w:t>
            </w:r>
          </w:p>
        </w:tc>
      </w:tr>
      <w:tr w:rsidR="00A15EE5" w:rsidRPr="006B0780" w:rsidTr="006B0780">
        <w:tc>
          <w:tcPr>
            <w:tcW w:w="1828" w:type="pct"/>
          </w:tcPr>
          <w:p w:rsidR="00A15EE5" w:rsidRPr="006B0780" w:rsidRDefault="00EE0717" w:rsidP="00EE0717">
            <w:pPr>
              <w:jc w:val="both"/>
              <w:rPr>
                <w:rFonts w:ascii="Times New Roman" w:hAnsi="Times New Roman"/>
                <w:sz w:val="28"/>
                <w:szCs w:val="28"/>
              </w:rPr>
            </w:pPr>
            <w:r w:rsidRPr="006B0780">
              <w:rPr>
                <w:rFonts w:ascii="Times New Roman" w:hAnsi="Times New Roman"/>
                <w:sz w:val="28"/>
                <w:szCs w:val="28"/>
              </w:rPr>
              <w:t>Elaborarea protocoalelor standardizate de recoltare și diagnostic a prelevatelor bacteriologice în conformitate cu rigorile internaționale</w:t>
            </w:r>
          </w:p>
        </w:tc>
        <w:tc>
          <w:tcPr>
            <w:tcW w:w="514" w:type="pct"/>
            <w:gridSpan w:val="3"/>
          </w:tcPr>
          <w:p w:rsidR="00A15EE5" w:rsidRPr="006B0780" w:rsidRDefault="00EE0717" w:rsidP="00563AAA">
            <w:pPr>
              <w:rPr>
                <w:rFonts w:ascii="Times New Roman" w:hAnsi="Times New Roman"/>
                <w:sz w:val="28"/>
                <w:szCs w:val="28"/>
              </w:rPr>
            </w:pPr>
            <w:r w:rsidRPr="006B0780">
              <w:rPr>
                <w:rFonts w:ascii="Times New Roman" w:hAnsi="Times New Roman"/>
                <w:sz w:val="28"/>
                <w:szCs w:val="28"/>
              </w:rPr>
              <w:t>2022-2024</w:t>
            </w:r>
          </w:p>
        </w:tc>
        <w:tc>
          <w:tcPr>
            <w:tcW w:w="945" w:type="pct"/>
            <w:gridSpan w:val="2"/>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MSMPS</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 xml:space="preserve">CNAM </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ANSP</w:t>
            </w:r>
          </w:p>
          <w:p w:rsidR="00A15EE5" w:rsidRPr="006B0780" w:rsidRDefault="00A15EE5" w:rsidP="00563AAA">
            <w:pPr>
              <w:rPr>
                <w:rFonts w:ascii="Times New Roman" w:hAnsi="Times New Roman"/>
                <w:sz w:val="28"/>
                <w:szCs w:val="28"/>
              </w:rPr>
            </w:pPr>
            <w:r w:rsidRPr="006B0780">
              <w:rPr>
                <w:rFonts w:ascii="Times New Roman" w:hAnsi="Times New Roman"/>
                <w:sz w:val="28"/>
                <w:szCs w:val="28"/>
              </w:rPr>
              <w:t>ANSA</w:t>
            </w:r>
          </w:p>
        </w:tc>
        <w:tc>
          <w:tcPr>
            <w:tcW w:w="981" w:type="pct"/>
          </w:tcPr>
          <w:p w:rsidR="00A15EE5" w:rsidRPr="006B0780" w:rsidRDefault="00A15EE5" w:rsidP="00563AAA">
            <w:pPr>
              <w:rPr>
                <w:rFonts w:ascii="Times New Roman" w:hAnsi="Times New Roman"/>
                <w:sz w:val="28"/>
                <w:szCs w:val="28"/>
              </w:rPr>
            </w:pPr>
            <w:r w:rsidRPr="006B0780">
              <w:rPr>
                <w:rFonts w:ascii="Times New Roman" w:hAnsi="Times New Roman"/>
                <w:sz w:val="28"/>
                <w:szCs w:val="28"/>
              </w:rPr>
              <w:t>Nr protocoale elaborate</w:t>
            </w:r>
          </w:p>
        </w:tc>
      </w:tr>
      <w:tr w:rsidR="00466080" w:rsidRPr="006B0780" w:rsidTr="006B0780">
        <w:tc>
          <w:tcPr>
            <w:tcW w:w="1828" w:type="pct"/>
          </w:tcPr>
          <w:p w:rsidR="00466080" w:rsidRPr="006B0780" w:rsidRDefault="00466080" w:rsidP="00EE0717">
            <w:pPr>
              <w:jc w:val="both"/>
              <w:rPr>
                <w:rFonts w:ascii="Times New Roman" w:hAnsi="Times New Roman"/>
                <w:sz w:val="28"/>
                <w:szCs w:val="28"/>
              </w:rPr>
            </w:pPr>
            <w:r w:rsidRPr="006B0780">
              <w:rPr>
                <w:rFonts w:ascii="Times New Roman" w:hAnsi="Times New Roman"/>
                <w:color w:val="000000"/>
                <w:sz w:val="28"/>
                <w:szCs w:val="28"/>
              </w:rPr>
              <w:t>Elaborarea ghidurilor şi procedurilor standarde de diagnostic a mecanismelor de rezistență la microorganismele incluse în supravegherea RAM</w:t>
            </w:r>
          </w:p>
        </w:tc>
        <w:tc>
          <w:tcPr>
            <w:tcW w:w="514" w:type="pct"/>
            <w:gridSpan w:val="3"/>
          </w:tcPr>
          <w:p w:rsidR="00466080" w:rsidRPr="006B0780" w:rsidRDefault="00466080" w:rsidP="00563AAA">
            <w:pPr>
              <w:rPr>
                <w:rFonts w:ascii="Times New Roman" w:hAnsi="Times New Roman"/>
                <w:sz w:val="28"/>
                <w:szCs w:val="28"/>
              </w:rPr>
            </w:pPr>
            <w:r w:rsidRPr="006B0780">
              <w:rPr>
                <w:rFonts w:ascii="Times New Roman" w:hAnsi="Times New Roman"/>
                <w:sz w:val="28"/>
                <w:szCs w:val="28"/>
              </w:rPr>
              <w:t>2019-2025</w:t>
            </w:r>
          </w:p>
        </w:tc>
        <w:tc>
          <w:tcPr>
            <w:tcW w:w="945" w:type="pct"/>
            <w:gridSpan w:val="2"/>
          </w:tcPr>
          <w:p w:rsidR="00466080" w:rsidRPr="006B0780" w:rsidRDefault="00466080"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466080" w:rsidRPr="006B0780" w:rsidRDefault="00466080" w:rsidP="002027B7">
            <w:pPr>
              <w:rPr>
                <w:rFonts w:ascii="Times New Roman" w:hAnsi="Times New Roman"/>
                <w:sz w:val="28"/>
                <w:szCs w:val="28"/>
              </w:rPr>
            </w:pPr>
            <w:r w:rsidRPr="006B0780">
              <w:rPr>
                <w:rFonts w:ascii="Times New Roman" w:hAnsi="Times New Roman"/>
                <w:sz w:val="28"/>
                <w:szCs w:val="28"/>
              </w:rPr>
              <w:t>MSMPS</w:t>
            </w:r>
          </w:p>
          <w:p w:rsidR="00466080" w:rsidRPr="006B0780" w:rsidRDefault="00466080" w:rsidP="002027B7">
            <w:pPr>
              <w:rPr>
                <w:rFonts w:ascii="Times New Roman" w:hAnsi="Times New Roman"/>
                <w:sz w:val="28"/>
                <w:szCs w:val="28"/>
              </w:rPr>
            </w:pPr>
            <w:r w:rsidRPr="006B0780">
              <w:rPr>
                <w:rFonts w:ascii="Times New Roman" w:hAnsi="Times New Roman"/>
                <w:sz w:val="28"/>
                <w:szCs w:val="28"/>
              </w:rPr>
              <w:t xml:space="preserve">CNAM </w:t>
            </w:r>
          </w:p>
          <w:p w:rsidR="00466080" w:rsidRPr="006B0780" w:rsidRDefault="00466080" w:rsidP="002027B7">
            <w:pPr>
              <w:rPr>
                <w:rFonts w:ascii="Times New Roman" w:hAnsi="Times New Roman"/>
                <w:sz w:val="28"/>
                <w:szCs w:val="28"/>
              </w:rPr>
            </w:pPr>
            <w:r w:rsidRPr="006B0780">
              <w:rPr>
                <w:rFonts w:ascii="Times New Roman" w:hAnsi="Times New Roman"/>
                <w:sz w:val="28"/>
                <w:szCs w:val="28"/>
              </w:rPr>
              <w:t>ANSP</w:t>
            </w:r>
          </w:p>
          <w:p w:rsidR="00466080" w:rsidRPr="006B0780" w:rsidRDefault="00466080" w:rsidP="00563AAA">
            <w:pPr>
              <w:rPr>
                <w:rFonts w:ascii="Times New Roman" w:hAnsi="Times New Roman"/>
                <w:sz w:val="28"/>
                <w:szCs w:val="28"/>
              </w:rPr>
            </w:pPr>
            <w:r w:rsidRPr="006B0780">
              <w:rPr>
                <w:rFonts w:ascii="Times New Roman" w:hAnsi="Times New Roman"/>
                <w:sz w:val="28"/>
                <w:szCs w:val="28"/>
              </w:rPr>
              <w:t>ANSA</w:t>
            </w:r>
          </w:p>
        </w:tc>
        <w:tc>
          <w:tcPr>
            <w:tcW w:w="981" w:type="pct"/>
          </w:tcPr>
          <w:p w:rsidR="00466080" w:rsidRPr="006B0780" w:rsidRDefault="00466080" w:rsidP="00563AAA">
            <w:pPr>
              <w:rPr>
                <w:rFonts w:ascii="Times New Roman" w:hAnsi="Times New Roman"/>
                <w:sz w:val="28"/>
                <w:szCs w:val="28"/>
              </w:rPr>
            </w:pPr>
            <w:r w:rsidRPr="006B0780">
              <w:rPr>
                <w:rFonts w:ascii="Times New Roman" w:hAnsi="Times New Roman"/>
                <w:sz w:val="28"/>
                <w:szCs w:val="28"/>
              </w:rPr>
              <w:t xml:space="preserve">Nr. de </w:t>
            </w:r>
            <w:r w:rsidRPr="006B0780">
              <w:rPr>
                <w:rFonts w:ascii="Times New Roman" w:hAnsi="Times New Roman"/>
                <w:color w:val="000000"/>
                <w:sz w:val="28"/>
                <w:szCs w:val="28"/>
              </w:rPr>
              <w:t>ghiduri şi proceduri elaborate</w:t>
            </w:r>
          </w:p>
        </w:tc>
      </w:tr>
      <w:tr w:rsidR="00466080" w:rsidRPr="006B0780" w:rsidTr="006B0780">
        <w:tc>
          <w:tcPr>
            <w:tcW w:w="1828" w:type="pct"/>
          </w:tcPr>
          <w:p w:rsidR="00466080" w:rsidRPr="006B0780" w:rsidRDefault="00466080" w:rsidP="002027B7">
            <w:pPr>
              <w:jc w:val="both"/>
              <w:rPr>
                <w:rFonts w:ascii="Times New Roman" w:hAnsi="Times New Roman"/>
                <w:sz w:val="28"/>
                <w:szCs w:val="28"/>
              </w:rPr>
            </w:pPr>
            <w:r w:rsidRPr="006B0780">
              <w:rPr>
                <w:rFonts w:ascii="Times New Roman" w:hAnsi="Times New Roman"/>
                <w:sz w:val="28"/>
                <w:szCs w:val="28"/>
              </w:rPr>
              <w:t xml:space="preserve">Fortificarea capacităților și capabilității de diagnostic a rețelelor naționale de laborator pentru  supravegherea RAM .    </w:t>
            </w:r>
          </w:p>
          <w:p w:rsidR="00466080" w:rsidRPr="006B0780" w:rsidRDefault="00466080" w:rsidP="00EE0717">
            <w:pPr>
              <w:jc w:val="both"/>
              <w:rPr>
                <w:rFonts w:ascii="Times New Roman" w:hAnsi="Times New Roman"/>
                <w:color w:val="000000"/>
                <w:sz w:val="28"/>
                <w:szCs w:val="28"/>
              </w:rPr>
            </w:pPr>
          </w:p>
        </w:tc>
        <w:tc>
          <w:tcPr>
            <w:tcW w:w="514" w:type="pct"/>
            <w:gridSpan w:val="3"/>
          </w:tcPr>
          <w:p w:rsidR="00466080" w:rsidRPr="006B0780" w:rsidRDefault="00466080" w:rsidP="00563AAA">
            <w:pPr>
              <w:rPr>
                <w:rFonts w:ascii="Times New Roman" w:hAnsi="Times New Roman"/>
                <w:sz w:val="28"/>
                <w:szCs w:val="28"/>
              </w:rPr>
            </w:pPr>
            <w:r w:rsidRPr="006B0780">
              <w:rPr>
                <w:rFonts w:ascii="Times New Roman" w:hAnsi="Times New Roman"/>
                <w:sz w:val="28"/>
                <w:szCs w:val="28"/>
              </w:rPr>
              <w:t>2019-2021</w:t>
            </w:r>
          </w:p>
        </w:tc>
        <w:tc>
          <w:tcPr>
            <w:tcW w:w="945" w:type="pct"/>
            <w:gridSpan w:val="2"/>
          </w:tcPr>
          <w:p w:rsidR="00466080" w:rsidRPr="006B0780" w:rsidRDefault="00466080" w:rsidP="002027B7">
            <w:pPr>
              <w:rPr>
                <w:rFonts w:ascii="Times New Roman" w:hAnsi="Times New Roman"/>
                <w:sz w:val="28"/>
                <w:szCs w:val="28"/>
              </w:rPr>
            </w:pPr>
            <w:r w:rsidRPr="006B0780">
              <w:rPr>
                <w:rFonts w:ascii="Times New Roman" w:hAnsi="Times New Roman"/>
                <w:sz w:val="28"/>
                <w:szCs w:val="28"/>
              </w:rPr>
              <w:t>Identificarea resurselor financiare</w:t>
            </w:r>
          </w:p>
          <w:p w:rsidR="00466080" w:rsidRPr="006B0780" w:rsidRDefault="00466080" w:rsidP="002027B7">
            <w:pPr>
              <w:rPr>
                <w:rFonts w:ascii="Times New Roman" w:hAnsi="Times New Roman"/>
                <w:sz w:val="28"/>
                <w:szCs w:val="28"/>
              </w:rPr>
            </w:pPr>
            <w:r w:rsidRPr="006B0780">
              <w:rPr>
                <w:rFonts w:ascii="Times New Roman" w:hAnsi="Times New Roman"/>
                <w:sz w:val="28"/>
                <w:szCs w:val="28"/>
              </w:rPr>
              <w:t xml:space="preserve">OMS </w:t>
            </w:r>
          </w:p>
          <w:p w:rsidR="00466080" w:rsidRPr="006B0780" w:rsidRDefault="00466080" w:rsidP="002027B7">
            <w:pPr>
              <w:rPr>
                <w:rFonts w:ascii="Times New Roman" w:hAnsi="Times New Roman"/>
                <w:sz w:val="28"/>
                <w:szCs w:val="28"/>
              </w:rPr>
            </w:pPr>
            <w:r w:rsidRPr="006B0780">
              <w:rPr>
                <w:rFonts w:ascii="Times New Roman" w:hAnsi="Times New Roman"/>
                <w:sz w:val="28"/>
                <w:szCs w:val="28"/>
              </w:rPr>
              <w:t>OIE</w:t>
            </w:r>
          </w:p>
          <w:p w:rsidR="00466080" w:rsidRPr="006B0780" w:rsidRDefault="00466080" w:rsidP="002027B7">
            <w:pPr>
              <w:rPr>
                <w:rFonts w:ascii="Times New Roman" w:hAnsi="Times New Roman"/>
                <w:sz w:val="28"/>
                <w:szCs w:val="28"/>
              </w:rPr>
            </w:pPr>
            <w:r w:rsidRPr="006B0780">
              <w:rPr>
                <w:rFonts w:ascii="Times New Roman" w:hAnsi="Times New Roman"/>
                <w:sz w:val="28"/>
                <w:szCs w:val="28"/>
              </w:rPr>
              <w:t>UE</w:t>
            </w:r>
          </w:p>
          <w:p w:rsidR="00466080" w:rsidRPr="006B0780" w:rsidRDefault="00466080" w:rsidP="00563AAA">
            <w:pPr>
              <w:rPr>
                <w:rFonts w:ascii="Times New Roman" w:hAnsi="Times New Roman"/>
                <w:sz w:val="28"/>
                <w:szCs w:val="28"/>
              </w:rPr>
            </w:pPr>
          </w:p>
        </w:tc>
        <w:tc>
          <w:tcPr>
            <w:tcW w:w="732" w:type="pct"/>
            <w:gridSpan w:val="2"/>
          </w:tcPr>
          <w:p w:rsidR="00466080" w:rsidRPr="006B0780" w:rsidRDefault="00466080" w:rsidP="002027B7">
            <w:pPr>
              <w:rPr>
                <w:rFonts w:ascii="Times New Roman" w:hAnsi="Times New Roman"/>
                <w:sz w:val="28"/>
                <w:szCs w:val="28"/>
              </w:rPr>
            </w:pPr>
            <w:r w:rsidRPr="006B0780">
              <w:rPr>
                <w:rFonts w:ascii="Times New Roman" w:hAnsi="Times New Roman"/>
                <w:sz w:val="28"/>
                <w:szCs w:val="28"/>
              </w:rPr>
              <w:t>MSMPS</w:t>
            </w:r>
          </w:p>
          <w:p w:rsidR="00466080" w:rsidRPr="006B0780" w:rsidRDefault="00466080" w:rsidP="002027B7">
            <w:pPr>
              <w:rPr>
                <w:rFonts w:ascii="Times New Roman" w:hAnsi="Times New Roman"/>
                <w:sz w:val="28"/>
                <w:szCs w:val="28"/>
              </w:rPr>
            </w:pPr>
            <w:r w:rsidRPr="006B0780">
              <w:rPr>
                <w:rFonts w:ascii="Times New Roman" w:hAnsi="Times New Roman"/>
                <w:sz w:val="28"/>
                <w:szCs w:val="28"/>
              </w:rPr>
              <w:t>MADRM</w:t>
            </w:r>
          </w:p>
          <w:p w:rsidR="00466080" w:rsidRPr="006B0780" w:rsidRDefault="00466080" w:rsidP="002027B7">
            <w:pPr>
              <w:rPr>
                <w:rFonts w:ascii="Times New Roman" w:hAnsi="Times New Roman"/>
                <w:sz w:val="28"/>
                <w:szCs w:val="28"/>
              </w:rPr>
            </w:pPr>
            <w:r w:rsidRPr="006B0780">
              <w:rPr>
                <w:rFonts w:ascii="Times New Roman" w:hAnsi="Times New Roman"/>
                <w:sz w:val="28"/>
                <w:szCs w:val="28"/>
              </w:rPr>
              <w:t>AMDM</w:t>
            </w:r>
          </w:p>
          <w:p w:rsidR="00466080" w:rsidRPr="006B0780" w:rsidRDefault="00466080" w:rsidP="002027B7">
            <w:pPr>
              <w:rPr>
                <w:rFonts w:ascii="Times New Roman" w:hAnsi="Times New Roman"/>
                <w:sz w:val="28"/>
                <w:szCs w:val="28"/>
              </w:rPr>
            </w:pPr>
            <w:r w:rsidRPr="006B0780">
              <w:rPr>
                <w:rFonts w:ascii="Times New Roman" w:hAnsi="Times New Roman"/>
                <w:sz w:val="28"/>
                <w:szCs w:val="28"/>
              </w:rPr>
              <w:t>ANSA</w:t>
            </w:r>
          </w:p>
        </w:tc>
        <w:tc>
          <w:tcPr>
            <w:tcW w:w="981" w:type="pct"/>
          </w:tcPr>
          <w:p w:rsidR="00466080" w:rsidRPr="006B0780" w:rsidRDefault="00466080" w:rsidP="002027B7">
            <w:pPr>
              <w:rPr>
                <w:rFonts w:ascii="Times New Roman" w:hAnsi="Times New Roman"/>
                <w:sz w:val="28"/>
                <w:szCs w:val="28"/>
              </w:rPr>
            </w:pPr>
            <w:r w:rsidRPr="006B0780">
              <w:rPr>
                <w:rFonts w:ascii="Times New Roman" w:hAnsi="Times New Roman"/>
                <w:sz w:val="28"/>
                <w:szCs w:val="28"/>
              </w:rPr>
              <w:t>Programe de instruire</w:t>
            </w:r>
          </w:p>
          <w:p w:rsidR="00466080" w:rsidRPr="006B0780" w:rsidRDefault="00466080" w:rsidP="00563AAA">
            <w:pPr>
              <w:rPr>
                <w:rFonts w:ascii="Times New Roman" w:hAnsi="Times New Roman"/>
                <w:sz w:val="28"/>
                <w:szCs w:val="28"/>
              </w:rPr>
            </w:pPr>
            <w:r w:rsidRPr="006B0780">
              <w:rPr>
                <w:rFonts w:ascii="Times New Roman" w:hAnsi="Times New Roman"/>
                <w:sz w:val="28"/>
                <w:szCs w:val="28"/>
              </w:rPr>
              <w:t>Nr. persoane instruite</w:t>
            </w:r>
          </w:p>
          <w:p w:rsidR="002D19FD" w:rsidRPr="006B0780" w:rsidRDefault="002D19FD" w:rsidP="00563AAA">
            <w:pPr>
              <w:rPr>
                <w:rFonts w:ascii="Times New Roman" w:hAnsi="Times New Roman"/>
                <w:sz w:val="28"/>
                <w:szCs w:val="28"/>
              </w:rPr>
            </w:pPr>
            <w:r w:rsidRPr="006B0780">
              <w:rPr>
                <w:rFonts w:ascii="Times New Roman" w:hAnsi="Times New Roman"/>
                <w:sz w:val="28"/>
                <w:szCs w:val="28"/>
              </w:rPr>
              <w:t xml:space="preserve">Nr. metode noi </w:t>
            </w:r>
            <w:proofErr w:type="spellStart"/>
            <w:r w:rsidRPr="006B0780">
              <w:rPr>
                <w:rFonts w:ascii="Times New Roman" w:hAnsi="Times New Roman"/>
                <w:sz w:val="28"/>
                <w:szCs w:val="28"/>
              </w:rPr>
              <w:t>implimentate</w:t>
            </w:r>
            <w:proofErr w:type="spellEnd"/>
          </w:p>
        </w:tc>
      </w:tr>
      <w:tr w:rsidR="00555EA4" w:rsidRPr="006B0780" w:rsidTr="006B0780">
        <w:tc>
          <w:tcPr>
            <w:tcW w:w="1828" w:type="pct"/>
          </w:tcPr>
          <w:p w:rsidR="00555EA4" w:rsidRPr="006B0780" w:rsidRDefault="00555EA4" w:rsidP="002027B7">
            <w:pPr>
              <w:jc w:val="both"/>
              <w:rPr>
                <w:rFonts w:ascii="Times New Roman" w:hAnsi="Times New Roman"/>
                <w:sz w:val="28"/>
                <w:szCs w:val="28"/>
              </w:rPr>
            </w:pPr>
            <w:r w:rsidRPr="006B0780">
              <w:rPr>
                <w:rFonts w:ascii="Times New Roman" w:hAnsi="Times New Roman"/>
                <w:sz w:val="28"/>
                <w:szCs w:val="28"/>
              </w:rPr>
              <w:t>Elaborarea și implementarea mecanismului de schimb de informații și bune practici între ambele rețele  de supraveghere RAM din sectorul de sănătate uman şi veterinar</w:t>
            </w:r>
          </w:p>
        </w:tc>
        <w:tc>
          <w:tcPr>
            <w:tcW w:w="514" w:type="pct"/>
            <w:gridSpan w:val="3"/>
          </w:tcPr>
          <w:p w:rsidR="00555EA4" w:rsidRPr="006B0780" w:rsidRDefault="00555EA4" w:rsidP="00563AAA">
            <w:pPr>
              <w:rPr>
                <w:rFonts w:ascii="Times New Roman" w:hAnsi="Times New Roman"/>
                <w:sz w:val="28"/>
                <w:szCs w:val="28"/>
              </w:rPr>
            </w:pPr>
            <w:r w:rsidRPr="006B0780">
              <w:rPr>
                <w:rFonts w:ascii="Times New Roman" w:hAnsi="Times New Roman"/>
                <w:sz w:val="28"/>
                <w:szCs w:val="28"/>
              </w:rPr>
              <w:t>2023-2025</w:t>
            </w:r>
          </w:p>
        </w:tc>
        <w:tc>
          <w:tcPr>
            <w:tcW w:w="945" w:type="pct"/>
            <w:gridSpan w:val="2"/>
          </w:tcPr>
          <w:p w:rsidR="00555EA4" w:rsidRPr="006B0780" w:rsidRDefault="00555EA4" w:rsidP="002027B7">
            <w:pPr>
              <w:rPr>
                <w:rFonts w:ascii="Times New Roman" w:hAnsi="Times New Roman"/>
                <w:sz w:val="28"/>
                <w:szCs w:val="28"/>
              </w:rPr>
            </w:pPr>
            <w:r w:rsidRPr="006B0780">
              <w:rPr>
                <w:rFonts w:ascii="Times New Roman" w:hAnsi="Times New Roman"/>
                <w:sz w:val="28"/>
                <w:szCs w:val="28"/>
              </w:rPr>
              <w:t>MSMPS</w:t>
            </w:r>
          </w:p>
          <w:p w:rsidR="00555EA4" w:rsidRPr="006B0780" w:rsidRDefault="00555EA4" w:rsidP="002027B7">
            <w:pPr>
              <w:rPr>
                <w:rFonts w:ascii="Times New Roman" w:hAnsi="Times New Roman"/>
                <w:sz w:val="28"/>
                <w:szCs w:val="28"/>
              </w:rPr>
            </w:pPr>
            <w:r w:rsidRPr="006B0780">
              <w:rPr>
                <w:rFonts w:ascii="Times New Roman" w:hAnsi="Times New Roman"/>
                <w:sz w:val="28"/>
                <w:szCs w:val="28"/>
              </w:rPr>
              <w:t>MADRM</w:t>
            </w:r>
          </w:p>
          <w:p w:rsidR="00555EA4" w:rsidRPr="006B0780" w:rsidRDefault="00555EA4" w:rsidP="002027B7">
            <w:pPr>
              <w:rPr>
                <w:rFonts w:ascii="Times New Roman" w:hAnsi="Times New Roman"/>
                <w:sz w:val="28"/>
                <w:szCs w:val="28"/>
              </w:rPr>
            </w:pPr>
            <w:r w:rsidRPr="006B0780">
              <w:rPr>
                <w:rFonts w:ascii="Times New Roman" w:hAnsi="Times New Roman"/>
                <w:sz w:val="28"/>
                <w:szCs w:val="28"/>
              </w:rPr>
              <w:t>AMDM</w:t>
            </w:r>
          </w:p>
          <w:p w:rsidR="00555EA4" w:rsidRPr="006B0780" w:rsidRDefault="00555EA4" w:rsidP="002027B7">
            <w:pPr>
              <w:rPr>
                <w:rFonts w:ascii="Times New Roman" w:hAnsi="Times New Roman"/>
                <w:sz w:val="28"/>
                <w:szCs w:val="28"/>
              </w:rPr>
            </w:pPr>
            <w:r w:rsidRPr="006B0780">
              <w:rPr>
                <w:rFonts w:ascii="Times New Roman" w:hAnsi="Times New Roman"/>
                <w:sz w:val="28"/>
                <w:szCs w:val="28"/>
              </w:rPr>
              <w:t>ANSA</w:t>
            </w:r>
          </w:p>
        </w:tc>
        <w:tc>
          <w:tcPr>
            <w:tcW w:w="732" w:type="pct"/>
            <w:gridSpan w:val="2"/>
          </w:tcPr>
          <w:p w:rsidR="00555EA4" w:rsidRPr="006B0780" w:rsidRDefault="00555EA4" w:rsidP="002027B7">
            <w:pPr>
              <w:rPr>
                <w:rFonts w:ascii="Times New Roman" w:hAnsi="Times New Roman"/>
                <w:sz w:val="28"/>
                <w:szCs w:val="28"/>
              </w:rPr>
            </w:pPr>
            <w:r w:rsidRPr="006B0780">
              <w:rPr>
                <w:rFonts w:ascii="Times New Roman" w:hAnsi="Times New Roman"/>
                <w:sz w:val="28"/>
                <w:szCs w:val="28"/>
              </w:rPr>
              <w:t>MSMPS</w:t>
            </w:r>
          </w:p>
          <w:p w:rsidR="00555EA4" w:rsidRPr="006B0780" w:rsidRDefault="00555EA4" w:rsidP="002027B7">
            <w:pPr>
              <w:rPr>
                <w:rFonts w:ascii="Times New Roman" w:hAnsi="Times New Roman"/>
                <w:sz w:val="28"/>
                <w:szCs w:val="28"/>
              </w:rPr>
            </w:pPr>
            <w:r w:rsidRPr="006B0780">
              <w:rPr>
                <w:rFonts w:ascii="Times New Roman" w:hAnsi="Times New Roman"/>
                <w:sz w:val="28"/>
                <w:szCs w:val="28"/>
              </w:rPr>
              <w:t xml:space="preserve">CNAM </w:t>
            </w:r>
          </w:p>
          <w:p w:rsidR="00555EA4" w:rsidRPr="006B0780" w:rsidRDefault="00555EA4" w:rsidP="002027B7">
            <w:pPr>
              <w:rPr>
                <w:rFonts w:ascii="Times New Roman" w:hAnsi="Times New Roman"/>
                <w:sz w:val="28"/>
                <w:szCs w:val="28"/>
              </w:rPr>
            </w:pPr>
            <w:r w:rsidRPr="006B0780">
              <w:rPr>
                <w:rFonts w:ascii="Times New Roman" w:hAnsi="Times New Roman"/>
                <w:sz w:val="28"/>
                <w:szCs w:val="28"/>
              </w:rPr>
              <w:t>ANSP</w:t>
            </w:r>
          </w:p>
          <w:p w:rsidR="00555EA4" w:rsidRPr="006B0780" w:rsidRDefault="00555EA4" w:rsidP="002027B7">
            <w:pPr>
              <w:rPr>
                <w:rFonts w:ascii="Times New Roman" w:hAnsi="Times New Roman"/>
                <w:sz w:val="28"/>
                <w:szCs w:val="28"/>
              </w:rPr>
            </w:pPr>
            <w:r w:rsidRPr="006B0780">
              <w:rPr>
                <w:rFonts w:ascii="Times New Roman" w:hAnsi="Times New Roman"/>
                <w:sz w:val="28"/>
                <w:szCs w:val="28"/>
              </w:rPr>
              <w:t xml:space="preserve">ANSA   </w:t>
            </w:r>
          </w:p>
        </w:tc>
        <w:tc>
          <w:tcPr>
            <w:tcW w:w="981" w:type="pct"/>
          </w:tcPr>
          <w:p w:rsidR="00555EA4" w:rsidRPr="006B0780" w:rsidRDefault="00555EA4" w:rsidP="002027B7">
            <w:pPr>
              <w:rPr>
                <w:rFonts w:ascii="Times New Roman" w:hAnsi="Times New Roman"/>
                <w:sz w:val="28"/>
                <w:szCs w:val="28"/>
              </w:rPr>
            </w:pPr>
            <w:r w:rsidRPr="006B0780">
              <w:rPr>
                <w:rFonts w:ascii="Times New Roman" w:hAnsi="Times New Roman"/>
                <w:sz w:val="28"/>
                <w:szCs w:val="28"/>
              </w:rPr>
              <w:t>Mecanism elaborat</w:t>
            </w:r>
          </w:p>
        </w:tc>
      </w:tr>
      <w:tr w:rsidR="00E67AC3" w:rsidRPr="006B0780" w:rsidTr="006B0780">
        <w:tc>
          <w:tcPr>
            <w:tcW w:w="1828" w:type="pct"/>
          </w:tcPr>
          <w:p w:rsidR="00E67AC3" w:rsidRPr="006B0780" w:rsidRDefault="00E67AC3" w:rsidP="00563AAA">
            <w:pPr>
              <w:jc w:val="both"/>
              <w:rPr>
                <w:rFonts w:ascii="Times New Roman" w:hAnsi="Times New Roman"/>
                <w:sz w:val="28"/>
                <w:szCs w:val="28"/>
              </w:rPr>
            </w:pPr>
            <w:r w:rsidRPr="006B0780">
              <w:rPr>
                <w:rFonts w:ascii="Times New Roman" w:hAnsi="Times New Roman"/>
                <w:sz w:val="28"/>
                <w:szCs w:val="28"/>
              </w:rPr>
              <w:t xml:space="preserve">Organizarea controlului calităţii investigaţiilor în cadrul rețelelor prin </w:t>
            </w:r>
            <w:r w:rsidRPr="006B0780">
              <w:rPr>
                <w:rFonts w:ascii="Times New Roman" w:hAnsi="Times New Roman"/>
                <w:sz w:val="28"/>
                <w:szCs w:val="28"/>
              </w:rPr>
              <w:lastRenderedPageBreak/>
              <w:t xml:space="preserve">testări de </w:t>
            </w:r>
            <w:proofErr w:type="spellStart"/>
            <w:r w:rsidRPr="006B0780">
              <w:rPr>
                <w:rFonts w:ascii="Times New Roman" w:hAnsi="Times New Roman"/>
                <w:sz w:val="28"/>
                <w:szCs w:val="28"/>
              </w:rPr>
              <w:t>intercomparare</w:t>
            </w:r>
            <w:proofErr w:type="spellEnd"/>
            <w:r w:rsidRPr="006B0780">
              <w:rPr>
                <w:rFonts w:ascii="Times New Roman" w:hAnsi="Times New Roman"/>
                <w:sz w:val="28"/>
                <w:szCs w:val="28"/>
              </w:rPr>
              <w:t xml:space="preserve">, controale externe de calitate  inclusiv in domeniul RAM la nivel naţional </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lastRenderedPageBreak/>
              <w:t>2019-2028</w:t>
            </w:r>
          </w:p>
        </w:tc>
        <w:tc>
          <w:tcPr>
            <w:tcW w:w="945" w:type="pct"/>
            <w:gridSpan w:val="2"/>
          </w:tcPr>
          <w:p w:rsidR="00E67AC3" w:rsidRPr="006B0780" w:rsidRDefault="00E67AC3" w:rsidP="002027B7">
            <w:pPr>
              <w:rPr>
                <w:rFonts w:ascii="Times New Roman" w:hAnsi="Times New Roman"/>
                <w:sz w:val="28"/>
                <w:szCs w:val="28"/>
              </w:rPr>
            </w:pPr>
            <w:r w:rsidRPr="006B0780">
              <w:rPr>
                <w:rFonts w:ascii="Times New Roman" w:hAnsi="Times New Roman"/>
                <w:sz w:val="28"/>
                <w:szCs w:val="28"/>
              </w:rPr>
              <w:t xml:space="preserve">CNAM </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În limita bugetului </w:t>
            </w:r>
            <w:r w:rsidRPr="006B0780">
              <w:rPr>
                <w:rFonts w:ascii="Times New Roman" w:hAnsi="Times New Roman"/>
                <w:sz w:val="28"/>
                <w:szCs w:val="28"/>
              </w:rPr>
              <w:lastRenderedPageBreak/>
              <w:t xml:space="preserve">de stat existent </w:t>
            </w:r>
          </w:p>
        </w:tc>
        <w:tc>
          <w:tcPr>
            <w:tcW w:w="732" w:type="pct"/>
            <w:gridSpan w:val="2"/>
          </w:tcPr>
          <w:p w:rsidR="00E67AC3" w:rsidRPr="006B0780" w:rsidRDefault="00E67AC3" w:rsidP="002027B7">
            <w:pPr>
              <w:rPr>
                <w:rFonts w:ascii="Times New Roman" w:hAnsi="Times New Roman"/>
                <w:sz w:val="28"/>
                <w:szCs w:val="28"/>
              </w:rPr>
            </w:pPr>
            <w:r w:rsidRPr="006B0780">
              <w:rPr>
                <w:rFonts w:ascii="Times New Roman" w:hAnsi="Times New Roman"/>
                <w:sz w:val="28"/>
                <w:szCs w:val="28"/>
              </w:rPr>
              <w:lastRenderedPageBreak/>
              <w:t>MSMPS</w:t>
            </w:r>
          </w:p>
          <w:p w:rsidR="00E67AC3" w:rsidRPr="006B0780" w:rsidRDefault="00E67AC3" w:rsidP="002027B7">
            <w:pPr>
              <w:rPr>
                <w:rFonts w:ascii="Times New Roman" w:hAnsi="Times New Roman"/>
                <w:sz w:val="28"/>
                <w:szCs w:val="28"/>
              </w:rPr>
            </w:pPr>
            <w:r w:rsidRPr="006B0780">
              <w:rPr>
                <w:rFonts w:ascii="Times New Roman" w:hAnsi="Times New Roman"/>
                <w:sz w:val="28"/>
                <w:szCs w:val="28"/>
              </w:rPr>
              <w:t xml:space="preserve">CNAM </w:t>
            </w:r>
          </w:p>
          <w:p w:rsidR="00E67AC3" w:rsidRPr="006B0780" w:rsidRDefault="00E67AC3" w:rsidP="002027B7">
            <w:pPr>
              <w:rPr>
                <w:rFonts w:ascii="Times New Roman" w:hAnsi="Times New Roman"/>
                <w:sz w:val="28"/>
                <w:szCs w:val="28"/>
              </w:rPr>
            </w:pPr>
            <w:r w:rsidRPr="006B0780">
              <w:rPr>
                <w:rFonts w:ascii="Times New Roman" w:hAnsi="Times New Roman"/>
                <w:sz w:val="28"/>
                <w:szCs w:val="28"/>
              </w:rPr>
              <w:lastRenderedPageBreak/>
              <w:t>ANSP</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ANSA</w:t>
            </w:r>
          </w:p>
        </w:tc>
        <w:tc>
          <w:tcPr>
            <w:tcW w:w="981" w:type="pct"/>
          </w:tcPr>
          <w:p w:rsidR="00E67AC3" w:rsidRPr="006B0780" w:rsidRDefault="00E67AC3" w:rsidP="002027B7">
            <w:pPr>
              <w:rPr>
                <w:rFonts w:ascii="Times New Roman" w:hAnsi="Times New Roman"/>
                <w:sz w:val="28"/>
                <w:szCs w:val="28"/>
              </w:rPr>
            </w:pPr>
            <w:r w:rsidRPr="006B0780">
              <w:rPr>
                <w:rFonts w:ascii="Times New Roman" w:hAnsi="Times New Roman"/>
                <w:sz w:val="28"/>
                <w:szCs w:val="28"/>
              </w:rPr>
              <w:lastRenderedPageBreak/>
              <w:t xml:space="preserve">Nr. de participări in controale extern de </w:t>
            </w:r>
            <w:r w:rsidRPr="006B0780">
              <w:rPr>
                <w:rFonts w:ascii="Times New Roman" w:hAnsi="Times New Roman"/>
                <w:sz w:val="28"/>
                <w:szCs w:val="28"/>
              </w:rPr>
              <w:lastRenderedPageBreak/>
              <w:t>calitate</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Nr. de laboratoare participante în controale extern de calitate</w:t>
            </w:r>
          </w:p>
        </w:tc>
      </w:tr>
      <w:tr w:rsidR="00E67AC3" w:rsidRPr="006B0780" w:rsidTr="003B3729">
        <w:tc>
          <w:tcPr>
            <w:tcW w:w="5000" w:type="pct"/>
            <w:gridSpan w:val="9"/>
          </w:tcPr>
          <w:p w:rsidR="00E67AC3" w:rsidRPr="006B0780" w:rsidRDefault="00E67AC3" w:rsidP="000F3A95">
            <w:pPr>
              <w:jc w:val="both"/>
              <w:rPr>
                <w:rFonts w:ascii="Times New Roman" w:hAnsi="Times New Roman"/>
                <w:sz w:val="28"/>
                <w:szCs w:val="28"/>
              </w:rPr>
            </w:pPr>
            <w:r w:rsidRPr="006B0780">
              <w:rPr>
                <w:rFonts w:ascii="Times New Roman" w:hAnsi="Times New Roman"/>
                <w:b/>
                <w:sz w:val="28"/>
                <w:szCs w:val="28"/>
              </w:rPr>
              <w:lastRenderedPageBreak/>
              <w:t xml:space="preserve">Obiectiv specific 3. Dezvoltarea și punerea în aplicare a unui mecanism privind utilizarea rațională a </w:t>
            </w:r>
            <w:proofErr w:type="spellStart"/>
            <w:r w:rsidRPr="006B0780">
              <w:rPr>
                <w:rFonts w:ascii="Times New Roman" w:hAnsi="Times New Roman"/>
                <w:b/>
                <w:sz w:val="28"/>
                <w:szCs w:val="28"/>
              </w:rPr>
              <w:t>antimicrobienelor</w:t>
            </w:r>
            <w:proofErr w:type="spellEnd"/>
            <w:r w:rsidRPr="006B0780">
              <w:rPr>
                <w:rFonts w:ascii="Times New Roman" w:hAnsi="Times New Roman"/>
                <w:b/>
                <w:sz w:val="28"/>
                <w:szCs w:val="28"/>
              </w:rPr>
              <w:t xml:space="preserve"> în sectorul uman și veterinar.  </w:t>
            </w:r>
          </w:p>
        </w:tc>
      </w:tr>
      <w:tr w:rsidR="00E67AC3" w:rsidRPr="006B0780" w:rsidTr="003B3729">
        <w:trPr>
          <w:trHeight w:val="776"/>
        </w:trPr>
        <w:tc>
          <w:tcPr>
            <w:tcW w:w="5000" w:type="pct"/>
            <w:gridSpan w:val="9"/>
          </w:tcPr>
          <w:p w:rsidR="00E67AC3" w:rsidRPr="006B0780" w:rsidRDefault="00E67AC3" w:rsidP="00F862DC">
            <w:pPr>
              <w:rPr>
                <w:rFonts w:ascii="Times New Roman" w:hAnsi="Times New Roman"/>
                <w:sz w:val="28"/>
                <w:szCs w:val="28"/>
              </w:rPr>
            </w:pPr>
            <w:r w:rsidRPr="006B0780">
              <w:rPr>
                <w:rFonts w:ascii="Times New Roman" w:hAnsi="Times New Roman"/>
                <w:b/>
                <w:sz w:val="28"/>
                <w:szCs w:val="28"/>
              </w:rPr>
              <w:t>Sarcina 3.1.</w:t>
            </w:r>
            <w:r w:rsidRPr="006B0780">
              <w:rPr>
                <w:rFonts w:ascii="Times New Roman" w:hAnsi="Times New Roman"/>
                <w:sz w:val="28"/>
                <w:szCs w:val="28"/>
              </w:rPr>
              <w:t xml:space="preserve"> Armonizarea legislației naționale la standardele UE și dezvoltarea mecanismelor de implementare a cadrului legislativ-normativ de reglementare a utilizării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în sectorul uman și veterinar.</w:t>
            </w:r>
          </w:p>
        </w:tc>
      </w:tr>
      <w:tr w:rsidR="00E67AC3" w:rsidRPr="006B0780" w:rsidTr="006B0780">
        <w:tc>
          <w:tcPr>
            <w:tcW w:w="1828" w:type="pct"/>
          </w:tcPr>
          <w:p w:rsidR="00E67AC3" w:rsidRPr="006B0780" w:rsidRDefault="00E67AC3" w:rsidP="00563AAA">
            <w:pPr>
              <w:jc w:val="both"/>
              <w:rPr>
                <w:rFonts w:ascii="Times New Roman" w:hAnsi="Times New Roman"/>
                <w:sz w:val="28"/>
                <w:szCs w:val="28"/>
              </w:rPr>
            </w:pPr>
            <w:r w:rsidRPr="006B0780">
              <w:rPr>
                <w:rFonts w:ascii="Times New Roman" w:hAnsi="Times New Roman"/>
                <w:sz w:val="28"/>
                <w:szCs w:val="28"/>
              </w:rPr>
              <w:t>Transpunerea legislației europene în domeniul</w:t>
            </w:r>
          </w:p>
          <w:p w:rsidR="00E67AC3" w:rsidRPr="006B0780" w:rsidRDefault="00E67AC3" w:rsidP="00A853BC">
            <w:pPr>
              <w:pStyle w:val="ListParagraph"/>
              <w:numPr>
                <w:ilvl w:val="0"/>
                <w:numId w:val="44"/>
              </w:numPr>
              <w:ind w:left="506" w:hanging="146"/>
              <w:jc w:val="both"/>
              <w:rPr>
                <w:sz w:val="28"/>
                <w:szCs w:val="28"/>
              </w:rPr>
            </w:pPr>
            <w:r w:rsidRPr="006B0780">
              <w:rPr>
                <w:sz w:val="28"/>
                <w:szCs w:val="28"/>
                <w:lang w:val="ro-RO"/>
              </w:rPr>
              <w:t xml:space="preserve">siguranței pacienților </w:t>
            </w:r>
          </w:p>
          <w:p w:rsidR="00E67AC3" w:rsidRPr="006B0780" w:rsidRDefault="00E67AC3" w:rsidP="00A853BC">
            <w:pPr>
              <w:pStyle w:val="ListParagraph"/>
              <w:numPr>
                <w:ilvl w:val="0"/>
                <w:numId w:val="44"/>
              </w:numPr>
              <w:ind w:left="506" w:hanging="146"/>
              <w:jc w:val="both"/>
              <w:rPr>
                <w:sz w:val="28"/>
                <w:szCs w:val="28"/>
              </w:rPr>
            </w:pPr>
            <w:r w:rsidRPr="006B0780">
              <w:rPr>
                <w:sz w:val="28"/>
                <w:szCs w:val="28"/>
                <w:lang w:val="ro-RO"/>
              </w:rPr>
              <w:t>siguranței alimentelor</w:t>
            </w:r>
          </w:p>
          <w:p w:rsidR="00E67AC3" w:rsidRPr="006B0780" w:rsidRDefault="00E67AC3" w:rsidP="00CB72D2">
            <w:pPr>
              <w:pStyle w:val="ListParagraph"/>
              <w:numPr>
                <w:ilvl w:val="0"/>
                <w:numId w:val="44"/>
              </w:numPr>
              <w:ind w:left="506" w:hanging="146"/>
              <w:jc w:val="both"/>
              <w:rPr>
                <w:sz w:val="28"/>
                <w:szCs w:val="28"/>
                <w:lang w:val="en-US"/>
              </w:rPr>
            </w:pPr>
            <w:r w:rsidRPr="006B0780">
              <w:rPr>
                <w:sz w:val="28"/>
                <w:szCs w:val="28"/>
                <w:lang w:val="ro-RO"/>
              </w:rPr>
              <w:t xml:space="preserve">combaterii rezistenței la </w:t>
            </w:r>
            <w:proofErr w:type="spellStart"/>
            <w:r w:rsidRPr="006B0780">
              <w:rPr>
                <w:sz w:val="28"/>
                <w:szCs w:val="28"/>
                <w:lang w:val="ro-RO"/>
              </w:rPr>
              <w:t>antimicrobiene</w:t>
            </w:r>
            <w:proofErr w:type="spellEnd"/>
            <w:r w:rsidRPr="006B0780">
              <w:rPr>
                <w:sz w:val="28"/>
                <w:szCs w:val="28"/>
                <w:lang w:val="ro-RO"/>
              </w:rPr>
              <w:t xml:space="preserve"> în sectorul uman, veterinar, mediu</w:t>
            </w:r>
          </w:p>
          <w:p w:rsidR="00E67AC3" w:rsidRPr="006B0780" w:rsidRDefault="00E67AC3" w:rsidP="00811685">
            <w:pPr>
              <w:pStyle w:val="ListParagraph"/>
              <w:numPr>
                <w:ilvl w:val="0"/>
                <w:numId w:val="44"/>
              </w:numPr>
              <w:ind w:left="506" w:hanging="146"/>
              <w:jc w:val="both"/>
              <w:rPr>
                <w:sz w:val="28"/>
                <w:szCs w:val="28"/>
                <w:lang w:val="en-US"/>
              </w:rPr>
            </w:pPr>
            <w:r w:rsidRPr="006B0780">
              <w:rPr>
                <w:sz w:val="28"/>
                <w:szCs w:val="28"/>
                <w:lang w:val="ro-RO"/>
              </w:rPr>
              <w:t>r</w:t>
            </w:r>
            <w:proofErr w:type="spellStart"/>
            <w:r w:rsidRPr="006B0780">
              <w:rPr>
                <w:sz w:val="28"/>
                <w:szCs w:val="28"/>
                <w:lang w:val="en-US"/>
              </w:rPr>
              <w:t>eglement</w:t>
            </w:r>
            <w:r w:rsidRPr="006B0780">
              <w:rPr>
                <w:sz w:val="28"/>
                <w:szCs w:val="28"/>
                <w:lang w:val="ro-RO"/>
              </w:rPr>
              <w:t>ării</w:t>
            </w:r>
            <w:proofErr w:type="spellEnd"/>
            <w:r w:rsidRPr="006B0780">
              <w:rPr>
                <w:sz w:val="28"/>
                <w:szCs w:val="28"/>
                <w:lang w:val="en-US"/>
              </w:rPr>
              <w:t xml:space="preserve"> </w:t>
            </w:r>
            <w:proofErr w:type="spellStart"/>
            <w:r w:rsidRPr="006B0780">
              <w:rPr>
                <w:sz w:val="28"/>
                <w:szCs w:val="28"/>
                <w:lang w:val="en-US"/>
              </w:rPr>
              <w:t>publicității</w:t>
            </w:r>
            <w:proofErr w:type="spellEnd"/>
            <w:r w:rsidRPr="006B0780">
              <w:rPr>
                <w:sz w:val="28"/>
                <w:szCs w:val="28"/>
                <w:lang w:val="en-US"/>
              </w:rPr>
              <w:t xml:space="preserve"> </w:t>
            </w:r>
            <w:proofErr w:type="spellStart"/>
            <w:r w:rsidRPr="006B0780">
              <w:rPr>
                <w:sz w:val="28"/>
                <w:szCs w:val="28"/>
                <w:lang w:val="en-US"/>
              </w:rPr>
              <w:t>și</w:t>
            </w:r>
            <w:proofErr w:type="spellEnd"/>
            <w:r w:rsidRPr="006B0780">
              <w:rPr>
                <w:sz w:val="28"/>
                <w:szCs w:val="28"/>
                <w:lang w:val="en-US"/>
              </w:rPr>
              <w:t xml:space="preserve"> </w:t>
            </w:r>
            <w:proofErr w:type="spellStart"/>
            <w:r w:rsidRPr="006B0780">
              <w:rPr>
                <w:sz w:val="28"/>
                <w:szCs w:val="28"/>
                <w:lang w:val="en-US"/>
              </w:rPr>
              <w:t>marketingului</w:t>
            </w:r>
            <w:proofErr w:type="spellEnd"/>
            <w:r w:rsidRPr="006B0780">
              <w:rPr>
                <w:sz w:val="28"/>
                <w:szCs w:val="28"/>
                <w:lang w:val="en-US"/>
              </w:rPr>
              <w:t xml:space="preserve"> </w:t>
            </w:r>
            <w:proofErr w:type="spellStart"/>
            <w:r w:rsidRPr="006B0780">
              <w:rPr>
                <w:sz w:val="28"/>
                <w:szCs w:val="28"/>
                <w:lang w:val="en-US"/>
              </w:rPr>
              <w:t>antimicrobienelor</w:t>
            </w:r>
            <w:proofErr w:type="spellEnd"/>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E67AC3" w:rsidRPr="006B0780" w:rsidRDefault="00E67AC3" w:rsidP="00F862DC">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F862DC">
            <w:pPr>
              <w:rPr>
                <w:rFonts w:ascii="Times New Roman" w:hAnsi="Times New Roman"/>
                <w:sz w:val="28"/>
                <w:szCs w:val="28"/>
              </w:rPr>
            </w:pPr>
            <w:r w:rsidRPr="006B0780">
              <w:rPr>
                <w:rFonts w:ascii="Times New Roman" w:hAnsi="Times New Roman"/>
                <w:sz w:val="28"/>
                <w:szCs w:val="28"/>
              </w:rPr>
              <w:t>MADRM</w:t>
            </w:r>
          </w:p>
          <w:p w:rsidR="00E67AC3" w:rsidRPr="006B0780" w:rsidRDefault="00E67AC3" w:rsidP="00F862DC">
            <w:pPr>
              <w:rPr>
                <w:rFonts w:ascii="Times New Roman" w:hAnsi="Times New Roman"/>
                <w:sz w:val="28"/>
                <w:szCs w:val="28"/>
              </w:rPr>
            </w:pPr>
            <w:r w:rsidRPr="006B0780">
              <w:rPr>
                <w:rFonts w:ascii="Times New Roman" w:hAnsi="Times New Roman"/>
                <w:sz w:val="28"/>
                <w:szCs w:val="28"/>
              </w:rPr>
              <w:t>AMDM</w:t>
            </w:r>
          </w:p>
          <w:p w:rsidR="00E67AC3" w:rsidRPr="006B0780" w:rsidRDefault="00E67AC3" w:rsidP="00F862DC">
            <w:pPr>
              <w:rPr>
                <w:rFonts w:ascii="Times New Roman" w:hAnsi="Times New Roman"/>
                <w:sz w:val="28"/>
                <w:szCs w:val="28"/>
              </w:rPr>
            </w:pPr>
            <w:r w:rsidRPr="006B0780">
              <w:rPr>
                <w:rFonts w:ascii="Times New Roman" w:hAnsi="Times New Roman"/>
                <w:sz w:val="28"/>
                <w:szCs w:val="28"/>
              </w:rPr>
              <w:t>ANSA</w:t>
            </w:r>
          </w:p>
        </w:tc>
        <w:tc>
          <w:tcPr>
            <w:tcW w:w="981" w:type="pct"/>
          </w:tcPr>
          <w:p w:rsidR="00E67AC3" w:rsidRPr="006B0780" w:rsidRDefault="00E67AC3" w:rsidP="00CB72D2">
            <w:pPr>
              <w:rPr>
                <w:rFonts w:ascii="Times New Roman" w:hAnsi="Times New Roman"/>
                <w:sz w:val="28"/>
                <w:szCs w:val="28"/>
              </w:rPr>
            </w:pPr>
            <w:r w:rsidRPr="006B0780">
              <w:rPr>
                <w:rFonts w:ascii="Times New Roman" w:hAnsi="Times New Roman"/>
                <w:sz w:val="28"/>
                <w:szCs w:val="28"/>
              </w:rPr>
              <w:t>Nr. acte legislative/normative aprobate</w:t>
            </w:r>
          </w:p>
        </w:tc>
      </w:tr>
      <w:tr w:rsidR="00E67AC3" w:rsidRPr="006B0780" w:rsidTr="006B0780">
        <w:tc>
          <w:tcPr>
            <w:tcW w:w="1828" w:type="pct"/>
          </w:tcPr>
          <w:p w:rsidR="00E67AC3" w:rsidRPr="006B0780" w:rsidRDefault="00E67AC3" w:rsidP="007A6E57">
            <w:pPr>
              <w:jc w:val="both"/>
              <w:rPr>
                <w:rFonts w:ascii="Times New Roman" w:hAnsi="Times New Roman"/>
                <w:sz w:val="28"/>
                <w:szCs w:val="28"/>
              </w:rPr>
            </w:pPr>
            <w:r w:rsidRPr="006B0780">
              <w:rPr>
                <w:rFonts w:ascii="Times New Roman" w:hAnsi="Times New Roman"/>
                <w:sz w:val="28"/>
                <w:szCs w:val="28"/>
              </w:rPr>
              <w:t>Stabilirea standardelor și cerințelor unice în domeniul autorizării fabricării, importului și plasării pe piață a medicamentelor</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2019-2022</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E67AC3" w:rsidRPr="006B0780" w:rsidRDefault="00E67AC3" w:rsidP="00F862DC">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F862DC">
            <w:pPr>
              <w:rPr>
                <w:rFonts w:ascii="Times New Roman" w:hAnsi="Times New Roman"/>
                <w:sz w:val="28"/>
                <w:szCs w:val="28"/>
              </w:rPr>
            </w:pPr>
            <w:r w:rsidRPr="006B0780">
              <w:rPr>
                <w:rFonts w:ascii="Times New Roman" w:hAnsi="Times New Roman"/>
                <w:sz w:val="28"/>
                <w:szCs w:val="28"/>
              </w:rPr>
              <w:t>MADRM</w:t>
            </w:r>
          </w:p>
          <w:p w:rsidR="00E67AC3" w:rsidRPr="006B0780" w:rsidRDefault="00E67AC3" w:rsidP="00F862DC">
            <w:pPr>
              <w:rPr>
                <w:rFonts w:ascii="Times New Roman" w:hAnsi="Times New Roman"/>
                <w:sz w:val="28"/>
                <w:szCs w:val="28"/>
              </w:rPr>
            </w:pPr>
            <w:r w:rsidRPr="006B0780">
              <w:rPr>
                <w:rFonts w:ascii="Times New Roman" w:hAnsi="Times New Roman"/>
                <w:sz w:val="28"/>
                <w:szCs w:val="28"/>
              </w:rPr>
              <w:t>AMDM</w:t>
            </w:r>
          </w:p>
          <w:p w:rsidR="00E67AC3" w:rsidRPr="006B0780" w:rsidRDefault="00E67AC3" w:rsidP="00F862DC">
            <w:pPr>
              <w:rPr>
                <w:rFonts w:ascii="Times New Roman" w:hAnsi="Times New Roman"/>
                <w:sz w:val="28"/>
                <w:szCs w:val="28"/>
              </w:rPr>
            </w:pPr>
            <w:r w:rsidRPr="006B0780">
              <w:rPr>
                <w:rFonts w:ascii="Times New Roman" w:hAnsi="Times New Roman"/>
                <w:sz w:val="28"/>
                <w:szCs w:val="28"/>
              </w:rPr>
              <w:t>ANSA</w:t>
            </w:r>
          </w:p>
        </w:tc>
        <w:tc>
          <w:tcPr>
            <w:tcW w:w="981" w:type="pct"/>
          </w:tcPr>
          <w:p w:rsidR="00E67AC3" w:rsidRPr="006B0780" w:rsidRDefault="00E67AC3" w:rsidP="007A6E57">
            <w:pPr>
              <w:rPr>
                <w:rFonts w:ascii="Times New Roman" w:hAnsi="Times New Roman"/>
                <w:sz w:val="28"/>
                <w:szCs w:val="28"/>
              </w:rPr>
            </w:pPr>
            <w:r w:rsidRPr="006B0780">
              <w:rPr>
                <w:rFonts w:ascii="Times New Roman" w:hAnsi="Times New Roman"/>
                <w:sz w:val="28"/>
                <w:szCs w:val="28"/>
              </w:rPr>
              <w:t>Nr. documente normative aprobate</w:t>
            </w:r>
          </w:p>
        </w:tc>
      </w:tr>
      <w:tr w:rsidR="00E67AC3" w:rsidRPr="006B0780" w:rsidTr="003B3729">
        <w:tc>
          <w:tcPr>
            <w:tcW w:w="5000" w:type="pct"/>
            <w:gridSpan w:val="9"/>
          </w:tcPr>
          <w:p w:rsidR="00E67AC3" w:rsidRPr="006B0780" w:rsidRDefault="00E67AC3" w:rsidP="00F862DC">
            <w:pPr>
              <w:rPr>
                <w:rFonts w:ascii="Times New Roman" w:hAnsi="Times New Roman"/>
                <w:sz w:val="28"/>
                <w:szCs w:val="28"/>
              </w:rPr>
            </w:pPr>
            <w:r w:rsidRPr="006B0780">
              <w:rPr>
                <w:rFonts w:ascii="Times New Roman" w:hAnsi="Times New Roman"/>
                <w:b/>
                <w:sz w:val="28"/>
                <w:szCs w:val="28"/>
              </w:rPr>
              <w:t>Sarcina 3.2.</w:t>
            </w:r>
            <w:r w:rsidRPr="006B0780">
              <w:rPr>
                <w:rFonts w:ascii="Times New Roman" w:hAnsi="Times New Roman"/>
                <w:sz w:val="28"/>
                <w:szCs w:val="28"/>
              </w:rPr>
              <w:t xml:space="preserve"> Fortificarea procedurilor de autorizare privind plasarea pe piață și monitorizarea consumului de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în sectorul uman și veterinar.</w:t>
            </w:r>
          </w:p>
        </w:tc>
      </w:tr>
      <w:tr w:rsidR="00E67AC3" w:rsidRPr="006B0780" w:rsidTr="006B0780">
        <w:tc>
          <w:tcPr>
            <w:tcW w:w="1828" w:type="pct"/>
          </w:tcPr>
          <w:p w:rsidR="00E67AC3" w:rsidRPr="006B0780" w:rsidRDefault="00E67AC3" w:rsidP="00224DD5">
            <w:pPr>
              <w:jc w:val="both"/>
              <w:rPr>
                <w:rFonts w:ascii="Times New Roman" w:hAnsi="Times New Roman"/>
                <w:kern w:val="24"/>
                <w:sz w:val="28"/>
                <w:szCs w:val="28"/>
                <w:lang w:eastAsia="ru-RU"/>
              </w:rPr>
            </w:pPr>
            <w:r w:rsidRPr="006B0780">
              <w:rPr>
                <w:rFonts w:ascii="Times New Roman" w:hAnsi="Times New Roman"/>
                <w:sz w:val="28"/>
                <w:szCs w:val="28"/>
              </w:rPr>
              <w:t xml:space="preserve">Elaborarea și punerea în aplicare a procedurilor de autorizare privind plasarea pe piață 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în sectorul </w:t>
            </w:r>
            <w:r w:rsidRPr="006B0780">
              <w:rPr>
                <w:rFonts w:ascii="Times New Roman" w:hAnsi="Times New Roman"/>
                <w:sz w:val="28"/>
                <w:szCs w:val="28"/>
              </w:rPr>
              <w:lastRenderedPageBreak/>
              <w:t>uman și veterinar</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lastRenderedPageBreak/>
              <w:t>2019-2022</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Se încadrează în cheltuielile de personal în sectorul </w:t>
            </w:r>
            <w:r w:rsidRPr="006B0780">
              <w:rPr>
                <w:rFonts w:ascii="Times New Roman" w:hAnsi="Times New Roman"/>
                <w:sz w:val="28"/>
                <w:szCs w:val="28"/>
              </w:rPr>
              <w:lastRenderedPageBreak/>
              <w:t>bugetar al instituţiei</w:t>
            </w:r>
          </w:p>
        </w:tc>
        <w:tc>
          <w:tcPr>
            <w:tcW w:w="732"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lastRenderedPageBreak/>
              <w:t>MSMPS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MADRM</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AMDM</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lastRenderedPageBreak/>
              <w:t>ANSA</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lastRenderedPageBreak/>
              <w:t>Nr. proceduri aprobate</w:t>
            </w:r>
          </w:p>
        </w:tc>
      </w:tr>
      <w:tr w:rsidR="00E67AC3" w:rsidRPr="006B0780" w:rsidTr="006B0780">
        <w:tc>
          <w:tcPr>
            <w:tcW w:w="1828" w:type="pct"/>
          </w:tcPr>
          <w:p w:rsidR="00E67AC3" w:rsidRPr="006B0780" w:rsidRDefault="00E67AC3" w:rsidP="003B3729">
            <w:pPr>
              <w:jc w:val="both"/>
              <w:rPr>
                <w:rFonts w:ascii="Times New Roman" w:hAnsi="Times New Roman"/>
                <w:sz w:val="28"/>
                <w:szCs w:val="28"/>
              </w:rPr>
            </w:pPr>
            <w:r w:rsidRPr="006B0780">
              <w:rPr>
                <w:rFonts w:ascii="Times New Roman" w:hAnsi="Times New Roman"/>
                <w:sz w:val="28"/>
                <w:szCs w:val="28"/>
              </w:rPr>
              <w:lastRenderedPageBreak/>
              <w:t>Elaborarea și implementarea procedurilor unice</w:t>
            </w:r>
            <w:r w:rsidR="003B3729" w:rsidRPr="006B0780">
              <w:rPr>
                <w:rFonts w:ascii="Times New Roman" w:hAnsi="Times New Roman"/>
                <w:sz w:val="28"/>
                <w:szCs w:val="28"/>
              </w:rPr>
              <w:t>/</w:t>
            </w:r>
            <w:r w:rsidRPr="006B0780">
              <w:rPr>
                <w:rFonts w:ascii="Times New Roman" w:hAnsi="Times New Roman"/>
                <w:sz w:val="28"/>
                <w:szCs w:val="28"/>
              </w:rPr>
              <w:t xml:space="preserve">comune pentru monitorizarea consumului de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în sectorul uman și veterinar</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2019-2022</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MADRM</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AMDM</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ANSA</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Nr. proceduri aprobate</w:t>
            </w:r>
          </w:p>
        </w:tc>
      </w:tr>
      <w:tr w:rsidR="00E67AC3" w:rsidRPr="006B0780" w:rsidTr="006B0780">
        <w:tc>
          <w:tcPr>
            <w:tcW w:w="1828" w:type="pct"/>
          </w:tcPr>
          <w:p w:rsidR="00E67AC3" w:rsidRPr="006B0780" w:rsidRDefault="00E67AC3" w:rsidP="00563AAA">
            <w:pPr>
              <w:jc w:val="both"/>
              <w:rPr>
                <w:rFonts w:ascii="Times New Roman" w:hAnsi="Times New Roman"/>
                <w:sz w:val="28"/>
                <w:szCs w:val="28"/>
              </w:rPr>
            </w:pPr>
            <w:r w:rsidRPr="006B0780">
              <w:rPr>
                <w:rFonts w:ascii="Times New Roman" w:hAnsi="Times New Roman"/>
                <w:sz w:val="28"/>
                <w:szCs w:val="28"/>
              </w:rPr>
              <w:t xml:space="preserve">Fortificarea capacităților autorității naționale responsabile pentru monitorizarea plasării pe piață și a consumului de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în sectorul uman și veterinar</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Identificarea resurselor financiare</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OMS </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OIE</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UE</w:t>
            </w:r>
          </w:p>
        </w:tc>
        <w:tc>
          <w:tcPr>
            <w:tcW w:w="732"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MADRM</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AMDM</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ANSA</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Nr. programe de instruire</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Nr. persoane instruite</w:t>
            </w:r>
          </w:p>
        </w:tc>
      </w:tr>
      <w:tr w:rsidR="00E67AC3" w:rsidRPr="006B0780" w:rsidTr="006B0780">
        <w:tc>
          <w:tcPr>
            <w:tcW w:w="1828" w:type="pct"/>
          </w:tcPr>
          <w:p w:rsidR="00E67AC3" w:rsidRPr="006B0780" w:rsidRDefault="00E67AC3" w:rsidP="00563AAA">
            <w:pPr>
              <w:jc w:val="both"/>
              <w:rPr>
                <w:rFonts w:ascii="Times New Roman" w:hAnsi="Times New Roman"/>
                <w:sz w:val="28"/>
                <w:szCs w:val="28"/>
              </w:rPr>
            </w:pPr>
            <w:r w:rsidRPr="006B0780">
              <w:rPr>
                <w:rFonts w:ascii="Times New Roman" w:hAnsi="Times New Roman"/>
                <w:sz w:val="28"/>
                <w:szCs w:val="28"/>
              </w:rPr>
              <w:t>Elaborarea și implementarea mecanismului de schimb de informații și bune practici între autoritățile naționale vizate</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2022</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MADRM</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AMDM</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ANSA</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Document aprobat</w:t>
            </w:r>
          </w:p>
        </w:tc>
      </w:tr>
      <w:tr w:rsidR="00E67AC3" w:rsidRPr="006B0780" w:rsidTr="003B3729">
        <w:tc>
          <w:tcPr>
            <w:tcW w:w="5000" w:type="pct"/>
            <w:gridSpan w:val="9"/>
          </w:tcPr>
          <w:p w:rsidR="00E67AC3" w:rsidRPr="006B0780" w:rsidRDefault="00E67AC3" w:rsidP="00A853BC">
            <w:pPr>
              <w:rPr>
                <w:rFonts w:ascii="Times New Roman" w:hAnsi="Times New Roman"/>
                <w:sz w:val="28"/>
                <w:szCs w:val="28"/>
              </w:rPr>
            </w:pPr>
            <w:r w:rsidRPr="006B0780">
              <w:rPr>
                <w:rFonts w:ascii="Times New Roman" w:hAnsi="Times New Roman"/>
                <w:b/>
                <w:sz w:val="28"/>
                <w:szCs w:val="28"/>
              </w:rPr>
              <w:t>Sarcina 3.3.</w:t>
            </w:r>
            <w:r w:rsidRPr="006B0780">
              <w:rPr>
                <w:rFonts w:ascii="Times New Roman" w:hAnsi="Times New Roman"/>
                <w:sz w:val="28"/>
                <w:szCs w:val="28"/>
              </w:rPr>
              <w:t xml:space="preserve"> Asigurarea accesului la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calitative, eficiente și inofensive. </w:t>
            </w:r>
          </w:p>
        </w:tc>
      </w:tr>
      <w:tr w:rsidR="00E67AC3" w:rsidRPr="006B0780" w:rsidTr="006B0780">
        <w:tc>
          <w:tcPr>
            <w:tcW w:w="1828" w:type="pct"/>
          </w:tcPr>
          <w:p w:rsidR="00E67AC3" w:rsidRPr="006B0780" w:rsidRDefault="00E67AC3" w:rsidP="00224DD5">
            <w:pPr>
              <w:rPr>
                <w:rFonts w:ascii="Times New Roman" w:hAnsi="Times New Roman"/>
                <w:sz w:val="28"/>
                <w:szCs w:val="28"/>
              </w:rPr>
            </w:pPr>
            <w:r w:rsidRPr="006B0780">
              <w:rPr>
                <w:rFonts w:ascii="Times New Roman" w:hAnsi="Times New Roman"/>
                <w:sz w:val="28"/>
                <w:szCs w:val="28"/>
              </w:rPr>
              <w:t xml:space="preserve">Elaborarea regulamentelor, procedurilor, criteriilor privind accesibilitatea fizică la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calitative, eficiente și inofensive</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2022</w:t>
            </w:r>
          </w:p>
        </w:tc>
        <w:tc>
          <w:tcPr>
            <w:tcW w:w="945" w:type="pct"/>
            <w:gridSpan w:val="2"/>
          </w:tcPr>
          <w:p w:rsidR="00E67AC3" w:rsidRPr="006B0780" w:rsidRDefault="00E67AC3" w:rsidP="009E4271">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E67AC3" w:rsidRPr="006B0780" w:rsidRDefault="00E67AC3" w:rsidP="009E4271">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9E4271">
            <w:pPr>
              <w:rPr>
                <w:rFonts w:ascii="Times New Roman" w:hAnsi="Times New Roman"/>
                <w:sz w:val="28"/>
                <w:szCs w:val="28"/>
              </w:rPr>
            </w:pPr>
            <w:r w:rsidRPr="006B0780">
              <w:rPr>
                <w:rFonts w:ascii="Times New Roman" w:hAnsi="Times New Roman"/>
                <w:sz w:val="28"/>
                <w:szCs w:val="28"/>
              </w:rPr>
              <w:t>MADRM</w:t>
            </w:r>
          </w:p>
          <w:p w:rsidR="00E67AC3" w:rsidRPr="006B0780" w:rsidRDefault="00E67AC3" w:rsidP="009E4271">
            <w:pPr>
              <w:rPr>
                <w:rFonts w:ascii="Times New Roman" w:hAnsi="Times New Roman"/>
                <w:sz w:val="28"/>
                <w:szCs w:val="28"/>
              </w:rPr>
            </w:pPr>
            <w:r w:rsidRPr="006B0780">
              <w:rPr>
                <w:rFonts w:ascii="Times New Roman" w:hAnsi="Times New Roman"/>
                <w:sz w:val="28"/>
                <w:szCs w:val="28"/>
              </w:rPr>
              <w:t>AMDM</w:t>
            </w:r>
          </w:p>
          <w:p w:rsidR="00E67AC3" w:rsidRPr="006B0780" w:rsidRDefault="00E67AC3" w:rsidP="009E4271">
            <w:pPr>
              <w:rPr>
                <w:rFonts w:ascii="Times New Roman" w:hAnsi="Times New Roman"/>
                <w:sz w:val="28"/>
                <w:szCs w:val="28"/>
              </w:rPr>
            </w:pPr>
            <w:r w:rsidRPr="006B0780">
              <w:rPr>
                <w:rFonts w:ascii="Times New Roman" w:hAnsi="Times New Roman"/>
                <w:sz w:val="28"/>
                <w:szCs w:val="28"/>
              </w:rPr>
              <w:t>ANSA</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Nr. documente aprobate</w:t>
            </w:r>
          </w:p>
        </w:tc>
      </w:tr>
      <w:tr w:rsidR="00E67AC3" w:rsidRPr="006B0780" w:rsidTr="006B0780">
        <w:tc>
          <w:tcPr>
            <w:tcW w:w="1828" w:type="pct"/>
          </w:tcPr>
          <w:p w:rsidR="00E67AC3" w:rsidRPr="006B0780" w:rsidRDefault="00E67AC3" w:rsidP="00592F32">
            <w:pPr>
              <w:jc w:val="both"/>
              <w:rPr>
                <w:rFonts w:ascii="Times New Roman" w:hAnsi="Times New Roman"/>
                <w:sz w:val="28"/>
                <w:szCs w:val="28"/>
              </w:rPr>
            </w:pPr>
            <w:r w:rsidRPr="006B0780">
              <w:rPr>
                <w:rFonts w:ascii="Times New Roman" w:hAnsi="Times New Roman"/>
                <w:sz w:val="28"/>
                <w:szCs w:val="28"/>
              </w:rPr>
              <w:t xml:space="preserve">Elaborarea regulamentelor, procedurilor, criteriilor privind accesibilitatea economică la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calitative, eficiente și inofensive</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2022</w:t>
            </w:r>
          </w:p>
        </w:tc>
        <w:tc>
          <w:tcPr>
            <w:tcW w:w="945" w:type="pct"/>
            <w:gridSpan w:val="2"/>
          </w:tcPr>
          <w:p w:rsidR="00E67AC3" w:rsidRPr="006B0780" w:rsidRDefault="00E67AC3" w:rsidP="009E4271">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E67AC3" w:rsidRPr="006B0780" w:rsidRDefault="00E67AC3" w:rsidP="009E4271">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9E4271">
            <w:pPr>
              <w:rPr>
                <w:rFonts w:ascii="Times New Roman" w:hAnsi="Times New Roman"/>
                <w:sz w:val="28"/>
                <w:szCs w:val="28"/>
              </w:rPr>
            </w:pPr>
            <w:r w:rsidRPr="006B0780">
              <w:rPr>
                <w:rFonts w:ascii="Times New Roman" w:hAnsi="Times New Roman"/>
                <w:sz w:val="28"/>
                <w:szCs w:val="28"/>
              </w:rPr>
              <w:t>MADRM</w:t>
            </w:r>
          </w:p>
          <w:p w:rsidR="00E67AC3" w:rsidRPr="006B0780" w:rsidRDefault="00E67AC3" w:rsidP="009E4271">
            <w:pPr>
              <w:rPr>
                <w:rFonts w:ascii="Times New Roman" w:hAnsi="Times New Roman"/>
                <w:sz w:val="28"/>
                <w:szCs w:val="28"/>
              </w:rPr>
            </w:pPr>
            <w:r w:rsidRPr="006B0780">
              <w:rPr>
                <w:rFonts w:ascii="Times New Roman" w:hAnsi="Times New Roman"/>
                <w:sz w:val="28"/>
                <w:szCs w:val="28"/>
              </w:rPr>
              <w:t>AMDM</w:t>
            </w:r>
          </w:p>
          <w:p w:rsidR="00E67AC3" w:rsidRPr="006B0780" w:rsidRDefault="00E67AC3" w:rsidP="009E4271">
            <w:pPr>
              <w:rPr>
                <w:rFonts w:ascii="Times New Roman" w:hAnsi="Times New Roman"/>
                <w:sz w:val="28"/>
                <w:szCs w:val="28"/>
              </w:rPr>
            </w:pPr>
            <w:r w:rsidRPr="006B0780">
              <w:rPr>
                <w:rFonts w:ascii="Times New Roman" w:hAnsi="Times New Roman"/>
                <w:sz w:val="28"/>
                <w:szCs w:val="28"/>
              </w:rPr>
              <w:t>ANSA</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Nr. documente aprobate</w:t>
            </w:r>
          </w:p>
        </w:tc>
      </w:tr>
      <w:tr w:rsidR="00E67AC3" w:rsidRPr="006B0780" w:rsidTr="006B0780">
        <w:tc>
          <w:tcPr>
            <w:tcW w:w="1828" w:type="pct"/>
          </w:tcPr>
          <w:p w:rsidR="00E67AC3" w:rsidRPr="006B0780" w:rsidRDefault="00E67AC3" w:rsidP="00592F32">
            <w:pPr>
              <w:jc w:val="both"/>
              <w:rPr>
                <w:rFonts w:ascii="Times New Roman" w:hAnsi="Times New Roman"/>
                <w:sz w:val="28"/>
                <w:szCs w:val="28"/>
              </w:rPr>
            </w:pPr>
            <w:r w:rsidRPr="006B0780">
              <w:rPr>
                <w:rFonts w:ascii="Times New Roman" w:hAnsi="Times New Roman"/>
                <w:sz w:val="28"/>
                <w:szCs w:val="28"/>
              </w:rPr>
              <w:t xml:space="preserve">Elaborarea mecanismului privind accesibilitatea fizică și economică 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în situații de criză/situații de urgență</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2022</w:t>
            </w:r>
          </w:p>
        </w:tc>
        <w:tc>
          <w:tcPr>
            <w:tcW w:w="945" w:type="pct"/>
            <w:gridSpan w:val="2"/>
          </w:tcPr>
          <w:p w:rsidR="00E67AC3" w:rsidRPr="006B0780" w:rsidRDefault="00E67AC3" w:rsidP="009E4271">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E67AC3" w:rsidRPr="006B0780" w:rsidRDefault="00E67AC3" w:rsidP="009E4271">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9E4271">
            <w:pPr>
              <w:rPr>
                <w:rFonts w:ascii="Times New Roman" w:hAnsi="Times New Roman"/>
                <w:sz w:val="28"/>
                <w:szCs w:val="28"/>
              </w:rPr>
            </w:pPr>
            <w:r w:rsidRPr="006B0780">
              <w:rPr>
                <w:rFonts w:ascii="Times New Roman" w:hAnsi="Times New Roman"/>
                <w:sz w:val="28"/>
                <w:szCs w:val="28"/>
              </w:rPr>
              <w:t>MADRM</w:t>
            </w:r>
          </w:p>
          <w:p w:rsidR="00E67AC3" w:rsidRPr="006B0780" w:rsidRDefault="00E67AC3" w:rsidP="009E4271">
            <w:pPr>
              <w:rPr>
                <w:rFonts w:ascii="Times New Roman" w:hAnsi="Times New Roman"/>
                <w:sz w:val="28"/>
                <w:szCs w:val="28"/>
              </w:rPr>
            </w:pPr>
            <w:r w:rsidRPr="006B0780">
              <w:rPr>
                <w:rFonts w:ascii="Times New Roman" w:hAnsi="Times New Roman"/>
                <w:sz w:val="28"/>
                <w:szCs w:val="28"/>
              </w:rPr>
              <w:t>AMDM</w:t>
            </w:r>
          </w:p>
          <w:p w:rsidR="00E67AC3" w:rsidRPr="006B0780" w:rsidRDefault="00E67AC3" w:rsidP="009E4271">
            <w:pPr>
              <w:rPr>
                <w:rFonts w:ascii="Times New Roman" w:hAnsi="Times New Roman"/>
                <w:sz w:val="28"/>
                <w:szCs w:val="28"/>
              </w:rPr>
            </w:pPr>
            <w:r w:rsidRPr="006B0780">
              <w:rPr>
                <w:rFonts w:ascii="Times New Roman" w:hAnsi="Times New Roman"/>
                <w:sz w:val="28"/>
                <w:szCs w:val="28"/>
              </w:rPr>
              <w:t>ANSA</w:t>
            </w:r>
          </w:p>
        </w:tc>
        <w:tc>
          <w:tcPr>
            <w:tcW w:w="981" w:type="pct"/>
          </w:tcPr>
          <w:p w:rsidR="00E67AC3" w:rsidRPr="006B0780" w:rsidRDefault="00E67AC3" w:rsidP="009E4271">
            <w:pPr>
              <w:rPr>
                <w:rFonts w:ascii="Times New Roman" w:hAnsi="Times New Roman"/>
                <w:sz w:val="28"/>
                <w:szCs w:val="28"/>
              </w:rPr>
            </w:pPr>
            <w:r w:rsidRPr="006B0780">
              <w:rPr>
                <w:rFonts w:ascii="Times New Roman" w:hAnsi="Times New Roman"/>
                <w:sz w:val="28"/>
                <w:szCs w:val="28"/>
              </w:rPr>
              <w:t>Document aprobat</w:t>
            </w:r>
          </w:p>
        </w:tc>
      </w:tr>
      <w:tr w:rsidR="00E67AC3" w:rsidRPr="006B0780" w:rsidTr="006B0780">
        <w:tc>
          <w:tcPr>
            <w:tcW w:w="1828" w:type="pct"/>
          </w:tcPr>
          <w:p w:rsidR="00E67AC3" w:rsidRPr="006B0780" w:rsidRDefault="00E67AC3" w:rsidP="00592F32">
            <w:pPr>
              <w:jc w:val="both"/>
              <w:rPr>
                <w:rFonts w:ascii="Times New Roman" w:hAnsi="Times New Roman"/>
                <w:sz w:val="28"/>
                <w:szCs w:val="28"/>
              </w:rPr>
            </w:pPr>
            <w:r w:rsidRPr="006B0780">
              <w:rPr>
                <w:rFonts w:ascii="Times New Roman" w:hAnsi="Times New Roman"/>
                <w:sz w:val="28"/>
                <w:szCs w:val="28"/>
              </w:rPr>
              <w:lastRenderedPageBreak/>
              <w:t xml:space="preserve">Revizuirea și implementarea protocoalelor clinice naționale în baza recomandărilor OMS privind gruparea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în grupuri ”</w:t>
            </w:r>
            <w:proofErr w:type="spellStart"/>
            <w:r w:rsidRPr="006B0780">
              <w:rPr>
                <w:rFonts w:ascii="Times New Roman" w:hAnsi="Times New Roman"/>
                <w:sz w:val="28"/>
                <w:szCs w:val="28"/>
              </w:rPr>
              <w:t>access</w:t>
            </w:r>
            <w:proofErr w:type="spellEnd"/>
            <w:r w:rsidRPr="006B0780">
              <w:rPr>
                <w:rFonts w:ascii="Times New Roman" w:hAnsi="Times New Roman"/>
                <w:sz w:val="28"/>
                <w:szCs w:val="28"/>
              </w:rPr>
              <w:t>”, ”</w:t>
            </w:r>
            <w:proofErr w:type="spellStart"/>
            <w:r w:rsidRPr="006B0780">
              <w:rPr>
                <w:rFonts w:ascii="Times New Roman" w:hAnsi="Times New Roman"/>
                <w:sz w:val="28"/>
                <w:szCs w:val="28"/>
              </w:rPr>
              <w:t>watch</w:t>
            </w:r>
            <w:proofErr w:type="spellEnd"/>
            <w:r w:rsidRPr="006B0780">
              <w:rPr>
                <w:rFonts w:ascii="Times New Roman" w:hAnsi="Times New Roman"/>
                <w:sz w:val="28"/>
                <w:szCs w:val="28"/>
              </w:rPr>
              <w:t>”, ”</w:t>
            </w:r>
            <w:proofErr w:type="spellStart"/>
            <w:r w:rsidRPr="006B0780">
              <w:rPr>
                <w:rFonts w:ascii="Times New Roman" w:hAnsi="Times New Roman"/>
                <w:sz w:val="28"/>
                <w:szCs w:val="28"/>
              </w:rPr>
              <w:t>reserve</w:t>
            </w:r>
            <w:proofErr w:type="spellEnd"/>
            <w:r w:rsidRPr="006B0780">
              <w:rPr>
                <w:rFonts w:ascii="Times New Roman" w:hAnsi="Times New Roman"/>
                <w:sz w:val="28"/>
                <w:szCs w:val="28"/>
              </w:rPr>
              <w:t>”</w:t>
            </w:r>
          </w:p>
          <w:p w:rsidR="00E67AC3" w:rsidRPr="006B0780" w:rsidRDefault="00E67AC3" w:rsidP="00592F32">
            <w:pPr>
              <w:jc w:val="both"/>
              <w:rPr>
                <w:rFonts w:ascii="Times New Roman" w:hAnsi="Times New Roman"/>
                <w:sz w:val="28"/>
                <w:szCs w:val="28"/>
              </w:rPr>
            </w:pP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2019-2025</w:t>
            </w:r>
          </w:p>
        </w:tc>
        <w:tc>
          <w:tcPr>
            <w:tcW w:w="945" w:type="pct"/>
            <w:gridSpan w:val="2"/>
          </w:tcPr>
          <w:p w:rsidR="00E67AC3" w:rsidRPr="006B0780" w:rsidRDefault="00E67AC3" w:rsidP="009E4271">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E67AC3" w:rsidRPr="006B0780" w:rsidRDefault="00E67AC3" w:rsidP="009E4271">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9E4271">
            <w:pPr>
              <w:rPr>
                <w:rFonts w:ascii="Times New Roman" w:hAnsi="Times New Roman"/>
                <w:sz w:val="28"/>
                <w:szCs w:val="28"/>
              </w:rPr>
            </w:pPr>
            <w:r w:rsidRPr="006B0780">
              <w:rPr>
                <w:rFonts w:ascii="Times New Roman" w:hAnsi="Times New Roman"/>
                <w:sz w:val="28"/>
                <w:szCs w:val="28"/>
              </w:rPr>
              <w:t>AMDM</w:t>
            </w:r>
          </w:p>
        </w:tc>
        <w:tc>
          <w:tcPr>
            <w:tcW w:w="981" w:type="pct"/>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Nr. documente aprobate</w:t>
            </w:r>
          </w:p>
        </w:tc>
      </w:tr>
      <w:tr w:rsidR="00E67AC3" w:rsidRPr="006B0780" w:rsidTr="006B0780">
        <w:tc>
          <w:tcPr>
            <w:tcW w:w="1828" w:type="pct"/>
          </w:tcPr>
          <w:p w:rsidR="00E67AC3" w:rsidRPr="006B0780" w:rsidRDefault="00E67AC3" w:rsidP="00EB3D83">
            <w:pPr>
              <w:jc w:val="both"/>
              <w:rPr>
                <w:rFonts w:ascii="Times New Roman" w:hAnsi="Times New Roman"/>
                <w:sz w:val="28"/>
                <w:szCs w:val="28"/>
              </w:rPr>
            </w:pPr>
            <w:r w:rsidRPr="006B0780">
              <w:rPr>
                <w:rFonts w:ascii="Times New Roman" w:hAnsi="Times New Roman"/>
                <w:sz w:val="28"/>
                <w:szCs w:val="28"/>
              </w:rPr>
              <w:t xml:space="preserve">Revizuirea și implementarea protocoalelor naționale privind gruparea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în grupuri în domeniul sănătății animale</w:t>
            </w:r>
          </w:p>
          <w:p w:rsidR="00E67AC3" w:rsidRPr="006B0780" w:rsidRDefault="00E67AC3" w:rsidP="00EB3D83">
            <w:pPr>
              <w:jc w:val="both"/>
              <w:rPr>
                <w:rFonts w:ascii="Times New Roman" w:hAnsi="Times New Roman"/>
                <w:sz w:val="28"/>
                <w:szCs w:val="28"/>
              </w:rPr>
            </w:pPr>
          </w:p>
        </w:tc>
        <w:tc>
          <w:tcPr>
            <w:tcW w:w="514" w:type="pct"/>
            <w:gridSpan w:val="3"/>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2019-2025</w:t>
            </w:r>
          </w:p>
        </w:tc>
        <w:tc>
          <w:tcPr>
            <w:tcW w:w="945" w:type="pct"/>
            <w:gridSpan w:val="2"/>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E67AC3" w:rsidRPr="006B0780" w:rsidRDefault="00E67AC3" w:rsidP="009E4271">
            <w:pPr>
              <w:rPr>
                <w:rFonts w:ascii="Times New Roman" w:hAnsi="Times New Roman"/>
                <w:sz w:val="28"/>
                <w:szCs w:val="28"/>
              </w:rPr>
            </w:pPr>
            <w:r w:rsidRPr="006B0780">
              <w:rPr>
                <w:rFonts w:ascii="Times New Roman" w:hAnsi="Times New Roman"/>
                <w:sz w:val="28"/>
                <w:szCs w:val="28"/>
              </w:rPr>
              <w:t>MADRM</w:t>
            </w:r>
          </w:p>
          <w:p w:rsidR="00E67AC3" w:rsidRPr="006B0780" w:rsidRDefault="00E67AC3" w:rsidP="009E4271">
            <w:pPr>
              <w:rPr>
                <w:rFonts w:ascii="Times New Roman" w:hAnsi="Times New Roman"/>
                <w:sz w:val="28"/>
                <w:szCs w:val="28"/>
              </w:rPr>
            </w:pPr>
            <w:r w:rsidRPr="006B0780">
              <w:rPr>
                <w:rFonts w:ascii="Times New Roman" w:hAnsi="Times New Roman"/>
                <w:sz w:val="28"/>
                <w:szCs w:val="28"/>
              </w:rPr>
              <w:t>ANSA</w:t>
            </w:r>
          </w:p>
        </w:tc>
        <w:tc>
          <w:tcPr>
            <w:tcW w:w="981" w:type="pct"/>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Nr. documente aprobate</w:t>
            </w:r>
          </w:p>
        </w:tc>
      </w:tr>
      <w:tr w:rsidR="00E67AC3" w:rsidRPr="006B0780" w:rsidTr="003B3729">
        <w:trPr>
          <w:trHeight w:val="779"/>
        </w:trPr>
        <w:tc>
          <w:tcPr>
            <w:tcW w:w="5000" w:type="pct"/>
            <w:gridSpan w:val="9"/>
          </w:tcPr>
          <w:p w:rsidR="00E67AC3" w:rsidRPr="006B0780" w:rsidRDefault="00E67AC3" w:rsidP="009E4271">
            <w:pPr>
              <w:rPr>
                <w:rFonts w:ascii="Times New Roman" w:hAnsi="Times New Roman"/>
                <w:sz w:val="28"/>
                <w:szCs w:val="28"/>
              </w:rPr>
            </w:pPr>
            <w:r w:rsidRPr="006B0780">
              <w:rPr>
                <w:rFonts w:ascii="Times New Roman" w:hAnsi="Times New Roman"/>
                <w:b/>
                <w:sz w:val="28"/>
                <w:szCs w:val="28"/>
              </w:rPr>
              <w:t>Sarcina 3.4.</w:t>
            </w:r>
            <w:r w:rsidRPr="006B0780">
              <w:rPr>
                <w:rFonts w:ascii="Times New Roman" w:hAnsi="Times New Roman"/>
                <w:sz w:val="28"/>
                <w:szCs w:val="28"/>
              </w:rPr>
              <w:t xml:space="preserve"> Promovarea prescrierii raționale și monitorizarea procesului de utilizare 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în sectorul uman și veterinar.</w:t>
            </w:r>
          </w:p>
        </w:tc>
      </w:tr>
      <w:tr w:rsidR="00E67AC3" w:rsidRPr="006B0780" w:rsidTr="006B0780">
        <w:tc>
          <w:tcPr>
            <w:tcW w:w="1828"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Elaborarea și punerea în aplicare a sistemului de prescriere electronică 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2020</w:t>
            </w:r>
          </w:p>
        </w:tc>
        <w:tc>
          <w:tcPr>
            <w:tcW w:w="945" w:type="pct"/>
            <w:gridSpan w:val="2"/>
          </w:tcPr>
          <w:p w:rsidR="00E67AC3" w:rsidRPr="006B0780" w:rsidRDefault="00E67AC3" w:rsidP="006134BF">
            <w:pPr>
              <w:rPr>
                <w:rFonts w:ascii="Times New Roman" w:hAnsi="Times New Roman"/>
                <w:sz w:val="28"/>
                <w:szCs w:val="28"/>
              </w:rPr>
            </w:pPr>
            <w:r w:rsidRPr="006B0780">
              <w:rPr>
                <w:rFonts w:ascii="Times New Roman" w:hAnsi="Times New Roman"/>
                <w:sz w:val="28"/>
                <w:szCs w:val="28"/>
              </w:rPr>
              <w:t>Identificarea resurselor financiare</w:t>
            </w:r>
          </w:p>
          <w:p w:rsidR="00E67AC3" w:rsidRPr="006B0780" w:rsidRDefault="00E67AC3" w:rsidP="006134BF">
            <w:pPr>
              <w:rPr>
                <w:rFonts w:ascii="Times New Roman" w:hAnsi="Times New Roman"/>
                <w:sz w:val="28"/>
                <w:szCs w:val="28"/>
              </w:rPr>
            </w:pPr>
            <w:r w:rsidRPr="006B0780">
              <w:rPr>
                <w:rFonts w:ascii="Times New Roman" w:hAnsi="Times New Roman"/>
                <w:sz w:val="28"/>
                <w:szCs w:val="28"/>
              </w:rPr>
              <w:t xml:space="preserve">OMS </w:t>
            </w:r>
          </w:p>
          <w:p w:rsidR="00E67AC3" w:rsidRPr="006B0780" w:rsidRDefault="00E67AC3" w:rsidP="006134BF">
            <w:pPr>
              <w:rPr>
                <w:rFonts w:ascii="Times New Roman" w:hAnsi="Times New Roman"/>
                <w:sz w:val="28"/>
                <w:szCs w:val="28"/>
              </w:rPr>
            </w:pPr>
            <w:r w:rsidRPr="006B0780">
              <w:rPr>
                <w:rFonts w:ascii="Times New Roman" w:hAnsi="Times New Roman"/>
                <w:sz w:val="28"/>
                <w:szCs w:val="28"/>
              </w:rPr>
              <w:t>OIE</w:t>
            </w:r>
          </w:p>
          <w:p w:rsidR="00E67AC3" w:rsidRPr="006B0780" w:rsidRDefault="00E67AC3" w:rsidP="006134BF">
            <w:pPr>
              <w:rPr>
                <w:rFonts w:ascii="Times New Roman" w:hAnsi="Times New Roman"/>
                <w:sz w:val="28"/>
                <w:szCs w:val="28"/>
              </w:rPr>
            </w:pPr>
            <w:r w:rsidRPr="006B0780">
              <w:rPr>
                <w:rFonts w:ascii="Times New Roman" w:hAnsi="Times New Roman"/>
                <w:sz w:val="28"/>
                <w:szCs w:val="28"/>
              </w:rPr>
              <w:t>UE</w:t>
            </w:r>
          </w:p>
        </w:tc>
        <w:tc>
          <w:tcPr>
            <w:tcW w:w="732" w:type="pct"/>
            <w:gridSpan w:val="2"/>
          </w:tcPr>
          <w:p w:rsidR="00E67AC3" w:rsidRPr="006B0780" w:rsidRDefault="00E67AC3" w:rsidP="009E4271">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9E4271">
            <w:pPr>
              <w:rPr>
                <w:rFonts w:ascii="Times New Roman" w:hAnsi="Times New Roman"/>
                <w:sz w:val="28"/>
                <w:szCs w:val="28"/>
              </w:rPr>
            </w:pPr>
            <w:r w:rsidRPr="006B0780">
              <w:rPr>
                <w:rFonts w:ascii="Times New Roman" w:hAnsi="Times New Roman"/>
                <w:sz w:val="28"/>
                <w:szCs w:val="28"/>
              </w:rPr>
              <w:t>CNAM</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Sistem funcțional</w:t>
            </w:r>
          </w:p>
        </w:tc>
      </w:tr>
      <w:tr w:rsidR="00E67AC3" w:rsidRPr="006B0780" w:rsidTr="006B0780">
        <w:tc>
          <w:tcPr>
            <w:tcW w:w="1828" w:type="pct"/>
          </w:tcPr>
          <w:p w:rsidR="00E67AC3" w:rsidRPr="006B0780" w:rsidRDefault="00E67AC3" w:rsidP="009E4271">
            <w:pPr>
              <w:rPr>
                <w:rFonts w:ascii="Times New Roman" w:hAnsi="Times New Roman"/>
                <w:sz w:val="28"/>
                <w:szCs w:val="28"/>
              </w:rPr>
            </w:pPr>
            <w:r w:rsidRPr="006B0780">
              <w:rPr>
                <w:rFonts w:ascii="Times New Roman" w:hAnsi="Times New Roman"/>
                <w:sz w:val="28"/>
                <w:szCs w:val="28"/>
              </w:rPr>
              <w:t xml:space="preserve">Revizuirea indicatorilor de performanță pentru încurajarea prescrierii raționale 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și monitorizarea complianței la cerințele stabilite</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Anual</w:t>
            </w:r>
          </w:p>
        </w:tc>
        <w:tc>
          <w:tcPr>
            <w:tcW w:w="945" w:type="pct"/>
            <w:gridSpan w:val="2"/>
          </w:tcPr>
          <w:p w:rsidR="00E67AC3" w:rsidRPr="006B0780" w:rsidRDefault="00E67AC3" w:rsidP="006134BF">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E67AC3" w:rsidRPr="006B0780" w:rsidRDefault="00E67AC3" w:rsidP="006134BF">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6134BF">
            <w:pPr>
              <w:rPr>
                <w:rFonts w:ascii="Times New Roman" w:hAnsi="Times New Roman"/>
                <w:sz w:val="28"/>
                <w:szCs w:val="28"/>
              </w:rPr>
            </w:pPr>
            <w:r w:rsidRPr="006B0780">
              <w:rPr>
                <w:rFonts w:ascii="Times New Roman" w:hAnsi="Times New Roman"/>
                <w:sz w:val="28"/>
                <w:szCs w:val="28"/>
              </w:rPr>
              <w:t>MADRM</w:t>
            </w:r>
          </w:p>
          <w:p w:rsidR="00E67AC3" w:rsidRPr="006B0780" w:rsidRDefault="00E67AC3" w:rsidP="006134BF">
            <w:pPr>
              <w:rPr>
                <w:rFonts w:ascii="Times New Roman" w:hAnsi="Times New Roman"/>
                <w:sz w:val="28"/>
                <w:szCs w:val="28"/>
              </w:rPr>
            </w:pPr>
            <w:r w:rsidRPr="006B0780">
              <w:rPr>
                <w:rFonts w:ascii="Times New Roman" w:hAnsi="Times New Roman"/>
                <w:sz w:val="28"/>
                <w:szCs w:val="28"/>
              </w:rPr>
              <w:t>AMDM</w:t>
            </w:r>
          </w:p>
          <w:p w:rsidR="00E67AC3" w:rsidRPr="006B0780" w:rsidRDefault="00E67AC3" w:rsidP="006134BF">
            <w:pPr>
              <w:rPr>
                <w:rFonts w:ascii="Times New Roman" w:hAnsi="Times New Roman"/>
                <w:sz w:val="28"/>
                <w:szCs w:val="28"/>
              </w:rPr>
            </w:pPr>
            <w:r w:rsidRPr="006B0780">
              <w:rPr>
                <w:rFonts w:ascii="Times New Roman" w:hAnsi="Times New Roman"/>
                <w:sz w:val="28"/>
                <w:szCs w:val="28"/>
              </w:rPr>
              <w:t>ANSA</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Proceduri aprobate</w:t>
            </w:r>
          </w:p>
        </w:tc>
      </w:tr>
      <w:tr w:rsidR="00E67AC3" w:rsidRPr="006B0780" w:rsidTr="006B0780">
        <w:tc>
          <w:tcPr>
            <w:tcW w:w="1828" w:type="pct"/>
          </w:tcPr>
          <w:p w:rsidR="00E67AC3" w:rsidRPr="006B0780" w:rsidRDefault="00E67AC3" w:rsidP="006134BF">
            <w:pPr>
              <w:rPr>
                <w:rFonts w:ascii="Times New Roman" w:hAnsi="Times New Roman"/>
                <w:sz w:val="28"/>
                <w:szCs w:val="28"/>
              </w:rPr>
            </w:pPr>
            <w:r w:rsidRPr="006B0780">
              <w:rPr>
                <w:rFonts w:ascii="Times New Roman" w:hAnsi="Times New Roman"/>
                <w:sz w:val="28"/>
                <w:szCs w:val="28"/>
              </w:rPr>
              <w:t>Elaborarea și implementarea sistemului de monitorizare și raportare a rețetelor prescrise versus preparate eliberate nominal și cantitativ</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2023</w:t>
            </w:r>
          </w:p>
        </w:tc>
        <w:tc>
          <w:tcPr>
            <w:tcW w:w="945" w:type="pct"/>
            <w:gridSpan w:val="2"/>
          </w:tcPr>
          <w:p w:rsidR="00E67AC3" w:rsidRPr="006B0780" w:rsidRDefault="00E67AC3" w:rsidP="006134BF">
            <w:pPr>
              <w:rPr>
                <w:rFonts w:ascii="Times New Roman" w:hAnsi="Times New Roman"/>
                <w:sz w:val="28"/>
                <w:szCs w:val="28"/>
              </w:rPr>
            </w:pPr>
            <w:r w:rsidRPr="006B0780">
              <w:rPr>
                <w:rFonts w:ascii="Times New Roman" w:hAnsi="Times New Roman"/>
                <w:sz w:val="28"/>
                <w:szCs w:val="28"/>
              </w:rPr>
              <w:t>Identificarea resurselor financiare</w:t>
            </w:r>
          </w:p>
          <w:p w:rsidR="00E67AC3" w:rsidRPr="006B0780" w:rsidRDefault="00E67AC3" w:rsidP="006134BF">
            <w:pPr>
              <w:rPr>
                <w:rFonts w:ascii="Times New Roman" w:hAnsi="Times New Roman"/>
                <w:sz w:val="28"/>
                <w:szCs w:val="28"/>
              </w:rPr>
            </w:pPr>
            <w:r w:rsidRPr="006B0780">
              <w:rPr>
                <w:rFonts w:ascii="Times New Roman" w:hAnsi="Times New Roman"/>
                <w:sz w:val="28"/>
                <w:szCs w:val="28"/>
              </w:rPr>
              <w:t xml:space="preserve">OMS </w:t>
            </w:r>
          </w:p>
          <w:p w:rsidR="00E67AC3" w:rsidRPr="006B0780" w:rsidRDefault="00E67AC3" w:rsidP="006134BF">
            <w:pPr>
              <w:rPr>
                <w:rFonts w:ascii="Times New Roman" w:hAnsi="Times New Roman"/>
                <w:sz w:val="28"/>
                <w:szCs w:val="28"/>
              </w:rPr>
            </w:pPr>
            <w:r w:rsidRPr="006B0780">
              <w:rPr>
                <w:rFonts w:ascii="Times New Roman" w:hAnsi="Times New Roman"/>
                <w:sz w:val="28"/>
                <w:szCs w:val="28"/>
              </w:rPr>
              <w:t>OIE</w:t>
            </w:r>
          </w:p>
          <w:p w:rsidR="00E67AC3" w:rsidRPr="006B0780" w:rsidRDefault="00E67AC3" w:rsidP="006134BF">
            <w:pPr>
              <w:rPr>
                <w:rFonts w:ascii="Times New Roman" w:hAnsi="Times New Roman"/>
                <w:sz w:val="28"/>
                <w:szCs w:val="28"/>
              </w:rPr>
            </w:pPr>
            <w:r w:rsidRPr="006B0780">
              <w:rPr>
                <w:rFonts w:ascii="Times New Roman" w:hAnsi="Times New Roman"/>
                <w:sz w:val="28"/>
                <w:szCs w:val="28"/>
              </w:rPr>
              <w:t>UE</w:t>
            </w:r>
          </w:p>
        </w:tc>
        <w:tc>
          <w:tcPr>
            <w:tcW w:w="732" w:type="pct"/>
            <w:gridSpan w:val="2"/>
          </w:tcPr>
          <w:p w:rsidR="00E67AC3" w:rsidRPr="006B0780" w:rsidRDefault="00E67AC3" w:rsidP="006134BF">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6134BF">
            <w:pPr>
              <w:rPr>
                <w:rFonts w:ascii="Times New Roman" w:hAnsi="Times New Roman"/>
                <w:sz w:val="28"/>
                <w:szCs w:val="28"/>
              </w:rPr>
            </w:pPr>
            <w:r w:rsidRPr="006B0780">
              <w:rPr>
                <w:rFonts w:ascii="Times New Roman" w:hAnsi="Times New Roman"/>
                <w:sz w:val="28"/>
                <w:szCs w:val="28"/>
              </w:rPr>
              <w:t>MADRM</w:t>
            </w:r>
          </w:p>
          <w:p w:rsidR="00E67AC3" w:rsidRPr="006B0780" w:rsidRDefault="00E67AC3" w:rsidP="006134BF">
            <w:pPr>
              <w:rPr>
                <w:rFonts w:ascii="Times New Roman" w:hAnsi="Times New Roman"/>
                <w:sz w:val="28"/>
                <w:szCs w:val="28"/>
              </w:rPr>
            </w:pPr>
            <w:r w:rsidRPr="006B0780">
              <w:rPr>
                <w:rFonts w:ascii="Times New Roman" w:hAnsi="Times New Roman"/>
                <w:sz w:val="28"/>
                <w:szCs w:val="28"/>
              </w:rPr>
              <w:t>AMDM</w:t>
            </w:r>
          </w:p>
          <w:p w:rsidR="00E67AC3" w:rsidRPr="006B0780" w:rsidRDefault="00E67AC3" w:rsidP="006134BF">
            <w:pPr>
              <w:rPr>
                <w:rFonts w:ascii="Times New Roman" w:hAnsi="Times New Roman"/>
                <w:sz w:val="28"/>
                <w:szCs w:val="28"/>
              </w:rPr>
            </w:pPr>
            <w:r w:rsidRPr="006B0780">
              <w:rPr>
                <w:rFonts w:ascii="Times New Roman" w:hAnsi="Times New Roman"/>
                <w:sz w:val="28"/>
                <w:szCs w:val="28"/>
              </w:rPr>
              <w:t>ANSA</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Sistem funcțional</w:t>
            </w:r>
          </w:p>
        </w:tc>
      </w:tr>
      <w:tr w:rsidR="00E67AC3" w:rsidRPr="006B0780" w:rsidTr="003B3729">
        <w:tc>
          <w:tcPr>
            <w:tcW w:w="5000" w:type="pct"/>
            <w:gridSpan w:val="9"/>
          </w:tcPr>
          <w:p w:rsidR="00E67AC3" w:rsidRPr="006B0780" w:rsidRDefault="00E67AC3" w:rsidP="006134BF">
            <w:pPr>
              <w:rPr>
                <w:rFonts w:ascii="Times New Roman" w:hAnsi="Times New Roman"/>
                <w:sz w:val="28"/>
                <w:szCs w:val="28"/>
              </w:rPr>
            </w:pPr>
            <w:r w:rsidRPr="006B0780">
              <w:rPr>
                <w:rFonts w:ascii="Times New Roman" w:hAnsi="Times New Roman"/>
                <w:b/>
                <w:sz w:val="28"/>
                <w:szCs w:val="28"/>
              </w:rPr>
              <w:t>Sarcina 3.5.</w:t>
            </w:r>
            <w:r w:rsidRPr="006B0780">
              <w:rPr>
                <w:rFonts w:ascii="Times New Roman" w:hAnsi="Times New Roman"/>
                <w:sz w:val="28"/>
                <w:szCs w:val="28"/>
              </w:rPr>
              <w:t xml:space="preserve"> Încurajarea procesului de achiziționare centralizată 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în sectorul de sănătate uman şi </w:t>
            </w:r>
            <w:r w:rsidRPr="006B0780">
              <w:rPr>
                <w:rFonts w:ascii="Times New Roman" w:hAnsi="Times New Roman"/>
                <w:sz w:val="28"/>
                <w:szCs w:val="28"/>
              </w:rPr>
              <w:lastRenderedPageBreak/>
              <w:t>veterinar în scopul asigurării calității, siguranţei, eficienţei și accesului.</w:t>
            </w:r>
          </w:p>
        </w:tc>
      </w:tr>
      <w:tr w:rsidR="00E67AC3" w:rsidRPr="006B0780" w:rsidTr="006B0780">
        <w:tc>
          <w:tcPr>
            <w:tcW w:w="1828" w:type="pct"/>
          </w:tcPr>
          <w:p w:rsidR="00E67AC3" w:rsidRPr="006B0780" w:rsidRDefault="00E67AC3" w:rsidP="006134BF">
            <w:pPr>
              <w:jc w:val="both"/>
              <w:rPr>
                <w:rFonts w:ascii="Times New Roman" w:hAnsi="Times New Roman"/>
                <w:sz w:val="28"/>
                <w:szCs w:val="28"/>
              </w:rPr>
            </w:pPr>
            <w:r w:rsidRPr="006B0780">
              <w:rPr>
                <w:rFonts w:ascii="Times New Roman" w:hAnsi="Times New Roman"/>
                <w:sz w:val="28"/>
                <w:szCs w:val="28"/>
              </w:rPr>
              <w:lastRenderedPageBreak/>
              <w:t xml:space="preserve">Fortificarea capacităților autorităților implicate în procesul de achiziționare centralizată 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în sectorul de sănătate uman şi veterinar</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2025</w:t>
            </w:r>
          </w:p>
        </w:tc>
        <w:tc>
          <w:tcPr>
            <w:tcW w:w="945" w:type="pct"/>
            <w:gridSpan w:val="2"/>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Identificarea resurselor financiare</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 xml:space="preserve">OMS </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OIE</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UE</w:t>
            </w:r>
          </w:p>
        </w:tc>
        <w:tc>
          <w:tcPr>
            <w:tcW w:w="732" w:type="pct"/>
            <w:gridSpan w:val="2"/>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MADRM</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AMDM</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ANSA</w:t>
            </w:r>
          </w:p>
        </w:tc>
        <w:tc>
          <w:tcPr>
            <w:tcW w:w="981" w:type="pct"/>
          </w:tcPr>
          <w:p w:rsidR="00E67AC3" w:rsidRPr="006B0780" w:rsidRDefault="00E67AC3" w:rsidP="002B11FE">
            <w:pPr>
              <w:rPr>
                <w:rFonts w:ascii="Times New Roman" w:hAnsi="Times New Roman"/>
                <w:sz w:val="28"/>
                <w:szCs w:val="28"/>
              </w:rPr>
            </w:pPr>
            <w:r w:rsidRPr="006B0780">
              <w:rPr>
                <w:rFonts w:ascii="Times New Roman" w:hAnsi="Times New Roman"/>
                <w:sz w:val="28"/>
                <w:szCs w:val="28"/>
              </w:rPr>
              <w:t>Nr. programe de instruire</w:t>
            </w:r>
          </w:p>
          <w:p w:rsidR="00E67AC3" w:rsidRPr="006B0780" w:rsidRDefault="00E67AC3" w:rsidP="002B11FE">
            <w:pPr>
              <w:rPr>
                <w:rFonts w:ascii="Times New Roman" w:hAnsi="Times New Roman"/>
                <w:sz w:val="28"/>
                <w:szCs w:val="28"/>
              </w:rPr>
            </w:pPr>
            <w:r w:rsidRPr="006B0780">
              <w:rPr>
                <w:rFonts w:ascii="Times New Roman" w:hAnsi="Times New Roman"/>
                <w:sz w:val="28"/>
                <w:szCs w:val="28"/>
              </w:rPr>
              <w:t>Nr. persoane instruite</w:t>
            </w:r>
          </w:p>
        </w:tc>
      </w:tr>
      <w:tr w:rsidR="00E67AC3" w:rsidRPr="006B0780" w:rsidTr="006B0780">
        <w:tc>
          <w:tcPr>
            <w:tcW w:w="1828" w:type="pct"/>
          </w:tcPr>
          <w:p w:rsidR="00E67AC3" w:rsidRPr="006B0780" w:rsidRDefault="00E67AC3" w:rsidP="002B11FE">
            <w:pPr>
              <w:jc w:val="both"/>
              <w:rPr>
                <w:rFonts w:ascii="Times New Roman" w:hAnsi="Times New Roman"/>
                <w:sz w:val="28"/>
                <w:szCs w:val="28"/>
              </w:rPr>
            </w:pPr>
            <w:r w:rsidRPr="006B0780">
              <w:rPr>
                <w:rFonts w:ascii="Times New Roman" w:hAnsi="Times New Roman"/>
                <w:sz w:val="28"/>
                <w:szCs w:val="28"/>
              </w:rPr>
              <w:t xml:space="preserve">Fortificarea capacităților de monitorizare a  conformării la cerințele procesului de achiziționare 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în sectorul de sănătate uman şi veterinar</w:t>
            </w:r>
          </w:p>
        </w:tc>
        <w:tc>
          <w:tcPr>
            <w:tcW w:w="514" w:type="pct"/>
            <w:gridSpan w:val="3"/>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2019-2025</w:t>
            </w:r>
          </w:p>
        </w:tc>
        <w:tc>
          <w:tcPr>
            <w:tcW w:w="945" w:type="pct"/>
            <w:gridSpan w:val="2"/>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Identificarea resurselor financiare</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 xml:space="preserve">OMS </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OIE</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UE</w:t>
            </w:r>
          </w:p>
          <w:p w:rsidR="00E67AC3" w:rsidRPr="006B0780" w:rsidRDefault="00E67AC3" w:rsidP="00EB3D83">
            <w:pPr>
              <w:rPr>
                <w:rFonts w:ascii="Times New Roman" w:hAnsi="Times New Roman"/>
                <w:sz w:val="28"/>
                <w:szCs w:val="28"/>
              </w:rPr>
            </w:pPr>
          </w:p>
        </w:tc>
        <w:tc>
          <w:tcPr>
            <w:tcW w:w="732" w:type="pct"/>
            <w:gridSpan w:val="2"/>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MADRM</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AMDM</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ANSA</w:t>
            </w:r>
          </w:p>
        </w:tc>
        <w:tc>
          <w:tcPr>
            <w:tcW w:w="981" w:type="pct"/>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Nr. programe de instruire</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Nr. persoane instruite</w:t>
            </w:r>
          </w:p>
        </w:tc>
      </w:tr>
      <w:tr w:rsidR="00E67AC3" w:rsidRPr="006B0780" w:rsidTr="006B0780">
        <w:tc>
          <w:tcPr>
            <w:tcW w:w="1828" w:type="pct"/>
          </w:tcPr>
          <w:p w:rsidR="00E67AC3" w:rsidRPr="006B0780" w:rsidRDefault="00E67AC3" w:rsidP="00C55BA4">
            <w:pPr>
              <w:jc w:val="both"/>
              <w:rPr>
                <w:rFonts w:ascii="Times New Roman" w:hAnsi="Times New Roman"/>
                <w:sz w:val="28"/>
                <w:szCs w:val="28"/>
              </w:rPr>
            </w:pPr>
            <w:r w:rsidRPr="006B0780">
              <w:rPr>
                <w:rFonts w:ascii="Times New Roman" w:hAnsi="Times New Roman"/>
                <w:sz w:val="28"/>
                <w:szCs w:val="28"/>
              </w:rPr>
              <w:t xml:space="preserve">Elaborarea criteriilor de reactualizare a listei de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supuse achiziționării centralizate în baza rezultatelor de laborator</w:t>
            </w:r>
          </w:p>
        </w:tc>
        <w:tc>
          <w:tcPr>
            <w:tcW w:w="514" w:type="pct"/>
            <w:gridSpan w:val="3"/>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Periodic (2-5 ani)</w:t>
            </w:r>
          </w:p>
        </w:tc>
        <w:tc>
          <w:tcPr>
            <w:tcW w:w="945" w:type="pct"/>
            <w:gridSpan w:val="2"/>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MADRM</w:t>
            </w:r>
          </w:p>
          <w:p w:rsidR="00E67AC3" w:rsidRPr="006B0780" w:rsidRDefault="00E67AC3" w:rsidP="00C55BA4">
            <w:pPr>
              <w:rPr>
                <w:rFonts w:ascii="Times New Roman" w:hAnsi="Times New Roman"/>
                <w:sz w:val="28"/>
                <w:szCs w:val="28"/>
              </w:rPr>
            </w:pPr>
            <w:r w:rsidRPr="006B0780">
              <w:rPr>
                <w:rFonts w:ascii="Times New Roman" w:hAnsi="Times New Roman"/>
                <w:sz w:val="28"/>
                <w:szCs w:val="28"/>
              </w:rPr>
              <w:t>AMDM</w:t>
            </w:r>
          </w:p>
          <w:p w:rsidR="00E67AC3" w:rsidRPr="006B0780" w:rsidRDefault="00E67AC3" w:rsidP="00C55BA4">
            <w:pPr>
              <w:rPr>
                <w:rFonts w:ascii="Times New Roman" w:hAnsi="Times New Roman"/>
                <w:sz w:val="28"/>
                <w:szCs w:val="28"/>
              </w:rPr>
            </w:pPr>
            <w:r w:rsidRPr="006B0780">
              <w:rPr>
                <w:rFonts w:ascii="Times New Roman" w:hAnsi="Times New Roman"/>
                <w:sz w:val="28"/>
                <w:szCs w:val="28"/>
              </w:rPr>
              <w:t>ANSA</w:t>
            </w:r>
          </w:p>
          <w:p w:rsidR="00E67AC3" w:rsidRPr="006B0780" w:rsidRDefault="00E67AC3" w:rsidP="00C55BA4">
            <w:pPr>
              <w:rPr>
                <w:rFonts w:ascii="Times New Roman" w:hAnsi="Times New Roman"/>
                <w:sz w:val="28"/>
                <w:szCs w:val="28"/>
              </w:rPr>
            </w:pPr>
            <w:r w:rsidRPr="006B0780">
              <w:rPr>
                <w:rFonts w:ascii="Times New Roman" w:hAnsi="Times New Roman"/>
                <w:sz w:val="28"/>
                <w:szCs w:val="28"/>
              </w:rPr>
              <w:t>CNAM</w:t>
            </w:r>
          </w:p>
        </w:tc>
        <w:tc>
          <w:tcPr>
            <w:tcW w:w="981" w:type="pct"/>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 xml:space="preserve"> Set de criterii aprobate</w:t>
            </w:r>
          </w:p>
        </w:tc>
      </w:tr>
      <w:tr w:rsidR="00E67AC3" w:rsidRPr="006B0780" w:rsidTr="003B3729">
        <w:tc>
          <w:tcPr>
            <w:tcW w:w="5000" w:type="pct"/>
            <w:gridSpan w:val="9"/>
          </w:tcPr>
          <w:p w:rsidR="00E67AC3" w:rsidRPr="006B0780" w:rsidRDefault="00E67AC3" w:rsidP="002B11FE">
            <w:pPr>
              <w:rPr>
                <w:rFonts w:ascii="Times New Roman" w:hAnsi="Times New Roman"/>
                <w:sz w:val="28"/>
                <w:szCs w:val="28"/>
              </w:rPr>
            </w:pPr>
            <w:r w:rsidRPr="006B0780">
              <w:rPr>
                <w:rFonts w:ascii="Times New Roman" w:hAnsi="Times New Roman"/>
                <w:b/>
                <w:sz w:val="28"/>
                <w:szCs w:val="28"/>
              </w:rPr>
              <w:t>Sarcina 3.6.</w:t>
            </w:r>
            <w:r w:rsidRPr="006B0780">
              <w:rPr>
                <w:rFonts w:ascii="Times New Roman" w:hAnsi="Times New Roman"/>
                <w:sz w:val="28"/>
                <w:szCs w:val="28"/>
              </w:rPr>
              <w:t xml:space="preserve"> Elaborarea mecanismelor de prescriere și ajustarea listelor de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în baza rezultatelor investigațiilor microbiologice.</w:t>
            </w:r>
          </w:p>
        </w:tc>
      </w:tr>
      <w:tr w:rsidR="00E67AC3" w:rsidRPr="006B0780" w:rsidTr="006B0780">
        <w:tc>
          <w:tcPr>
            <w:tcW w:w="1828" w:type="pct"/>
          </w:tcPr>
          <w:p w:rsidR="00E67AC3" w:rsidRPr="006B0780" w:rsidRDefault="00E67AC3" w:rsidP="002B11FE">
            <w:pPr>
              <w:jc w:val="both"/>
              <w:rPr>
                <w:rFonts w:ascii="Times New Roman" w:hAnsi="Times New Roman"/>
                <w:sz w:val="28"/>
                <w:szCs w:val="28"/>
              </w:rPr>
            </w:pPr>
            <w:r w:rsidRPr="006B0780">
              <w:rPr>
                <w:rFonts w:ascii="Times New Roman" w:hAnsi="Times New Roman"/>
                <w:sz w:val="28"/>
                <w:szCs w:val="28"/>
              </w:rPr>
              <w:t xml:space="preserve">Elaborarea mecanismelor de prescriere și ajustarea a listelor de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în baza rezultatelor investigațiilor microbiologice</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2020-2022</w:t>
            </w:r>
          </w:p>
        </w:tc>
        <w:tc>
          <w:tcPr>
            <w:tcW w:w="945" w:type="pct"/>
            <w:gridSpan w:val="2"/>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MADRM</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AMDM</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ANSA</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CNAM</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Mecanisme de prescriere</w:t>
            </w:r>
          </w:p>
        </w:tc>
      </w:tr>
      <w:tr w:rsidR="00E67AC3" w:rsidRPr="006B0780" w:rsidTr="006B0780">
        <w:tc>
          <w:tcPr>
            <w:tcW w:w="1828" w:type="pct"/>
          </w:tcPr>
          <w:p w:rsidR="00E67AC3" w:rsidRPr="006B0780" w:rsidRDefault="00E67AC3" w:rsidP="002B11FE">
            <w:pPr>
              <w:jc w:val="both"/>
              <w:rPr>
                <w:rFonts w:ascii="Times New Roman" w:hAnsi="Times New Roman"/>
                <w:sz w:val="28"/>
                <w:szCs w:val="28"/>
              </w:rPr>
            </w:pPr>
            <w:r w:rsidRPr="006B0780">
              <w:rPr>
                <w:rFonts w:ascii="Times New Roman" w:hAnsi="Times New Roman"/>
                <w:sz w:val="28"/>
                <w:szCs w:val="28"/>
              </w:rPr>
              <w:t xml:space="preserve">Fortificarea capacităților de monitorizare a prescrierii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în baza rezultatelor investigațiilor microbiologice</w:t>
            </w:r>
          </w:p>
        </w:tc>
        <w:tc>
          <w:tcPr>
            <w:tcW w:w="514" w:type="pct"/>
            <w:gridSpan w:val="3"/>
          </w:tcPr>
          <w:p w:rsidR="00E67AC3" w:rsidRPr="006B0780" w:rsidRDefault="00E67AC3" w:rsidP="00AA190A">
            <w:pPr>
              <w:rPr>
                <w:rFonts w:ascii="Times New Roman" w:hAnsi="Times New Roman"/>
                <w:sz w:val="28"/>
                <w:szCs w:val="28"/>
              </w:rPr>
            </w:pPr>
            <w:r w:rsidRPr="006B0780">
              <w:rPr>
                <w:rFonts w:ascii="Times New Roman" w:hAnsi="Times New Roman"/>
                <w:sz w:val="28"/>
                <w:szCs w:val="28"/>
              </w:rPr>
              <w:t>2020-2028</w:t>
            </w:r>
          </w:p>
        </w:tc>
        <w:tc>
          <w:tcPr>
            <w:tcW w:w="945" w:type="pct"/>
            <w:gridSpan w:val="2"/>
          </w:tcPr>
          <w:p w:rsidR="00E67AC3" w:rsidRPr="006B0780" w:rsidRDefault="00E67AC3" w:rsidP="00AA190A">
            <w:pPr>
              <w:rPr>
                <w:rFonts w:ascii="Times New Roman" w:hAnsi="Times New Roman"/>
                <w:sz w:val="28"/>
                <w:szCs w:val="28"/>
              </w:rPr>
            </w:pPr>
            <w:r w:rsidRPr="006B0780">
              <w:rPr>
                <w:rFonts w:ascii="Times New Roman" w:hAnsi="Times New Roman"/>
                <w:sz w:val="28"/>
                <w:szCs w:val="28"/>
              </w:rPr>
              <w:t>Identificarea resurselor financiare</w:t>
            </w:r>
          </w:p>
          <w:p w:rsidR="00E67AC3" w:rsidRPr="006B0780" w:rsidRDefault="00E67AC3" w:rsidP="00AA190A">
            <w:pPr>
              <w:rPr>
                <w:rFonts w:ascii="Times New Roman" w:hAnsi="Times New Roman"/>
                <w:sz w:val="28"/>
                <w:szCs w:val="28"/>
              </w:rPr>
            </w:pPr>
            <w:r w:rsidRPr="006B0780">
              <w:rPr>
                <w:rFonts w:ascii="Times New Roman" w:hAnsi="Times New Roman"/>
                <w:sz w:val="28"/>
                <w:szCs w:val="28"/>
              </w:rPr>
              <w:t xml:space="preserve">OMS </w:t>
            </w:r>
          </w:p>
          <w:p w:rsidR="00E67AC3" w:rsidRPr="006B0780" w:rsidRDefault="00E67AC3" w:rsidP="00AA190A">
            <w:pPr>
              <w:rPr>
                <w:rFonts w:ascii="Times New Roman" w:hAnsi="Times New Roman"/>
                <w:sz w:val="28"/>
                <w:szCs w:val="28"/>
              </w:rPr>
            </w:pPr>
            <w:r w:rsidRPr="006B0780">
              <w:rPr>
                <w:rFonts w:ascii="Times New Roman" w:hAnsi="Times New Roman"/>
                <w:sz w:val="28"/>
                <w:szCs w:val="28"/>
              </w:rPr>
              <w:lastRenderedPageBreak/>
              <w:t>OIE</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UE</w:t>
            </w:r>
          </w:p>
        </w:tc>
        <w:tc>
          <w:tcPr>
            <w:tcW w:w="732" w:type="pct"/>
            <w:gridSpan w:val="2"/>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lastRenderedPageBreak/>
              <w:t>MSMPS</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MADRM</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AMDM</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lastRenderedPageBreak/>
              <w:t>ANSA</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CNAM</w:t>
            </w:r>
          </w:p>
        </w:tc>
        <w:tc>
          <w:tcPr>
            <w:tcW w:w="981" w:type="pct"/>
          </w:tcPr>
          <w:p w:rsidR="00E67AC3" w:rsidRPr="006B0780" w:rsidRDefault="00E67AC3" w:rsidP="00C17C37">
            <w:pPr>
              <w:rPr>
                <w:rFonts w:ascii="Times New Roman" w:hAnsi="Times New Roman"/>
                <w:sz w:val="28"/>
                <w:szCs w:val="28"/>
              </w:rPr>
            </w:pPr>
            <w:r w:rsidRPr="006B0780">
              <w:rPr>
                <w:rFonts w:ascii="Times New Roman" w:hAnsi="Times New Roman"/>
                <w:sz w:val="28"/>
                <w:szCs w:val="28"/>
              </w:rPr>
              <w:lastRenderedPageBreak/>
              <w:t>Mecanisme de monitorizare</w:t>
            </w:r>
          </w:p>
          <w:p w:rsidR="00E67AC3" w:rsidRPr="006B0780" w:rsidRDefault="00E67AC3" w:rsidP="00C17C37">
            <w:pPr>
              <w:rPr>
                <w:rFonts w:ascii="Times New Roman" w:hAnsi="Times New Roman"/>
                <w:sz w:val="28"/>
                <w:szCs w:val="28"/>
              </w:rPr>
            </w:pPr>
            <w:r w:rsidRPr="006B0780">
              <w:rPr>
                <w:rFonts w:ascii="Times New Roman" w:hAnsi="Times New Roman"/>
                <w:sz w:val="28"/>
                <w:szCs w:val="28"/>
              </w:rPr>
              <w:t xml:space="preserve">Nr. programe </w:t>
            </w:r>
            <w:r w:rsidRPr="006B0780">
              <w:rPr>
                <w:rFonts w:ascii="Times New Roman" w:hAnsi="Times New Roman"/>
                <w:sz w:val="28"/>
                <w:szCs w:val="28"/>
              </w:rPr>
              <w:lastRenderedPageBreak/>
              <w:t>aprobate</w:t>
            </w:r>
          </w:p>
          <w:p w:rsidR="00E67AC3" w:rsidRPr="006B0780" w:rsidRDefault="00E67AC3" w:rsidP="00C17C37">
            <w:pPr>
              <w:rPr>
                <w:rFonts w:ascii="Times New Roman" w:hAnsi="Times New Roman"/>
                <w:sz w:val="28"/>
                <w:szCs w:val="28"/>
              </w:rPr>
            </w:pPr>
            <w:r w:rsidRPr="006B0780">
              <w:rPr>
                <w:rFonts w:ascii="Times New Roman" w:hAnsi="Times New Roman"/>
                <w:sz w:val="28"/>
                <w:szCs w:val="28"/>
              </w:rPr>
              <w:t>Nr. persoane instruite</w:t>
            </w:r>
          </w:p>
        </w:tc>
      </w:tr>
      <w:tr w:rsidR="00E67AC3" w:rsidRPr="006B0780" w:rsidTr="003B3729">
        <w:tc>
          <w:tcPr>
            <w:tcW w:w="5000" w:type="pct"/>
            <w:gridSpan w:val="9"/>
          </w:tcPr>
          <w:p w:rsidR="00E67AC3" w:rsidRPr="006B0780" w:rsidRDefault="00E67AC3" w:rsidP="00F312B4">
            <w:pPr>
              <w:rPr>
                <w:rFonts w:ascii="Times New Roman" w:hAnsi="Times New Roman"/>
                <w:sz w:val="28"/>
                <w:szCs w:val="28"/>
              </w:rPr>
            </w:pPr>
            <w:r w:rsidRPr="006B0780">
              <w:rPr>
                <w:rFonts w:ascii="Times New Roman" w:hAnsi="Times New Roman"/>
                <w:b/>
                <w:sz w:val="28"/>
                <w:szCs w:val="28"/>
              </w:rPr>
              <w:lastRenderedPageBreak/>
              <w:t>Sarcina 3.7.</w:t>
            </w:r>
            <w:r w:rsidRPr="006B0780">
              <w:rPr>
                <w:rFonts w:ascii="Times New Roman" w:hAnsi="Times New Roman"/>
                <w:sz w:val="28"/>
                <w:szCs w:val="28"/>
              </w:rPr>
              <w:t xml:space="preserve"> Perfecționarea mecanismelor de încurajare a potențialilor consumatori de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de a consulta medicul</w:t>
            </w:r>
          </w:p>
        </w:tc>
      </w:tr>
      <w:tr w:rsidR="00E67AC3" w:rsidRPr="006B0780" w:rsidTr="006B0780">
        <w:tc>
          <w:tcPr>
            <w:tcW w:w="1828" w:type="pct"/>
          </w:tcPr>
          <w:p w:rsidR="00E67AC3" w:rsidRPr="006B0780" w:rsidRDefault="00E67AC3" w:rsidP="001D39F2">
            <w:pPr>
              <w:jc w:val="both"/>
              <w:rPr>
                <w:rFonts w:ascii="Times New Roman" w:hAnsi="Times New Roman"/>
                <w:sz w:val="28"/>
                <w:szCs w:val="28"/>
              </w:rPr>
            </w:pPr>
            <w:r w:rsidRPr="006B0780">
              <w:rPr>
                <w:rFonts w:ascii="Times New Roman" w:hAnsi="Times New Roman"/>
                <w:sz w:val="28"/>
                <w:szCs w:val="28"/>
              </w:rPr>
              <w:t xml:space="preserve">Revizuirea și extinderea listei de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compensate pentru încurajarea potențialilor consumatori de a consulta medicul</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Periodic (2-5 ani)</w:t>
            </w:r>
          </w:p>
        </w:tc>
        <w:tc>
          <w:tcPr>
            <w:tcW w:w="945" w:type="pct"/>
            <w:gridSpan w:val="2"/>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AMDM</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CNAM</w:t>
            </w:r>
          </w:p>
        </w:tc>
        <w:tc>
          <w:tcPr>
            <w:tcW w:w="981" w:type="pct"/>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Liste revizuite</w:t>
            </w:r>
          </w:p>
        </w:tc>
      </w:tr>
      <w:tr w:rsidR="00E67AC3" w:rsidRPr="006B0780" w:rsidTr="006B0780">
        <w:tc>
          <w:tcPr>
            <w:tcW w:w="1828" w:type="pct"/>
          </w:tcPr>
          <w:p w:rsidR="00E67AC3" w:rsidRPr="006B0780" w:rsidRDefault="00E67AC3" w:rsidP="005B4517">
            <w:pPr>
              <w:jc w:val="both"/>
              <w:rPr>
                <w:rFonts w:ascii="Times New Roman" w:hAnsi="Times New Roman"/>
                <w:sz w:val="28"/>
                <w:szCs w:val="28"/>
              </w:rPr>
            </w:pPr>
            <w:r w:rsidRPr="006B0780">
              <w:rPr>
                <w:rFonts w:ascii="Times New Roman" w:hAnsi="Times New Roman"/>
                <w:sz w:val="28"/>
                <w:szCs w:val="28"/>
              </w:rPr>
              <w:t>Elaborare si implementare algoritmelor de comunicare între specialiști (</w:t>
            </w:r>
            <w:proofErr w:type="spellStart"/>
            <w:r w:rsidRPr="006B0780">
              <w:rPr>
                <w:rFonts w:ascii="Times New Roman" w:hAnsi="Times New Roman"/>
                <w:sz w:val="28"/>
                <w:szCs w:val="28"/>
              </w:rPr>
              <w:t>clinician-farmacist-microbiolog-epidemiolog</w:t>
            </w:r>
            <w:proofErr w:type="spellEnd"/>
            <w:r w:rsidRPr="006B0780">
              <w:rPr>
                <w:rFonts w:ascii="Times New Roman" w:hAnsi="Times New Roman"/>
                <w:sz w:val="28"/>
                <w:szCs w:val="28"/>
              </w:rPr>
              <w:t>)</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2021</w:t>
            </w:r>
          </w:p>
        </w:tc>
        <w:tc>
          <w:tcPr>
            <w:tcW w:w="945" w:type="pct"/>
            <w:gridSpan w:val="2"/>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AMDM</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CNAM</w:t>
            </w:r>
          </w:p>
        </w:tc>
        <w:tc>
          <w:tcPr>
            <w:tcW w:w="981" w:type="pct"/>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Algoritme aprobate</w:t>
            </w:r>
          </w:p>
        </w:tc>
      </w:tr>
      <w:tr w:rsidR="00E67AC3" w:rsidRPr="006B0780" w:rsidTr="006B0780">
        <w:tc>
          <w:tcPr>
            <w:tcW w:w="1828" w:type="pct"/>
          </w:tcPr>
          <w:p w:rsidR="00E67AC3" w:rsidRPr="006B0780" w:rsidRDefault="00E67AC3" w:rsidP="001D39F2">
            <w:pPr>
              <w:jc w:val="both"/>
              <w:rPr>
                <w:rFonts w:ascii="Times New Roman" w:hAnsi="Times New Roman"/>
                <w:kern w:val="24"/>
              </w:rPr>
            </w:pPr>
            <w:r w:rsidRPr="006B0780">
              <w:rPr>
                <w:rFonts w:ascii="Times New Roman" w:hAnsi="Times New Roman"/>
                <w:sz w:val="28"/>
                <w:szCs w:val="28"/>
              </w:rPr>
              <w:t xml:space="preserve">Elaborarea ghidurilor privind comunicarea cu pacienții și implicarea acestora în luarea deciziilor argumentate în indicarea terapiei cu </w:t>
            </w:r>
            <w:proofErr w:type="spellStart"/>
            <w:r w:rsidRPr="006B0780">
              <w:rPr>
                <w:rFonts w:ascii="Times New Roman" w:hAnsi="Times New Roman"/>
                <w:sz w:val="28"/>
                <w:szCs w:val="28"/>
              </w:rPr>
              <w:t>antimicrobiene</w:t>
            </w:r>
            <w:proofErr w:type="spellEnd"/>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2022</w:t>
            </w:r>
          </w:p>
        </w:tc>
        <w:tc>
          <w:tcPr>
            <w:tcW w:w="945" w:type="pct"/>
            <w:gridSpan w:val="2"/>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AMDM</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CNAM</w:t>
            </w:r>
          </w:p>
        </w:tc>
        <w:tc>
          <w:tcPr>
            <w:tcW w:w="981" w:type="pct"/>
          </w:tcPr>
          <w:p w:rsidR="00E67AC3" w:rsidRPr="006B0780" w:rsidRDefault="00E67AC3" w:rsidP="00823EBE">
            <w:pPr>
              <w:rPr>
                <w:rFonts w:ascii="Times New Roman" w:hAnsi="Times New Roman"/>
                <w:sz w:val="28"/>
                <w:szCs w:val="28"/>
              </w:rPr>
            </w:pPr>
            <w:r w:rsidRPr="006B0780">
              <w:rPr>
                <w:rFonts w:ascii="Times New Roman" w:hAnsi="Times New Roman"/>
                <w:sz w:val="28"/>
                <w:szCs w:val="28"/>
              </w:rPr>
              <w:t>Ghiduri aprobate</w:t>
            </w:r>
          </w:p>
        </w:tc>
      </w:tr>
      <w:tr w:rsidR="00E67AC3" w:rsidRPr="006B0780" w:rsidTr="003B3729">
        <w:tc>
          <w:tcPr>
            <w:tcW w:w="5000" w:type="pct"/>
            <w:gridSpan w:val="9"/>
          </w:tcPr>
          <w:p w:rsidR="00E67AC3" w:rsidRPr="006B0780" w:rsidRDefault="00E67AC3" w:rsidP="000730BF">
            <w:pPr>
              <w:rPr>
                <w:rFonts w:ascii="Times New Roman" w:hAnsi="Times New Roman"/>
                <w:sz w:val="28"/>
                <w:szCs w:val="28"/>
              </w:rPr>
            </w:pPr>
            <w:r w:rsidRPr="006B0780">
              <w:rPr>
                <w:rFonts w:ascii="Times New Roman" w:hAnsi="Times New Roman"/>
                <w:b/>
                <w:sz w:val="28"/>
                <w:szCs w:val="28"/>
              </w:rPr>
              <w:t>Sarcina 3.8.</w:t>
            </w:r>
            <w:r w:rsidRPr="006B0780">
              <w:rPr>
                <w:rFonts w:ascii="Times New Roman" w:hAnsi="Times New Roman"/>
                <w:sz w:val="28"/>
                <w:szCs w:val="28"/>
              </w:rPr>
              <w:t xml:space="preserve"> Reglementarea publicității și marketingului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cu </w:t>
            </w:r>
            <w:proofErr w:type="spellStart"/>
            <w:r w:rsidRPr="006B0780">
              <w:rPr>
                <w:rFonts w:ascii="Times New Roman" w:hAnsi="Times New Roman"/>
                <w:sz w:val="28"/>
                <w:szCs w:val="28"/>
              </w:rPr>
              <w:t>demotivarea</w:t>
            </w:r>
            <w:proofErr w:type="spellEnd"/>
            <w:r w:rsidRPr="006B0780">
              <w:rPr>
                <w:rFonts w:ascii="Times New Roman" w:hAnsi="Times New Roman"/>
                <w:sz w:val="28"/>
                <w:szCs w:val="28"/>
              </w:rPr>
              <w:t xml:space="preserve"> acordării stimulentelor financiare specialiştilor care prescriu reţete.</w:t>
            </w:r>
          </w:p>
        </w:tc>
      </w:tr>
      <w:tr w:rsidR="00E67AC3" w:rsidRPr="006B0780" w:rsidTr="006B0780">
        <w:tc>
          <w:tcPr>
            <w:tcW w:w="1828" w:type="pct"/>
          </w:tcPr>
          <w:p w:rsidR="00E67AC3" w:rsidRPr="006B0780" w:rsidRDefault="00E67AC3" w:rsidP="00811685">
            <w:pPr>
              <w:jc w:val="both"/>
              <w:rPr>
                <w:rFonts w:ascii="Times New Roman" w:hAnsi="Times New Roman"/>
                <w:sz w:val="28"/>
                <w:szCs w:val="28"/>
              </w:rPr>
            </w:pPr>
            <w:r w:rsidRPr="006B0780">
              <w:rPr>
                <w:rFonts w:ascii="Times New Roman" w:hAnsi="Times New Roman"/>
                <w:sz w:val="28"/>
                <w:szCs w:val="28"/>
              </w:rPr>
              <w:t xml:space="preserve">Actualizarea regulamentului privind monitorizarea restricțiilor privind publicitatea și marketingul </w:t>
            </w:r>
            <w:proofErr w:type="spellStart"/>
            <w:r w:rsidRPr="006B0780">
              <w:rPr>
                <w:rFonts w:ascii="Times New Roman" w:hAnsi="Times New Roman"/>
                <w:sz w:val="28"/>
                <w:szCs w:val="28"/>
              </w:rPr>
              <w:t>antimicrobienelor</w:t>
            </w:r>
            <w:proofErr w:type="spellEnd"/>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2020</w:t>
            </w:r>
          </w:p>
        </w:tc>
        <w:tc>
          <w:tcPr>
            <w:tcW w:w="945" w:type="pct"/>
            <w:gridSpan w:val="2"/>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E67AC3" w:rsidRPr="006B0780" w:rsidRDefault="00E67AC3" w:rsidP="004A0C53">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4A0C53">
            <w:pPr>
              <w:rPr>
                <w:rFonts w:ascii="Times New Roman" w:hAnsi="Times New Roman"/>
                <w:sz w:val="28"/>
                <w:szCs w:val="28"/>
              </w:rPr>
            </w:pPr>
            <w:r w:rsidRPr="006B0780">
              <w:rPr>
                <w:rFonts w:ascii="Times New Roman" w:hAnsi="Times New Roman"/>
                <w:sz w:val="28"/>
                <w:szCs w:val="28"/>
              </w:rPr>
              <w:t>MADRM</w:t>
            </w:r>
          </w:p>
          <w:p w:rsidR="00E67AC3" w:rsidRPr="006B0780" w:rsidRDefault="00E67AC3" w:rsidP="004A0C53">
            <w:pPr>
              <w:rPr>
                <w:rFonts w:ascii="Times New Roman" w:hAnsi="Times New Roman"/>
                <w:sz w:val="28"/>
                <w:szCs w:val="28"/>
              </w:rPr>
            </w:pPr>
            <w:r w:rsidRPr="006B0780">
              <w:rPr>
                <w:rFonts w:ascii="Times New Roman" w:hAnsi="Times New Roman"/>
                <w:sz w:val="28"/>
                <w:szCs w:val="28"/>
              </w:rPr>
              <w:t>AMDM</w:t>
            </w:r>
          </w:p>
          <w:p w:rsidR="00E67AC3" w:rsidRPr="006B0780" w:rsidRDefault="00E67AC3" w:rsidP="004A0C53">
            <w:pPr>
              <w:rPr>
                <w:rFonts w:ascii="Times New Roman" w:hAnsi="Times New Roman"/>
                <w:sz w:val="28"/>
                <w:szCs w:val="28"/>
              </w:rPr>
            </w:pPr>
            <w:r w:rsidRPr="006B0780">
              <w:rPr>
                <w:rFonts w:ascii="Times New Roman" w:hAnsi="Times New Roman"/>
                <w:sz w:val="28"/>
                <w:szCs w:val="28"/>
              </w:rPr>
              <w:t>ANSA</w:t>
            </w:r>
          </w:p>
          <w:p w:rsidR="00E67AC3" w:rsidRPr="006B0780" w:rsidRDefault="00E67AC3" w:rsidP="004A0C53">
            <w:pPr>
              <w:rPr>
                <w:rFonts w:ascii="Times New Roman" w:hAnsi="Times New Roman"/>
                <w:sz w:val="28"/>
                <w:szCs w:val="28"/>
              </w:rPr>
            </w:pPr>
            <w:r w:rsidRPr="006B0780">
              <w:rPr>
                <w:rFonts w:ascii="Times New Roman" w:hAnsi="Times New Roman"/>
                <w:sz w:val="28"/>
                <w:szCs w:val="28"/>
              </w:rPr>
              <w:t>Consiliul Coordonator al Audiovizualului</w:t>
            </w:r>
          </w:p>
        </w:tc>
        <w:tc>
          <w:tcPr>
            <w:tcW w:w="981" w:type="pct"/>
          </w:tcPr>
          <w:p w:rsidR="00E67AC3" w:rsidRPr="006B0780" w:rsidRDefault="00E67AC3" w:rsidP="004A0C53">
            <w:pPr>
              <w:rPr>
                <w:rFonts w:ascii="Times New Roman" w:hAnsi="Times New Roman"/>
                <w:sz w:val="28"/>
                <w:szCs w:val="28"/>
              </w:rPr>
            </w:pPr>
            <w:r w:rsidRPr="006B0780">
              <w:rPr>
                <w:rFonts w:ascii="Times New Roman" w:hAnsi="Times New Roman"/>
                <w:sz w:val="28"/>
                <w:szCs w:val="28"/>
              </w:rPr>
              <w:t>Regulament aprobat</w:t>
            </w:r>
          </w:p>
        </w:tc>
      </w:tr>
      <w:tr w:rsidR="00E67AC3" w:rsidRPr="006B0780" w:rsidTr="006B0780">
        <w:tc>
          <w:tcPr>
            <w:tcW w:w="1828" w:type="pct"/>
          </w:tcPr>
          <w:p w:rsidR="00E67AC3" w:rsidRPr="006B0780" w:rsidRDefault="00E67AC3" w:rsidP="00EB3D83">
            <w:pPr>
              <w:jc w:val="both"/>
              <w:rPr>
                <w:rFonts w:ascii="Times New Roman" w:hAnsi="Times New Roman"/>
                <w:sz w:val="28"/>
                <w:szCs w:val="28"/>
              </w:rPr>
            </w:pPr>
            <w:r w:rsidRPr="006B0780">
              <w:rPr>
                <w:rFonts w:ascii="Times New Roman" w:hAnsi="Times New Roman"/>
                <w:sz w:val="28"/>
                <w:szCs w:val="28"/>
              </w:rPr>
              <w:t xml:space="preserve">Fortificarea capacităților de monitorizare a implementării restricțiilor privind </w:t>
            </w:r>
            <w:r w:rsidRPr="006B0780">
              <w:rPr>
                <w:rFonts w:ascii="Times New Roman" w:hAnsi="Times New Roman"/>
                <w:sz w:val="28"/>
                <w:szCs w:val="28"/>
              </w:rPr>
              <w:lastRenderedPageBreak/>
              <w:t xml:space="preserve">publicitatea și marketingul </w:t>
            </w:r>
            <w:proofErr w:type="spellStart"/>
            <w:r w:rsidRPr="006B0780">
              <w:rPr>
                <w:rFonts w:ascii="Times New Roman" w:hAnsi="Times New Roman"/>
                <w:sz w:val="28"/>
                <w:szCs w:val="28"/>
              </w:rPr>
              <w:t>antimicrobienelor</w:t>
            </w:r>
            <w:proofErr w:type="spellEnd"/>
          </w:p>
        </w:tc>
        <w:tc>
          <w:tcPr>
            <w:tcW w:w="514" w:type="pct"/>
            <w:gridSpan w:val="3"/>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lastRenderedPageBreak/>
              <w:t>2020-2028</w:t>
            </w:r>
          </w:p>
        </w:tc>
        <w:tc>
          <w:tcPr>
            <w:tcW w:w="945" w:type="pct"/>
            <w:gridSpan w:val="2"/>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t>Identificarea resurselor financiare</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lastRenderedPageBreak/>
              <w:t xml:space="preserve">OMS </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OIE</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UE</w:t>
            </w:r>
          </w:p>
        </w:tc>
        <w:tc>
          <w:tcPr>
            <w:tcW w:w="732" w:type="pct"/>
            <w:gridSpan w:val="2"/>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lastRenderedPageBreak/>
              <w:t>MSMPS</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MADRM</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lastRenderedPageBreak/>
              <w:t>AMDM</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ANSA</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t>Consiliul Coordonator al Audiovizualului</w:t>
            </w:r>
          </w:p>
        </w:tc>
        <w:tc>
          <w:tcPr>
            <w:tcW w:w="981" w:type="pct"/>
          </w:tcPr>
          <w:p w:rsidR="00E67AC3" w:rsidRPr="006B0780" w:rsidRDefault="00E67AC3" w:rsidP="00EB3D83">
            <w:pPr>
              <w:rPr>
                <w:rFonts w:ascii="Times New Roman" w:hAnsi="Times New Roman"/>
                <w:sz w:val="28"/>
                <w:szCs w:val="28"/>
              </w:rPr>
            </w:pPr>
            <w:r w:rsidRPr="006B0780">
              <w:rPr>
                <w:rFonts w:ascii="Times New Roman" w:hAnsi="Times New Roman"/>
                <w:sz w:val="28"/>
                <w:szCs w:val="28"/>
              </w:rPr>
              <w:lastRenderedPageBreak/>
              <w:t>Nr. programe aprobate</w:t>
            </w:r>
          </w:p>
          <w:p w:rsidR="00E67AC3" w:rsidRPr="006B0780" w:rsidRDefault="00E67AC3" w:rsidP="00EB3D83">
            <w:pPr>
              <w:rPr>
                <w:rFonts w:ascii="Times New Roman" w:hAnsi="Times New Roman"/>
                <w:sz w:val="28"/>
                <w:szCs w:val="28"/>
              </w:rPr>
            </w:pPr>
            <w:r w:rsidRPr="006B0780">
              <w:rPr>
                <w:rFonts w:ascii="Times New Roman" w:hAnsi="Times New Roman"/>
                <w:sz w:val="28"/>
                <w:szCs w:val="28"/>
              </w:rPr>
              <w:lastRenderedPageBreak/>
              <w:t>Nr. persoane instruite</w:t>
            </w:r>
          </w:p>
        </w:tc>
      </w:tr>
      <w:tr w:rsidR="00E67AC3" w:rsidRPr="006B0780" w:rsidTr="006B0780">
        <w:tc>
          <w:tcPr>
            <w:tcW w:w="1828" w:type="pct"/>
          </w:tcPr>
          <w:p w:rsidR="00E67AC3" w:rsidRPr="006B0780" w:rsidRDefault="00E67AC3" w:rsidP="00563AAA">
            <w:pPr>
              <w:jc w:val="both"/>
              <w:rPr>
                <w:rFonts w:ascii="Times New Roman" w:hAnsi="Times New Roman"/>
                <w:sz w:val="28"/>
                <w:szCs w:val="28"/>
              </w:rPr>
            </w:pPr>
            <w:r w:rsidRPr="006B0780">
              <w:rPr>
                <w:rFonts w:ascii="Times New Roman" w:hAnsi="Times New Roman"/>
                <w:sz w:val="28"/>
                <w:szCs w:val="28"/>
              </w:rPr>
              <w:lastRenderedPageBreak/>
              <w:t xml:space="preserve">Elaborarea și implementarea mecanismelor de verificare a agenților economici în domeniul farmaceutic privind </w:t>
            </w:r>
            <w:proofErr w:type="spellStart"/>
            <w:r w:rsidRPr="006B0780">
              <w:rPr>
                <w:rFonts w:ascii="Times New Roman" w:hAnsi="Times New Roman"/>
                <w:sz w:val="28"/>
                <w:szCs w:val="28"/>
              </w:rPr>
              <w:t>demotivarea</w:t>
            </w:r>
            <w:proofErr w:type="spellEnd"/>
            <w:r w:rsidRPr="006B0780">
              <w:rPr>
                <w:rFonts w:ascii="Times New Roman" w:hAnsi="Times New Roman"/>
                <w:sz w:val="28"/>
                <w:szCs w:val="28"/>
              </w:rPr>
              <w:t xml:space="preserve"> acordării stimulentelor financiare specialiştilor care prescriu reţete</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2020</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E67AC3" w:rsidRPr="006B0780" w:rsidRDefault="00E67AC3" w:rsidP="004A0C53">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4A0C53">
            <w:pPr>
              <w:rPr>
                <w:rFonts w:ascii="Times New Roman" w:hAnsi="Times New Roman"/>
                <w:sz w:val="28"/>
                <w:szCs w:val="28"/>
              </w:rPr>
            </w:pPr>
            <w:r w:rsidRPr="006B0780">
              <w:rPr>
                <w:rFonts w:ascii="Times New Roman" w:hAnsi="Times New Roman"/>
                <w:sz w:val="28"/>
                <w:szCs w:val="28"/>
              </w:rPr>
              <w:t>MADRM</w:t>
            </w:r>
          </w:p>
          <w:p w:rsidR="00E67AC3" w:rsidRPr="006B0780" w:rsidRDefault="00E67AC3" w:rsidP="004A0C53">
            <w:pPr>
              <w:rPr>
                <w:rFonts w:ascii="Times New Roman" w:hAnsi="Times New Roman"/>
                <w:sz w:val="28"/>
                <w:szCs w:val="28"/>
              </w:rPr>
            </w:pPr>
            <w:r w:rsidRPr="006B0780">
              <w:rPr>
                <w:rFonts w:ascii="Times New Roman" w:hAnsi="Times New Roman"/>
                <w:sz w:val="28"/>
                <w:szCs w:val="28"/>
              </w:rPr>
              <w:t>CNA</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Mecanisme aprobate</w:t>
            </w:r>
          </w:p>
        </w:tc>
      </w:tr>
      <w:tr w:rsidR="00E67AC3" w:rsidRPr="006B0780" w:rsidTr="003B3729">
        <w:tc>
          <w:tcPr>
            <w:tcW w:w="5000" w:type="pct"/>
            <w:gridSpan w:val="9"/>
          </w:tcPr>
          <w:p w:rsidR="00E67AC3" w:rsidRPr="006B0780" w:rsidRDefault="00E67AC3" w:rsidP="00563AAA">
            <w:pPr>
              <w:jc w:val="both"/>
              <w:rPr>
                <w:rFonts w:ascii="Times New Roman" w:hAnsi="Times New Roman"/>
                <w:b/>
                <w:sz w:val="28"/>
                <w:szCs w:val="28"/>
              </w:rPr>
            </w:pPr>
            <w:r w:rsidRPr="006B0780">
              <w:rPr>
                <w:rFonts w:ascii="Times New Roman" w:hAnsi="Times New Roman"/>
                <w:b/>
                <w:sz w:val="28"/>
                <w:szCs w:val="28"/>
              </w:rPr>
              <w:t>Obiectiv specific 4. Reducerea incidenței bolilor transmisibile prin asigurarea măsurilor de igienă, sanitație și controlul infecțiilor asociate asistenței medicale.</w:t>
            </w:r>
          </w:p>
        </w:tc>
      </w:tr>
      <w:tr w:rsidR="00E67AC3" w:rsidRPr="006B0780" w:rsidTr="003B3729">
        <w:tc>
          <w:tcPr>
            <w:tcW w:w="5000" w:type="pct"/>
            <w:gridSpan w:val="9"/>
          </w:tcPr>
          <w:p w:rsidR="00E67AC3" w:rsidRPr="006B0780" w:rsidRDefault="00E67AC3" w:rsidP="00563AAA">
            <w:pPr>
              <w:rPr>
                <w:rFonts w:ascii="Times New Roman" w:hAnsi="Times New Roman"/>
                <w:sz w:val="28"/>
                <w:szCs w:val="28"/>
              </w:rPr>
            </w:pPr>
            <w:r w:rsidRPr="006B0780">
              <w:rPr>
                <w:rFonts w:ascii="Times New Roman" w:hAnsi="Times New Roman"/>
                <w:b/>
                <w:sz w:val="28"/>
                <w:szCs w:val="28"/>
                <w:lang w:eastAsia="ro-RO"/>
              </w:rPr>
              <w:t>Sarcina 4.1.</w:t>
            </w:r>
            <w:r w:rsidRPr="006B0780">
              <w:rPr>
                <w:rFonts w:ascii="Times New Roman" w:hAnsi="Times New Roman"/>
                <w:sz w:val="28"/>
                <w:szCs w:val="28"/>
                <w:lang w:eastAsia="ro-RO"/>
              </w:rPr>
              <w:t xml:space="preserve"> Fortificarea și </w:t>
            </w:r>
            <w:proofErr w:type="spellStart"/>
            <w:r w:rsidRPr="006B0780">
              <w:rPr>
                <w:rFonts w:ascii="Times New Roman" w:hAnsi="Times New Roman"/>
                <w:sz w:val="28"/>
                <w:szCs w:val="28"/>
                <w:lang w:eastAsia="ro-RO"/>
              </w:rPr>
              <w:t>implemetarea</w:t>
            </w:r>
            <w:proofErr w:type="spellEnd"/>
            <w:r w:rsidRPr="006B0780">
              <w:rPr>
                <w:rFonts w:ascii="Times New Roman" w:hAnsi="Times New Roman"/>
                <w:sz w:val="28"/>
                <w:szCs w:val="28"/>
                <w:lang w:eastAsia="ro-RO"/>
              </w:rPr>
              <w:t xml:space="preserve"> cadrului normativ în domeniul programelor de control al infecțiilor (PCI) și IAAM cu ajustarea la recomandările organismelor internaționale și UE</w:t>
            </w:r>
            <w:r w:rsidRPr="006B0780">
              <w:rPr>
                <w:rFonts w:ascii="Times New Roman" w:hAnsi="Times New Roman"/>
                <w:sz w:val="28"/>
                <w:szCs w:val="28"/>
              </w:rPr>
              <w:t>.</w:t>
            </w:r>
          </w:p>
        </w:tc>
      </w:tr>
      <w:tr w:rsidR="00E67AC3" w:rsidRPr="006B0780" w:rsidTr="006B0780">
        <w:tc>
          <w:tcPr>
            <w:tcW w:w="1828" w:type="pct"/>
          </w:tcPr>
          <w:p w:rsidR="00E67AC3" w:rsidRPr="006B0780" w:rsidRDefault="00E67AC3" w:rsidP="00563AAA">
            <w:pPr>
              <w:jc w:val="both"/>
              <w:rPr>
                <w:rFonts w:ascii="Times New Roman" w:hAnsi="Times New Roman"/>
                <w:sz w:val="28"/>
                <w:szCs w:val="28"/>
                <w:lang w:eastAsia="ro-RO"/>
              </w:rPr>
            </w:pPr>
            <w:r w:rsidRPr="006B0780">
              <w:rPr>
                <w:rFonts w:ascii="Times New Roman" w:hAnsi="Times New Roman"/>
                <w:sz w:val="28"/>
                <w:szCs w:val="28"/>
              </w:rPr>
              <w:t xml:space="preserve">Actualizarea </w:t>
            </w:r>
            <w:proofErr w:type="spellStart"/>
            <w:r w:rsidRPr="006B0780">
              <w:rPr>
                <w:rFonts w:ascii="Times New Roman" w:hAnsi="Times New Roman"/>
                <w:sz w:val="28"/>
                <w:szCs w:val="28"/>
              </w:rPr>
              <w:t>defintiilor</w:t>
            </w:r>
            <w:proofErr w:type="spellEnd"/>
            <w:r w:rsidRPr="006B0780">
              <w:rPr>
                <w:rFonts w:ascii="Times New Roman" w:hAnsi="Times New Roman"/>
                <w:sz w:val="28"/>
                <w:szCs w:val="28"/>
              </w:rPr>
              <w:t xml:space="preserve"> de caz și a formularelor de raportare a IAAM in </w:t>
            </w:r>
            <w:proofErr w:type="spellStart"/>
            <w:r w:rsidRPr="006B0780">
              <w:rPr>
                <w:rFonts w:ascii="Times New Roman" w:hAnsi="Times New Roman"/>
                <w:sz w:val="28"/>
                <w:szCs w:val="28"/>
              </w:rPr>
              <w:t>conformiate</w:t>
            </w:r>
            <w:proofErr w:type="spellEnd"/>
            <w:r w:rsidRPr="006B0780">
              <w:rPr>
                <w:rFonts w:ascii="Times New Roman" w:hAnsi="Times New Roman"/>
                <w:sz w:val="28"/>
                <w:szCs w:val="28"/>
              </w:rPr>
              <w:t xml:space="preserve"> cu actele Uniunii Europene</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2019</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În limita bugetului de stat existent</w:t>
            </w:r>
          </w:p>
          <w:p w:rsidR="00E67AC3" w:rsidRPr="006B0780" w:rsidRDefault="00E67AC3" w:rsidP="00563AAA">
            <w:pPr>
              <w:rPr>
                <w:rFonts w:ascii="Times New Roman" w:hAnsi="Times New Roman"/>
                <w:sz w:val="28"/>
                <w:szCs w:val="28"/>
              </w:rPr>
            </w:pPr>
          </w:p>
        </w:tc>
        <w:tc>
          <w:tcPr>
            <w:tcW w:w="732"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ANSP</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IMSP</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Definiții actualizate</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Formular statistic  </w:t>
            </w:r>
            <w:proofErr w:type="spellStart"/>
            <w:r w:rsidRPr="006B0780">
              <w:rPr>
                <w:rFonts w:ascii="Times New Roman" w:hAnsi="Times New Roman"/>
                <w:sz w:val="28"/>
                <w:szCs w:val="28"/>
              </w:rPr>
              <w:t>modoficat</w:t>
            </w:r>
            <w:proofErr w:type="spellEnd"/>
          </w:p>
        </w:tc>
      </w:tr>
      <w:tr w:rsidR="00E67AC3" w:rsidRPr="006B0780" w:rsidTr="006B0780">
        <w:tc>
          <w:tcPr>
            <w:tcW w:w="1828" w:type="pct"/>
          </w:tcPr>
          <w:p w:rsidR="00E67AC3" w:rsidRPr="006B0780" w:rsidRDefault="00E67AC3" w:rsidP="00563AAA">
            <w:pPr>
              <w:jc w:val="both"/>
              <w:rPr>
                <w:rFonts w:ascii="Times New Roman" w:hAnsi="Times New Roman"/>
                <w:sz w:val="28"/>
                <w:szCs w:val="28"/>
              </w:rPr>
            </w:pPr>
            <w:r w:rsidRPr="006B0780">
              <w:rPr>
                <w:rFonts w:ascii="Times New Roman" w:hAnsi="Times New Roman"/>
                <w:sz w:val="28"/>
                <w:szCs w:val="28"/>
              </w:rPr>
              <w:t>Transpunerea ghidurilor internaționale în domeniul IAAM</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În limita bugetului de stat existent</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Identificarea resurselor externe</w:t>
            </w:r>
          </w:p>
        </w:tc>
        <w:tc>
          <w:tcPr>
            <w:tcW w:w="732"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ANSP</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Biroul de Țară OMS </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Numărul de ghiduri elaborate și aprobate</w:t>
            </w:r>
          </w:p>
        </w:tc>
      </w:tr>
      <w:tr w:rsidR="00E67AC3" w:rsidRPr="006B0780" w:rsidTr="006B0780">
        <w:tc>
          <w:tcPr>
            <w:tcW w:w="1828" w:type="pct"/>
          </w:tcPr>
          <w:p w:rsidR="00E67AC3" w:rsidRPr="006B0780" w:rsidRDefault="00E67AC3" w:rsidP="00563AAA">
            <w:pPr>
              <w:jc w:val="both"/>
              <w:rPr>
                <w:rFonts w:ascii="Times New Roman" w:hAnsi="Times New Roman"/>
                <w:kern w:val="24"/>
                <w:sz w:val="28"/>
                <w:szCs w:val="28"/>
              </w:rPr>
            </w:pPr>
            <w:r w:rsidRPr="006B0780">
              <w:rPr>
                <w:rFonts w:ascii="Times New Roman" w:hAnsi="Times New Roman"/>
                <w:kern w:val="24"/>
                <w:sz w:val="28"/>
                <w:szCs w:val="28"/>
              </w:rPr>
              <w:t xml:space="preserve">Transpunerea la nivel național a Ghidului OMS (2016) privind componentele principale ale programelor de prevenire și control al infecțiilor la nivel național și la nivel de instituție medicală </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2021</w:t>
            </w:r>
          </w:p>
        </w:tc>
        <w:tc>
          <w:tcPr>
            <w:tcW w:w="945" w:type="pct"/>
            <w:gridSpan w:val="2"/>
          </w:tcPr>
          <w:p w:rsidR="00E67AC3" w:rsidRPr="006B0780" w:rsidRDefault="00E67AC3" w:rsidP="00563AAA">
            <w:pPr>
              <w:rPr>
                <w:rFonts w:ascii="Times New Roman" w:hAnsi="Times New Roman"/>
                <w:sz w:val="28"/>
                <w:szCs w:val="28"/>
              </w:rPr>
            </w:pPr>
          </w:p>
        </w:tc>
        <w:tc>
          <w:tcPr>
            <w:tcW w:w="732" w:type="pct"/>
            <w:gridSpan w:val="2"/>
          </w:tcPr>
          <w:p w:rsidR="00E67AC3" w:rsidRPr="006B0780" w:rsidRDefault="00E67AC3" w:rsidP="00563AAA">
            <w:pPr>
              <w:rPr>
                <w:rFonts w:ascii="Times New Roman" w:hAnsi="Times New Roman"/>
                <w:sz w:val="28"/>
                <w:szCs w:val="28"/>
              </w:rPr>
            </w:pP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Ghid național aprobat</w:t>
            </w:r>
          </w:p>
        </w:tc>
      </w:tr>
      <w:tr w:rsidR="00E67AC3" w:rsidRPr="006B0780" w:rsidTr="006B0780">
        <w:tc>
          <w:tcPr>
            <w:tcW w:w="1828" w:type="pct"/>
          </w:tcPr>
          <w:p w:rsidR="00E67AC3" w:rsidRPr="006B0780" w:rsidRDefault="00E67AC3" w:rsidP="00563AAA">
            <w:pPr>
              <w:jc w:val="both"/>
              <w:rPr>
                <w:rFonts w:ascii="Times New Roman" w:hAnsi="Times New Roman"/>
                <w:sz w:val="28"/>
                <w:szCs w:val="28"/>
                <w:lang w:eastAsia="ro-RO"/>
              </w:rPr>
            </w:pPr>
            <w:r w:rsidRPr="006B0780">
              <w:rPr>
                <w:rFonts w:ascii="Times New Roman" w:hAnsi="Times New Roman"/>
                <w:sz w:val="28"/>
                <w:szCs w:val="28"/>
                <w:lang w:eastAsia="ro-RO"/>
              </w:rPr>
              <w:t xml:space="preserve">Transpunerea Ghidului global pentru </w:t>
            </w:r>
            <w:r w:rsidRPr="006B0780">
              <w:rPr>
                <w:rFonts w:ascii="Times New Roman" w:hAnsi="Times New Roman"/>
                <w:sz w:val="28"/>
                <w:szCs w:val="28"/>
                <w:lang w:eastAsia="ro-RO"/>
              </w:rPr>
              <w:lastRenderedPageBreak/>
              <w:t>prevenirea infecțiilor de site chirurgical</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lastRenderedPageBreak/>
              <w:t>2025</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În limita bugetului </w:t>
            </w:r>
            <w:r w:rsidRPr="006B0780">
              <w:rPr>
                <w:rFonts w:ascii="Times New Roman" w:hAnsi="Times New Roman"/>
                <w:sz w:val="28"/>
                <w:szCs w:val="28"/>
              </w:rPr>
              <w:lastRenderedPageBreak/>
              <w:t>de stat existent</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Identificarea resurselor externe</w:t>
            </w:r>
          </w:p>
        </w:tc>
        <w:tc>
          <w:tcPr>
            <w:tcW w:w="732"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lastRenderedPageBreak/>
              <w:t>MSMPS,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lastRenderedPageBreak/>
              <w:t>ANSP</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Biroul de Țară OMS</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lastRenderedPageBreak/>
              <w:t>Ghid național aprobat</w:t>
            </w:r>
          </w:p>
        </w:tc>
      </w:tr>
      <w:tr w:rsidR="00E67AC3" w:rsidRPr="006B0780" w:rsidTr="006B0780">
        <w:tc>
          <w:tcPr>
            <w:tcW w:w="1828" w:type="pct"/>
          </w:tcPr>
          <w:p w:rsidR="00E67AC3" w:rsidRPr="006B0780" w:rsidRDefault="00E67AC3" w:rsidP="00563AAA">
            <w:pPr>
              <w:jc w:val="both"/>
              <w:rPr>
                <w:rFonts w:ascii="Times New Roman" w:hAnsi="Times New Roman"/>
                <w:sz w:val="28"/>
                <w:szCs w:val="28"/>
                <w:lang w:eastAsia="ro-RO"/>
              </w:rPr>
            </w:pPr>
            <w:r w:rsidRPr="006B0780">
              <w:rPr>
                <w:rFonts w:ascii="Times New Roman" w:hAnsi="Times New Roman"/>
                <w:sz w:val="28"/>
                <w:szCs w:val="28"/>
                <w:lang w:eastAsia="ro-RO"/>
              </w:rPr>
              <w:lastRenderedPageBreak/>
              <w:t xml:space="preserve">Transpunerea la nivelul național a </w:t>
            </w:r>
            <w:r w:rsidRPr="006B0780">
              <w:rPr>
                <w:rFonts w:ascii="Times New Roman" w:hAnsi="Times New Roman"/>
                <w:sz w:val="28"/>
                <w:szCs w:val="28"/>
                <w:lang w:eastAsia="en-GB"/>
              </w:rPr>
              <w:t xml:space="preserve">WHO </w:t>
            </w:r>
            <w:proofErr w:type="spellStart"/>
            <w:r w:rsidRPr="006B0780">
              <w:rPr>
                <w:rFonts w:ascii="Times New Roman" w:hAnsi="Times New Roman"/>
                <w:sz w:val="28"/>
                <w:szCs w:val="28"/>
                <w:lang w:eastAsia="en-GB"/>
              </w:rPr>
              <w:t>guidelines</w:t>
            </w:r>
            <w:proofErr w:type="spellEnd"/>
            <w:r w:rsidRPr="006B0780">
              <w:rPr>
                <w:rFonts w:ascii="Times New Roman" w:hAnsi="Times New Roman"/>
                <w:sz w:val="28"/>
                <w:szCs w:val="28"/>
                <w:lang w:eastAsia="en-GB"/>
              </w:rPr>
              <w:t xml:space="preserve"> on hand </w:t>
            </w:r>
            <w:proofErr w:type="spellStart"/>
            <w:r w:rsidRPr="006B0780">
              <w:rPr>
                <w:rFonts w:ascii="Times New Roman" w:hAnsi="Times New Roman"/>
                <w:sz w:val="28"/>
                <w:szCs w:val="28"/>
                <w:lang w:eastAsia="en-GB"/>
              </w:rPr>
              <w:t>hygiene</w:t>
            </w:r>
            <w:proofErr w:type="spellEnd"/>
            <w:r w:rsidRPr="006B0780">
              <w:rPr>
                <w:rFonts w:ascii="Times New Roman" w:hAnsi="Times New Roman"/>
                <w:sz w:val="28"/>
                <w:szCs w:val="28"/>
                <w:lang w:eastAsia="en-GB"/>
              </w:rPr>
              <w:t xml:space="preserve"> in </w:t>
            </w:r>
            <w:proofErr w:type="spellStart"/>
            <w:r w:rsidRPr="006B0780">
              <w:rPr>
                <w:rFonts w:ascii="Times New Roman" w:hAnsi="Times New Roman"/>
                <w:sz w:val="28"/>
                <w:szCs w:val="28"/>
                <w:lang w:eastAsia="en-GB"/>
              </w:rPr>
              <w:t>health</w:t>
            </w:r>
            <w:proofErr w:type="spellEnd"/>
            <w:r w:rsidRPr="006B0780">
              <w:rPr>
                <w:rFonts w:ascii="Times New Roman" w:hAnsi="Times New Roman"/>
                <w:sz w:val="28"/>
                <w:szCs w:val="28"/>
                <w:lang w:eastAsia="en-GB"/>
              </w:rPr>
              <w:t xml:space="preserve"> </w:t>
            </w:r>
            <w:r w:rsidRPr="006B0780">
              <w:rPr>
                <w:rFonts w:ascii="Times New Roman" w:hAnsi="Times New Roman"/>
                <w:sz w:val="28"/>
                <w:szCs w:val="28"/>
                <w:lang w:eastAsia="ro-RO"/>
              </w:rPr>
              <w:t>r</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2028</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În limita bugetului de stat existent</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Identificarea resurselor externe</w:t>
            </w:r>
          </w:p>
        </w:tc>
        <w:tc>
          <w:tcPr>
            <w:tcW w:w="732"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Biroul de Țară OMS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ANSP</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Ghid național aprobat</w:t>
            </w:r>
          </w:p>
        </w:tc>
      </w:tr>
      <w:tr w:rsidR="00E67AC3" w:rsidRPr="006B0780" w:rsidTr="003B3729">
        <w:tc>
          <w:tcPr>
            <w:tcW w:w="5000" w:type="pct"/>
            <w:gridSpan w:val="9"/>
          </w:tcPr>
          <w:p w:rsidR="00E67AC3" w:rsidRPr="006B0780" w:rsidRDefault="00E67AC3" w:rsidP="00563AAA">
            <w:pPr>
              <w:rPr>
                <w:rFonts w:ascii="Times New Roman" w:hAnsi="Times New Roman"/>
                <w:sz w:val="28"/>
                <w:szCs w:val="28"/>
              </w:rPr>
            </w:pPr>
            <w:r w:rsidRPr="006B0780">
              <w:rPr>
                <w:rFonts w:ascii="Times New Roman" w:hAnsi="Times New Roman"/>
                <w:b/>
                <w:sz w:val="28"/>
                <w:szCs w:val="28"/>
              </w:rPr>
              <w:t>Sarcina 4.2.</w:t>
            </w:r>
            <w:r w:rsidRPr="006B0780">
              <w:rPr>
                <w:rFonts w:ascii="Times New Roman" w:hAnsi="Times New Roman"/>
                <w:sz w:val="28"/>
                <w:szCs w:val="28"/>
              </w:rPr>
              <w:t xml:space="preserve"> Fortificarea sistemului de supraveghere epidemiologică a IAAM și integrarea în rețelele </w:t>
            </w:r>
            <w:proofErr w:type="spellStart"/>
            <w:r w:rsidRPr="006B0780">
              <w:rPr>
                <w:rFonts w:ascii="Times New Roman" w:hAnsi="Times New Roman"/>
                <w:sz w:val="28"/>
                <w:szCs w:val="28"/>
              </w:rPr>
              <w:t>internationale</w:t>
            </w:r>
            <w:proofErr w:type="spellEnd"/>
            <w:r w:rsidRPr="006B0780">
              <w:rPr>
                <w:rFonts w:ascii="Times New Roman" w:hAnsi="Times New Roman"/>
                <w:sz w:val="28"/>
                <w:szCs w:val="28"/>
              </w:rPr>
              <w:t>;</w:t>
            </w:r>
          </w:p>
        </w:tc>
      </w:tr>
      <w:tr w:rsidR="00E67AC3" w:rsidRPr="006B0780" w:rsidTr="006B0780">
        <w:tc>
          <w:tcPr>
            <w:tcW w:w="1828" w:type="pct"/>
          </w:tcPr>
          <w:p w:rsidR="00E67AC3" w:rsidRPr="006B0780" w:rsidRDefault="00E67AC3" w:rsidP="00563AAA">
            <w:pPr>
              <w:jc w:val="both"/>
              <w:rPr>
                <w:rFonts w:ascii="Times New Roman" w:hAnsi="Times New Roman"/>
                <w:sz w:val="28"/>
                <w:szCs w:val="28"/>
              </w:rPr>
            </w:pPr>
            <w:r w:rsidRPr="006B0780">
              <w:rPr>
                <w:rFonts w:ascii="Times New Roman" w:hAnsi="Times New Roman"/>
                <w:sz w:val="28"/>
                <w:szCs w:val="28"/>
              </w:rPr>
              <w:t>Integrarea eșalonată a sistemului național de supraveghere epidemiologică a infecțiilor asociate asistenței medicale în rețelele internaționale</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În limita bugetului existenta</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CNAM</w:t>
            </w:r>
          </w:p>
        </w:tc>
        <w:tc>
          <w:tcPr>
            <w:tcW w:w="732"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Biroul de Țară OMS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ANSP</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Numărul de rețele pentru care s-a furnizat date</w:t>
            </w:r>
          </w:p>
        </w:tc>
      </w:tr>
      <w:tr w:rsidR="00E67AC3" w:rsidRPr="006B0780" w:rsidTr="006B0780">
        <w:tc>
          <w:tcPr>
            <w:tcW w:w="1828" w:type="pct"/>
          </w:tcPr>
          <w:p w:rsidR="00E67AC3" w:rsidRPr="006B0780" w:rsidRDefault="00E67AC3" w:rsidP="00563AAA">
            <w:pPr>
              <w:jc w:val="both"/>
              <w:rPr>
                <w:rFonts w:ascii="Times New Roman" w:hAnsi="Times New Roman"/>
                <w:sz w:val="28"/>
                <w:szCs w:val="28"/>
              </w:rPr>
            </w:pPr>
            <w:r w:rsidRPr="006B0780">
              <w:rPr>
                <w:rFonts w:ascii="Times New Roman" w:hAnsi="Times New Roman"/>
                <w:sz w:val="28"/>
                <w:szCs w:val="28"/>
              </w:rPr>
              <w:t xml:space="preserve">Instituirea sistemului național de supraveghere de prevalență de moment a infecțiilor asociate asistenței medicale și consumului de preparate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în baza metodologiei ECDC</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2019</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ANSP</w:t>
            </w:r>
          </w:p>
          <w:p w:rsidR="00E67AC3" w:rsidRPr="006B0780" w:rsidRDefault="00E67AC3" w:rsidP="00563AAA">
            <w:pPr>
              <w:rPr>
                <w:rFonts w:ascii="Times New Roman" w:hAnsi="Times New Roman"/>
                <w:sz w:val="28"/>
                <w:szCs w:val="28"/>
              </w:rPr>
            </w:pPr>
          </w:p>
          <w:p w:rsidR="00E67AC3" w:rsidRPr="006B0780" w:rsidRDefault="00E67AC3" w:rsidP="00563AAA">
            <w:pPr>
              <w:rPr>
                <w:rFonts w:ascii="Times New Roman" w:hAnsi="Times New Roman"/>
                <w:sz w:val="28"/>
                <w:szCs w:val="28"/>
              </w:rPr>
            </w:pP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Decizie de instituirea  </w:t>
            </w:r>
            <w:proofErr w:type="spellStart"/>
            <w:r w:rsidRPr="006B0780">
              <w:rPr>
                <w:rFonts w:ascii="Times New Roman" w:hAnsi="Times New Roman"/>
                <w:sz w:val="28"/>
                <w:szCs w:val="28"/>
              </w:rPr>
              <w:t>abrobată</w:t>
            </w:r>
            <w:proofErr w:type="spellEnd"/>
          </w:p>
        </w:tc>
      </w:tr>
      <w:tr w:rsidR="00E67AC3" w:rsidRPr="006B0780" w:rsidTr="006B0780">
        <w:tc>
          <w:tcPr>
            <w:tcW w:w="1828" w:type="pct"/>
          </w:tcPr>
          <w:p w:rsidR="00E67AC3" w:rsidRPr="006B0780" w:rsidRDefault="00E67AC3" w:rsidP="00563AAA">
            <w:pPr>
              <w:jc w:val="both"/>
              <w:rPr>
                <w:rFonts w:ascii="Times New Roman" w:hAnsi="Times New Roman"/>
                <w:sz w:val="28"/>
                <w:szCs w:val="28"/>
              </w:rPr>
            </w:pPr>
            <w:r w:rsidRPr="006B0780">
              <w:rPr>
                <w:rFonts w:ascii="Times New Roman" w:hAnsi="Times New Roman"/>
                <w:sz w:val="28"/>
                <w:szCs w:val="28"/>
              </w:rPr>
              <w:t xml:space="preserve">Reglementarea coordonării sistemului de prevalență de moment a infecțiilor asociate asistenței medicale și consumului de preparate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2019 </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MSMPS </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ANSP</w:t>
            </w:r>
          </w:p>
          <w:p w:rsidR="00E67AC3" w:rsidRPr="006B0780" w:rsidRDefault="00E67AC3" w:rsidP="00563AAA">
            <w:pPr>
              <w:rPr>
                <w:rFonts w:ascii="Times New Roman" w:hAnsi="Times New Roman"/>
                <w:sz w:val="28"/>
                <w:szCs w:val="28"/>
              </w:rPr>
            </w:pP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Instituția  coordonatoare</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nominalizată;</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Punct focal  </w:t>
            </w:r>
            <w:proofErr w:type="spellStart"/>
            <w:r w:rsidRPr="006B0780">
              <w:rPr>
                <w:rFonts w:ascii="Times New Roman" w:hAnsi="Times New Roman"/>
                <w:sz w:val="28"/>
                <w:szCs w:val="28"/>
              </w:rPr>
              <w:t>nationalizat</w:t>
            </w:r>
            <w:proofErr w:type="spellEnd"/>
            <w:r w:rsidRPr="006B0780">
              <w:rPr>
                <w:rFonts w:ascii="Times New Roman" w:hAnsi="Times New Roman"/>
                <w:sz w:val="28"/>
                <w:szCs w:val="28"/>
              </w:rPr>
              <w:t>;</w:t>
            </w:r>
          </w:p>
          <w:p w:rsidR="00E67AC3" w:rsidRPr="006B0780" w:rsidRDefault="00E67AC3" w:rsidP="00563AAA">
            <w:pPr>
              <w:rPr>
                <w:rFonts w:ascii="Times New Roman" w:hAnsi="Times New Roman"/>
                <w:sz w:val="28"/>
                <w:szCs w:val="28"/>
              </w:rPr>
            </w:pPr>
          </w:p>
        </w:tc>
      </w:tr>
      <w:tr w:rsidR="00E67AC3" w:rsidRPr="006B0780" w:rsidTr="006B0780">
        <w:tc>
          <w:tcPr>
            <w:tcW w:w="1828" w:type="pct"/>
          </w:tcPr>
          <w:p w:rsidR="00E67AC3" w:rsidRPr="006B0780" w:rsidRDefault="00E67AC3" w:rsidP="00563AAA">
            <w:pPr>
              <w:jc w:val="both"/>
              <w:rPr>
                <w:rFonts w:ascii="Times New Roman" w:hAnsi="Times New Roman"/>
                <w:sz w:val="28"/>
                <w:szCs w:val="28"/>
              </w:rPr>
            </w:pPr>
            <w:r w:rsidRPr="006B0780">
              <w:rPr>
                <w:rFonts w:ascii="Times New Roman" w:hAnsi="Times New Roman"/>
                <w:sz w:val="28"/>
                <w:szCs w:val="28"/>
              </w:rPr>
              <w:t xml:space="preserve">Elaborarea și aprobarea metodologiei privind sistemul de prevalență de moment a infecțiilor asociate asistenței medicale și consumului de preparate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2019</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MSMPS </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ANSP</w:t>
            </w:r>
          </w:p>
          <w:p w:rsidR="00E67AC3" w:rsidRPr="006B0780" w:rsidRDefault="00E67AC3" w:rsidP="00563AAA">
            <w:pPr>
              <w:rPr>
                <w:rFonts w:ascii="Times New Roman" w:hAnsi="Times New Roman"/>
                <w:sz w:val="28"/>
                <w:szCs w:val="28"/>
              </w:rPr>
            </w:pP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Metodologie aprobată</w:t>
            </w:r>
          </w:p>
        </w:tc>
      </w:tr>
      <w:tr w:rsidR="00E67AC3" w:rsidRPr="006B0780" w:rsidTr="006B0780">
        <w:tc>
          <w:tcPr>
            <w:tcW w:w="1828" w:type="pct"/>
          </w:tcPr>
          <w:p w:rsidR="00E67AC3" w:rsidRPr="006B0780" w:rsidRDefault="00E67AC3" w:rsidP="00563AAA">
            <w:pPr>
              <w:jc w:val="both"/>
              <w:rPr>
                <w:rFonts w:ascii="Times New Roman" w:hAnsi="Times New Roman"/>
                <w:sz w:val="28"/>
                <w:szCs w:val="28"/>
              </w:rPr>
            </w:pPr>
            <w:r w:rsidRPr="006B0780">
              <w:rPr>
                <w:rFonts w:ascii="Times New Roman" w:hAnsi="Times New Roman"/>
                <w:sz w:val="28"/>
                <w:szCs w:val="28"/>
              </w:rPr>
              <w:lastRenderedPageBreak/>
              <w:t xml:space="preserve">Asigurarea </w:t>
            </w:r>
            <w:proofErr w:type="spellStart"/>
            <w:r w:rsidRPr="006B0780">
              <w:rPr>
                <w:rFonts w:ascii="Times New Roman" w:hAnsi="Times New Roman"/>
                <w:sz w:val="28"/>
                <w:szCs w:val="28"/>
              </w:rPr>
              <w:t>implimentării</w:t>
            </w:r>
            <w:proofErr w:type="spellEnd"/>
            <w:r w:rsidRPr="006B0780">
              <w:rPr>
                <w:rFonts w:ascii="Times New Roman" w:hAnsi="Times New Roman"/>
                <w:sz w:val="28"/>
                <w:szCs w:val="28"/>
              </w:rPr>
              <w:t xml:space="preserve"> sistemului național de prevalență de moment a infecțiilor asociate asistenței medicale și consumului de preparate </w:t>
            </w:r>
            <w:proofErr w:type="spellStart"/>
            <w:r w:rsidRPr="006B0780">
              <w:rPr>
                <w:rFonts w:ascii="Times New Roman" w:hAnsi="Times New Roman"/>
                <w:sz w:val="28"/>
                <w:szCs w:val="28"/>
              </w:rPr>
              <w:t>antimicrobiene</w:t>
            </w:r>
            <w:proofErr w:type="spellEnd"/>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CNAM </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În limita bugetului de stat existent </w:t>
            </w:r>
          </w:p>
        </w:tc>
        <w:tc>
          <w:tcPr>
            <w:tcW w:w="732"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ANSP </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Instituțiile medico-sanitare publice, departamentale, și private.</w:t>
            </w:r>
          </w:p>
          <w:p w:rsidR="00E67AC3" w:rsidRPr="006B0780" w:rsidRDefault="00E67AC3" w:rsidP="00563AAA">
            <w:pPr>
              <w:rPr>
                <w:rFonts w:ascii="Times New Roman" w:hAnsi="Times New Roman"/>
                <w:sz w:val="28"/>
                <w:szCs w:val="28"/>
              </w:rPr>
            </w:pP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IMS incluse în sistemul național de supraveghere </w:t>
            </w:r>
          </w:p>
          <w:p w:rsidR="00E67AC3" w:rsidRPr="006B0780" w:rsidRDefault="00E67AC3" w:rsidP="00563AAA">
            <w:pPr>
              <w:rPr>
                <w:rFonts w:ascii="Times New Roman" w:hAnsi="Times New Roman"/>
                <w:sz w:val="28"/>
                <w:szCs w:val="28"/>
              </w:rPr>
            </w:pPr>
          </w:p>
          <w:p w:rsidR="00E67AC3" w:rsidRPr="006B0780" w:rsidRDefault="00E67AC3" w:rsidP="00563AAA">
            <w:pPr>
              <w:rPr>
                <w:rFonts w:ascii="Times New Roman" w:hAnsi="Times New Roman"/>
                <w:sz w:val="28"/>
                <w:szCs w:val="28"/>
              </w:rPr>
            </w:pPr>
          </w:p>
          <w:p w:rsidR="00E67AC3" w:rsidRPr="006B0780" w:rsidRDefault="00E67AC3" w:rsidP="00563AAA">
            <w:pPr>
              <w:rPr>
                <w:rFonts w:ascii="Times New Roman" w:hAnsi="Times New Roman"/>
                <w:sz w:val="28"/>
                <w:szCs w:val="28"/>
              </w:rPr>
            </w:pPr>
          </w:p>
        </w:tc>
      </w:tr>
      <w:tr w:rsidR="00E67AC3" w:rsidRPr="006B0780" w:rsidTr="006B0780">
        <w:tc>
          <w:tcPr>
            <w:tcW w:w="1828" w:type="pct"/>
          </w:tcPr>
          <w:p w:rsidR="00E67AC3" w:rsidRPr="006B0780" w:rsidRDefault="00E67AC3" w:rsidP="00563AAA">
            <w:pPr>
              <w:jc w:val="both"/>
              <w:rPr>
                <w:rFonts w:ascii="Times New Roman" w:hAnsi="Times New Roman"/>
                <w:sz w:val="28"/>
                <w:szCs w:val="28"/>
              </w:rPr>
            </w:pPr>
            <w:r w:rsidRPr="006B0780">
              <w:rPr>
                <w:rFonts w:ascii="Times New Roman" w:hAnsi="Times New Roman"/>
                <w:sz w:val="28"/>
                <w:szCs w:val="28"/>
              </w:rPr>
              <w:t xml:space="preserve">Integrarea sistemului național de supraveghere epidemiologică a rezistenței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în rețelele internaționale</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CNAM </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În limita bugetului de stat existent</w:t>
            </w:r>
          </w:p>
        </w:tc>
        <w:tc>
          <w:tcPr>
            <w:tcW w:w="732"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ANSP</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Nr. rețele internaționale la care s-au furnizate date</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 </w:t>
            </w:r>
          </w:p>
        </w:tc>
      </w:tr>
      <w:tr w:rsidR="00E67AC3" w:rsidRPr="006B0780" w:rsidTr="003B3729">
        <w:tc>
          <w:tcPr>
            <w:tcW w:w="5000" w:type="pct"/>
            <w:gridSpan w:val="9"/>
          </w:tcPr>
          <w:p w:rsidR="00E67AC3" w:rsidRPr="006B0780" w:rsidRDefault="00E67AC3" w:rsidP="00563AAA">
            <w:pPr>
              <w:jc w:val="both"/>
              <w:rPr>
                <w:rFonts w:ascii="Times New Roman" w:hAnsi="Times New Roman"/>
                <w:sz w:val="28"/>
                <w:szCs w:val="28"/>
              </w:rPr>
            </w:pPr>
            <w:r w:rsidRPr="006B0780">
              <w:rPr>
                <w:rFonts w:ascii="Times New Roman" w:hAnsi="Times New Roman"/>
                <w:b/>
                <w:sz w:val="28"/>
                <w:szCs w:val="28"/>
              </w:rPr>
              <w:t>Sarcina 4.3.</w:t>
            </w:r>
            <w:r w:rsidRPr="006B0780">
              <w:rPr>
                <w:rFonts w:ascii="Times New Roman" w:hAnsi="Times New Roman"/>
                <w:sz w:val="28"/>
                <w:szCs w:val="28"/>
              </w:rPr>
              <w:t xml:space="preserve"> Fortificarea capacităților de detectare precoce și monitorizare microbiologică in instituțiile medico-sanitare. </w:t>
            </w:r>
          </w:p>
          <w:p w:rsidR="00E67AC3" w:rsidRPr="006B0780" w:rsidRDefault="00E67AC3" w:rsidP="00563AAA">
            <w:pPr>
              <w:rPr>
                <w:rFonts w:ascii="Times New Roman" w:hAnsi="Times New Roman"/>
                <w:sz w:val="28"/>
                <w:szCs w:val="28"/>
              </w:rPr>
            </w:pPr>
          </w:p>
        </w:tc>
      </w:tr>
      <w:tr w:rsidR="00E67AC3" w:rsidRPr="006B0780" w:rsidTr="006B0780">
        <w:tc>
          <w:tcPr>
            <w:tcW w:w="1828" w:type="pct"/>
          </w:tcPr>
          <w:p w:rsidR="00E67AC3" w:rsidRPr="006B0780" w:rsidRDefault="00E67AC3" w:rsidP="00563AAA">
            <w:pPr>
              <w:jc w:val="both"/>
              <w:rPr>
                <w:rFonts w:ascii="Times New Roman" w:hAnsi="Times New Roman"/>
                <w:sz w:val="28"/>
                <w:szCs w:val="28"/>
              </w:rPr>
            </w:pPr>
            <w:r w:rsidRPr="006B0780">
              <w:rPr>
                <w:rFonts w:ascii="Times New Roman" w:hAnsi="Times New Roman"/>
                <w:sz w:val="28"/>
                <w:szCs w:val="28"/>
              </w:rPr>
              <w:t>Creșterea capacității de identificare a pacienților  infectați/colonizați cu germeni ce reprezintă risc major epidemiologic pentru IMS</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CNAM (Programe de sănătate publică)</w:t>
            </w:r>
          </w:p>
          <w:p w:rsidR="00E67AC3" w:rsidRPr="006B0780" w:rsidRDefault="00E67AC3" w:rsidP="00563AAA">
            <w:pPr>
              <w:rPr>
                <w:rFonts w:ascii="Times New Roman" w:hAnsi="Times New Roman"/>
                <w:sz w:val="28"/>
                <w:szCs w:val="28"/>
              </w:rPr>
            </w:pP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În limita bugetului de stat existent</w:t>
            </w:r>
          </w:p>
        </w:tc>
        <w:tc>
          <w:tcPr>
            <w:tcW w:w="732"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IMS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CNAM</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ANSP</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AMDM</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Numărul de </w:t>
            </w:r>
            <w:proofErr w:type="spellStart"/>
            <w:r w:rsidRPr="006B0780">
              <w:rPr>
                <w:rFonts w:ascii="Times New Roman" w:hAnsi="Times New Roman"/>
                <w:sz w:val="28"/>
                <w:szCs w:val="28"/>
              </w:rPr>
              <w:t>testeră</w:t>
            </w:r>
            <w:proofErr w:type="spellEnd"/>
            <w:r w:rsidRPr="006B0780">
              <w:rPr>
                <w:rFonts w:ascii="Times New Roman" w:hAnsi="Times New Roman"/>
                <w:sz w:val="28"/>
                <w:szCs w:val="28"/>
              </w:rPr>
              <w:t xml:space="preserve"> screening implementate.</w:t>
            </w:r>
          </w:p>
        </w:tc>
      </w:tr>
      <w:tr w:rsidR="00E67AC3" w:rsidRPr="006B0780" w:rsidTr="006B0780">
        <w:tc>
          <w:tcPr>
            <w:tcW w:w="1828" w:type="pct"/>
          </w:tcPr>
          <w:p w:rsidR="00E67AC3" w:rsidRPr="006B0780" w:rsidRDefault="00E67AC3" w:rsidP="00563AAA">
            <w:pPr>
              <w:jc w:val="both"/>
              <w:rPr>
                <w:rFonts w:ascii="Times New Roman" w:hAnsi="Times New Roman"/>
                <w:sz w:val="28"/>
                <w:szCs w:val="28"/>
              </w:rPr>
            </w:pPr>
            <w:r w:rsidRPr="006B0780">
              <w:rPr>
                <w:rFonts w:ascii="Times New Roman" w:hAnsi="Times New Roman"/>
                <w:sz w:val="28"/>
                <w:szCs w:val="28"/>
              </w:rPr>
              <w:t xml:space="preserve">Sporirea performanței laboratoarelor microbiologie privind diagnosticul etiologic a IAAM și RAM </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CNAM </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În limita bugetului de stat existent</w:t>
            </w:r>
          </w:p>
        </w:tc>
        <w:tc>
          <w:tcPr>
            <w:tcW w:w="732"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IMS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CNAM</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ANSP</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AMDM</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Numărul de </w:t>
            </w:r>
            <w:proofErr w:type="spellStart"/>
            <w:r w:rsidRPr="006B0780">
              <w:rPr>
                <w:rFonts w:ascii="Times New Roman" w:hAnsi="Times New Roman"/>
                <w:sz w:val="28"/>
                <w:szCs w:val="28"/>
              </w:rPr>
              <w:t>laboartoare</w:t>
            </w:r>
            <w:proofErr w:type="spellEnd"/>
            <w:r w:rsidRPr="006B0780">
              <w:rPr>
                <w:rFonts w:ascii="Times New Roman" w:hAnsi="Times New Roman"/>
                <w:sz w:val="28"/>
                <w:szCs w:val="28"/>
              </w:rPr>
              <w:t xml:space="preserve"> care au implementat metodologii  rapide de diagnostic  </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Numărul de laboratoare microbiologice care </w:t>
            </w:r>
            <w:r w:rsidRPr="006B0780">
              <w:rPr>
                <w:rFonts w:ascii="Times New Roman" w:hAnsi="Times New Roman"/>
                <w:sz w:val="28"/>
                <w:szCs w:val="28"/>
              </w:rPr>
              <w:lastRenderedPageBreak/>
              <w:t>au implementat standardul ECUAST</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Numărul de laboratoare microbiologice care au participat în controlul extern al calității</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Numărul de laboratoare încadrate în sistemul național de supraveghere epidemiologică RAM</w:t>
            </w:r>
          </w:p>
        </w:tc>
      </w:tr>
      <w:tr w:rsidR="00E67AC3" w:rsidRPr="006B0780" w:rsidTr="006B0780">
        <w:tc>
          <w:tcPr>
            <w:tcW w:w="1828" w:type="pct"/>
          </w:tcPr>
          <w:p w:rsidR="00E67AC3" w:rsidRPr="006B0780" w:rsidRDefault="00E67AC3" w:rsidP="00563AAA">
            <w:pPr>
              <w:jc w:val="both"/>
              <w:rPr>
                <w:rFonts w:ascii="Times New Roman" w:hAnsi="Times New Roman"/>
                <w:sz w:val="28"/>
                <w:szCs w:val="28"/>
              </w:rPr>
            </w:pPr>
            <w:r w:rsidRPr="006B0780">
              <w:rPr>
                <w:rFonts w:ascii="Times New Roman" w:hAnsi="Times New Roman"/>
                <w:sz w:val="28"/>
                <w:szCs w:val="28"/>
              </w:rPr>
              <w:lastRenderedPageBreak/>
              <w:t xml:space="preserve">Revizuire principiilor de autocontrol efectuate de IMS bazată pe evaluare riscurilor si definirea zonelor de risc intr-o harta a acestora. </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În limita bugetului de stat existent</w:t>
            </w:r>
          </w:p>
        </w:tc>
        <w:tc>
          <w:tcPr>
            <w:tcW w:w="732"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MSMPS </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IMS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ANSP</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MSMPS</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IMS care au implementat autocontrolul microbiologic în baza evaluării riscurilor</w:t>
            </w:r>
          </w:p>
        </w:tc>
      </w:tr>
      <w:tr w:rsidR="00E67AC3" w:rsidRPr="006B0780" w:rsidTr="003B3729">
        <w:trPr>
          <w:trHeight w:val="1103"/>
        </w:trPr>
        <w:tc>
          <w:tcPr>
            <w:tcW w:w="5000" w:type="pct"/>
            <w:gridSpan w:val="9"/>
          </w:tcPr>
          <w:p w:rsidR="00E67AC3" w:rsidRPr="006B0780" w:rsidRDefault="00E67AC3" w:rsidP="00563AAA">
            <w:pPr>
              <w:rPr>
                <w:rFonts w:ascii="Times New Roman" w:hAnsi="Times New Roman"/>
                <w:sz w:val="28"/>
                <w:szCs w:val="28"/>
              </w:rPr>
            </w:pPr>
            <w:r w:rsidRPr="006B0780">
              <w:rPr>
                <w:rFonts w:ascii="Times New Roman" w:hAnsi="Times New Roman"/>
                <w:b/>
                <w:sz w:val="28"/>
                <w:szCs w:val="28"/>
              </w:rPr>
              <w:t>Sarcina 4.4.</w:t>
            </w:r>
            <w:r w:rsidRPr="006B0780">
              <w:rPr>
                <w:rFonts w:ascii="Times New Roman" w:hAnsi="Times New Roman"/>
                <w:sz w:val="28"/>
                <w:szCs w:val="28"/>
              </w:rPr>
              <w:t xml:space="preserve"> Sporirea capacităților și abilităților la nivel </w:t>
            </w:r>
            <w:proofErr w:type="spellStart"/>
            <w:r w:rsidRPr="006B0780">
              <w:rPr>
                <w:rFonts w:ascii="Times New Roman" w:hAnsi="Times New Roman"/>
                <w:sz w:val="28"/>
                <w:szCs w:val="28"/>
              </w:rPr>
              <w:t>national</w:t>
            </w:r>
            <w:proofErr w:type="spellEnd"/>
            <w:r w:rsidRPr="006B0780">
              <w:rPr>
                <w:rFonts w:ascii="Times New Roman" w:hAnsi="Times New Roman"/>
                <w:sz w:val="28"/>
                <w:szCs w:val="28"/>
              </w:rPr>
              <w:t>, regional și local în domeniul supravegherii epidemiologice și controlul IAAM cu dezvoltarea programelor de prevenire și control al IAAAM bazate pe dovezi la toate nivelurile</w:t>
            </w:r>
          </w:p>
        </w:tc>
      </w:tr>
      <w:tr w:rsidR="00E67AC3" w:rsidRPr="006B0780" w:rsidTr="006B0780">
        <w:tc>
          <w:tcPr>
            <w:tcW w:w="1828" w:type="pct"/>
          </w:tcPr>
          <w:p w:rsidR="00E67AC3" w:rsidRPr="006B0780" w:rsidRDefault="00E67AC3" w:rsidP="00563AAA">
            <w:pPr>
              <w:jc w:val="both"/>
              <w:rPr>
                <w:rFonts w:ascii="Times New Roman" w:hAnsi="Times New Roman"/>
                <w:sz w:val="28"/>
                <w:szCs w:val="28"/>
              </w:rPr>
            </w:pPr>
            <w:r w:rsidRPr="006B0780">
              <w:rPr>
                <w:rFonts w:ascii="Times New Roman" w:hAnsi="Times New Roman"/>
                <w:sz w:val="28"/>
                <w:szCs w:val="28"/>
              </w:rPr>
              <w:t xml:space="preserve">Dezvoltarea de programe de </w:t>
            </w:r>
            <w:proofErr w:type="spellStart"/>
            <w:r w:rsidRPr="006B0780">
              <w:rPr>
                <w:rFonts w:ascii="Times New Roman" w:hAnsi="Times New Roman"/>
                <w:sz w:val="28"/>
                <w:szCs w:val="28"/>
              </w:rPr>
              <w:t>pregatire</w:t>
            </w:r>
            <w:proofErr w:type="spellEnd"/>
            <w:r w:rsidRPr="006B0780">
              <w:rPr>
                <w:rFonts w:ascii="Times New Roman" w:hAnsi="Times New Roman"/>
                <w:sz w:val="28"/>
                <w:szCs w:val="28"/>
              </w:rPr>
              <w:t xml:space="preserve"> pentru medici epidemiologi, clinicieni si pentru </w:t>
            </w:r>
            <w:proofErr w:type="spellStart"/>
            <w:r w:rsidRPr="006B0780">
              <w:rPr>
                <w:rFonts w:ascii="Times New Roman" w:hAnsi="Times New Roman"/>
                <w:sz w:val="28"/>
                <w:szCs w:val="28"/>
              </w:rPr>
              <w:t>asistenti</w:t>
            </w:r>
            <w:proofErr w:type="spellEnd"/>
            <w:r w:rsidRPr="006B0780">
              <w:rPr>
                <w:rFonts w:ascii="Times New Roman" w:hAnsi="Times New Roman"/>
                <w:sz w:val="28"/>
                <w:szCs w:val="28"/>
              </w:rPr>
              <w:t xml:space="preserve"> medicali </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În limita bugetului de stat existent</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Identificarea de proiecte</w:t>
            </w:r>
          </w:p>
        </w:tc>
        <w:tc>
          <w:tcPr>
            <w:tcW w:w="732"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MECC</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USMF </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CECLMSMF</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ANSP</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Numărul de programe de pregătire elaborate</w:t>
            </w:r>
          </w:p>
        </w:tc>
      </w:tr>
      <w:tr w:rsidR="00E67AC3" w:rsidRPr="006B0780" w:rsidTr="006B0780">
        <w:tc>
          <w:tcPr>
            <w:tcW w:w="1828" w:type="pct"/>
          </w:tcPr>
          <w:p w:rsidR="00E67AC3" w:rsidRPr="006B0780" w:rsidRDefault="00E67AC3" w:rsidP="00563AAA">
            <w:pPr>
              <w:jc w:val="both"/>
              <w:rPr>
                <w:rFonts w:ascii="Times New Roman" w:hAnsi="Times New Roman"/>
                <w:sz w:val="28"/>
                <w:szCs w:val="28"/>
              </w:rPr>
            </w:pPr>
            <w:r w:rsidRPr="006B0780">
              <w:rPr>
                <w:rFonts w:ascii="Times New Roman" w:hAnsi="Times New Roman"/>
                <w:sz w:val="28"/>
                <w:szCs w:val="28"/>
              </w:rPr>
              <w:t xml:space="preserve">Ajustarea </w:t>
            </w:r>
            <w:proofErr w:type="spellStart"/>
            <w:r w:rsidRPr="006B0780">
              <w:rPr>
                <w:rFonts w:ascii="Times New Roman" w:hAnsi="Times New Roman"/>
                <w:sz w:val="28"/>
                <w:szCs w:val="28"/>
              </w:rPr>
              <w:t>curriculei</w:t>
            </w:r>
            <w:proofErr w:type="spellEnd"/>
            <w:r w:rsidRPr="006B0780">
              <w:rPr>
                <w:rFonts w:ascii="Times New Roman" w:hAnsi="Times New Roman"/>
                <w:sz w:val="28"/>
                <w:szCs w:val="28"/>
              </w:rPr>
              <w:t xml:space="preserve"> de </w:t>
            </w:r>
            <w:proofErr w:type="spellStart"/>
            <w:r w:rsidRPr="006B0780">
              <w:rPr>
                <w:rFonts w:ascii="Times New Roman" w:hAnsi="Times New Roman"/>
                <w:sz w:val="28"/>
                <w:szCs w:val="28"/>
              </w:rPr>
              <w:t>pregatire</w:t>
            </w:r>
            <w:proofErr w:type="spellEnd"/>
            <w:r w:rsidRPr="006B0780">
              <w:rPr>
                <w:rFonts w:ascii="Times New Roman" w:hAnsi="Times New Roman"/>
                <w:sz w:val="28"/>
                <w:szCs w:val="28"/>
              </w:rPr>
              <w:t xml:space="preserve"> a </w:t>
            </w:r>
            <w:r w:rsidRPr="006B0780">
              <w:rPr>
                <w:rFonts w:ascii="Times New Roman" w:hAnsi="Times New Roman"/>
                <w:sz w:val="28"/>
                <w:szCs w:val="28"/>
              </w:rPr>
              <w:lastRenderedPageBreak/>
              <w:t>medicilor epidemiologi prin elaborarea modulelor care sa dezvolte competentele necesare</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lastRenderedPageBreak/>
              <w:t>2019-2028</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CNAM </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lastRenderedPageBreak/>
              <w:t>În limita bugetului de stat existent</w:t>
            </w:r>
          </w:p>
        </w:tc>
        <w:tc>
          <w:tcPr>
            <w:tcW w:w="732"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lastRenderedPageBreak/>
              <w:t>MSMPS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lastRenderedPageBreak/>
              <w:t>MECC</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USMF </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CECLMSMF</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ANSP</w:t>
            </w:r>
          </w:p>
        </w:tc>
        <w:tc>
          <w:tcPr>
            <w:tcW w:w="981" w:type="pct"/>
          </w:tcPr>
          <w:p w:rsidR="00E67AC3" w:rsidRPr="006B0780" w:rsidRDefault="00E67AC3" w:rsidP="00563AAA">
            <w:pPr>
              <w:rPr>
                <w:rFonts w:ascii="Times New Roman" w:hAnsi="Times New Roman"/>
                <w:sz w:val="28"/>
                <w:szCs w:val="28"/>
              </w:rPr>
            </w:pPr>
            <w:proofErr w:type="spellStart"/>
            <w:r w:rsidRPr="006B0780">
              <w:rPr>
                <w:rFonts w:ascii="Times New Roman" w:hAnsi="Times New Roman"/>
                <w:sz w:val="28"/>
                <w:szCs w:val="28"/>
              </w:rPr>
              <w:lastRenderedPageBreak/>
              <w:t>Curricule</w:t>
            </w:r>
            <w:proofErr w:type="spellEnd"/>
            <w:r w:rsidRPr="006B0780">
              <w:rPr>
                <w:rFonts w:ascii="Times New Roman" w:hAnsi="Times New Roman"/>
                <w:sz w:val="28"/>
                <w:szCs w:val="28"/>
              </w:rPr>
              <w:t xml:space="preserve"> ajustate</w:t>
            </w:r>
          </w:p>
        </w:tc>
      </w:tr>
      <w:tr w:rsidR="00E67AC3" w:rsidRPr="006B0780" w:rsidTr="006B0780">
        <w:tc>
          <w:tcPr>
            <w:tcW w:w="1828" w:type="pct"/>
          </w:tcPr>
          <w:p w:rsidR="00E67AC3" w:rsidRPr="006B0780" w:rsidRDefault="00E67AC3" w:rsidP="00563AAA">
            <w:pPr>
              <w:jc w:val="both"/>
              <w:rPr>
                <w:rFonts w:ascii="Times New Roman" w:hAnsi="Times New Roman"/>
                <w:sz w:val="28"/>
                <w:szCs w:val="28"/>
              </w:rPr>
            </w:pPr>
            <w:r w:rsidRPr="006B0780">
              <w:rPr>
                <w:rFonts w:ascii="Times New Roman" w:hAnsi="Times New Roman"/>
                <w:sz w:val="28"/>
                <w:szCs w:val="28"/>
              </w:rPr>
              <w:lastRenderedPageBreak/>
              <w:t xml:space="preserve">Efectuarea instruirilor în domeniul supravegherii epidemiologice IAAM și RAM </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În limita bugetului de stat existent</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Identificarea resurselor</w:t>
            </w:r>
          </w:p>
        </w:tc>
        <w:tc>
          <w:tcPr>
            <w:tcW w:w="732"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IMS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ANSP</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Numărul de instruiri efectuate</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Numărul de </w:t>
            </w:r>
            <w:proofErr w:type="spellStart"/>
            <w:r w:rsidRPr="006B0780">
              <w:rPr>
                <w:rFonts w:ascii="Times New Roman" w:hAnsi="Times New Roman"/>
                <w:sz w:val="28"/>
                <w:szCs w:val="28"/>
              </w:rPr>
              <w:t>persoale</w:t>
            </w:r>
            <w:proofErr w:type="spellEnd"/>
            <w:r w:rsidRPr="006B0780">
              <w:rPr>
                <w:rFonts w:ascii="Times New Roman" w:hAnsi="Times New Roman"/>
                <w:sz w:val="28"/>
                <w:szCs w:val="28"/>
              </w:rPr>
              <w:t xml:space="preserve"> instruite</w:t>
            </w:r>
          </w:p>
        </w:tc>
      </w:tr>
      <w:tr w:rsidR="00E67AC3" w:rsidRPr="006B0780" w:rsidTr="006B0780">
        <w:tc>
          <w:tcPr>
            <w:tcW w:w="1828" w:type="pct"/>
          </w:tcPr>
          <w:p w:rsidR="00E67AC3" w:rsidRPr="006B0780" w:rsidRDefault="00E67AC3" w:rsidP="00563AAA">
            <w:pPr>
              <w:jc w:val="both"/>
              <w:rPr>
                <w:rFonts w:ascii="Times New Roman" w:hAnsi="Times New Roman"/>
                <w:sz w:val="28"/>
                <w:szCs w:val="28"/>
              </w:rPr>
            </w:pPr>
            <w:r w:rsidRPr="006B0780">
              <w:rPr>
                <w:rFonts w:ascii="Times New Roman" w:hAnsi="Times New Roman"/>
                <w:sz w:val="28"/>
                <w:szCs w:val="28"/>
              </w:rPr>
              <w:t xml:space="preserve">Elaborarea indicatorilor de </w:t>
            </w:r>
            <w:proofErr w:type="spellStart"/>
            <w:r w:rsidRPr="006B0780">
              <w:rPr>
                <w:rFonts w:ascii="Times New Roman" w:hAnsi="Times New Roman"/>
                <w:sz w:val="28"/>
                <w:szCs w:val="28"/>
              </w:rPr>
              <w:t>performatii</w:t>
            </w:r>
            <w:proofErr w:type="spellEnd"/>
            <w:r w:rsidRPr="006B0780">
              <w:rPr>
                <w:rFonts w:ascii="Times New Roman" w:hAnsi="Times New Roman"/>
                <w:sz w:val="28"/>
                <w:szCs w:val="28"/>
              </w:rPr>
              <w:t xml:space="preserve"> pentru managerii IMS pentru stimularea supravegherii IAAM</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2020</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În limita bugetului de stat existent</w:t>
            </w:r>
          </w:p>
        </w:tc>
        <w:tc>
          <w:tcPr>
            <w:tcW w:w="732"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CNAM</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ANSP</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Indicatori aprobați</w:t>
            </w:r>
          </w:p>
        </w:tc>
      </w:tr>
      <w:tr w:rsidR="00E67AC3" w:rsidRPr="006B0780" w:rsidTr="003B3729">
        <w:tc>
          <w:tcPr>
            <w:tcW w:w="5000" w:type="pct"/>
            <w:gridSpan w:val="9"/>
          </w:tcPr>
          <w:p w:rsidR="00E67AC3" w:rsidRPr="006B0780" w:rsidRDefault="00E67AC3" w:rsidP="00563AAA">
            <w:pPr>
              <w:rPr>
                <w:rFonts w:ascii="Times New Roman" w:hAnsi="Times New Roman"/>
                <w:sz w:val="28"/>
                <w:szCs w:val="28"/>
              </w:rPr>
            </w:pPr>
            <w:r w:rsidRPr="006B0780">
              <w:rPr>
                <w:rFonts w:ascii="Times New Roman" w:hAnsi="Times New Roman"/>
                <w:b/>
                <w:sz w:val="28"/>
                <w:szCs w:val="28"/>
              </w:rPr>
              <w:t>Sarcina 4.5.</w:t>
            </w:r>
            <w:r w:rsidRPr="006B0780">
              <w:rPr>
                <w:rFonts w:ascii="Times New Roman" w:hAnsi="Times New Roman"/>
                <w:sz w:val="28"/>
                <w:szCs w:val="28"/>
              </w:rPr>
              <w:t xml:space="preserve"> Sporirea </w:t>
            </w:r>
            <w:proofErr w:type="spellStart"/>
            <w:r w:rsidRPr="006B0780">
              <w:rPr>
                <w:rFonts w:ascii="Times New Roman" w:hAnsi="Times New Roman"/>
                <w:sz w:val="28"/>
                <w:szCs w:val="28"/>
              </w:rPr>
              <w:t>compleanței</w:t>
            </w:r>
            <w:proofErr w:type="spellEnd"/>
            <w:r w:rsidRPr="006B0780">
              <w:rPr>
                <w:rFonts w:ascii="Times New Roman" w:hAnsi="Times New Roman"/>
                <w:sz w:val="28"/>
                <w:szCs w:val="28"/>
              </w:rPr>
              <w:t xml:space="preserve"> lucrătorilor medicali la cerințele privind igiena mâinilor</w:t>
            </w:r>
          </w:p>
        </w:tc>
      </w:tr>
      <w:tr w:rsidR="00E67AC3" w:rsidRPr="006B0780" w:rsidTr="006B0780">
        <w:tc>
          <w:tcPr>
            <w:tcW w:w="1828" w:type="pct"/>
          </w:tcPr>
          <w:p w:rsidR="00E67AC3" w:rsidRPr="006B0780" w:rsidRDefault="00E67AC3" w:rsidP="00563AAA">
            <w:pPr>
              <w:jc w:val="both"/>
              <w:rPr>
                <w:rFonts w:ascii="Times New Roman" w:hAnsi="Times New Roman"/>
                <w:sz w:val="28"/>
                <w:szCs w:val="28"/>
              </w:rPr>
            </w:pPr>
            <w:r w:rsidRPr="006B0780">
              <w:rPr>
                <w:rFonts w:ascii="Times New Roman" w:hAnsi="Times New Roman"/>
                <w:sz w:val="28"/>
                <w:szCs w:val="28"/>
              </w:rPr>
              <w:t>Implementarea metodologiei observațiilor directe a modului de aplicare a procedurii de igienizare/ dezinfecție a mâinilor în funcție de gradul de risc</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În limita bugetului de stat existent</w:t>
            </w:r>
          </w:p>
          <w:p w:rsidR="00E67AC3" w:rsidRPr="006B0780" w:rsidRDefault="00E67AC3" w:rsidP="00563AAA">
            <w:pPr>
              <w:rPr>
                <w:rFonts w:ascii="Times New Roman" w:hAnsi="Times New Roman"/>
                <w:sz w:val="28"/>
                <w:szCs w:val="28"/>
              </w:rPr>
            </w:pPr>
          </w:p>
        </w:tc>
        <w:tc>
          <w:tcPr>
            <w:tcW w:w="732"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IMS</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IMS care au implementat </w:t>
            </w:r>
            <w:proofErr w:type="spellStart"/>
            <w:r w:rsidRPr="006B0780">
              <w:rPr>
                <w:rFonts w:ascii="Times New Roman" w:hAnsi="Times New Roman"/>
                <w:sz w:val="28"/>
                <w:szCs w:val="28"/>
              </w:rPr>
              <w:t>metodologiae</w:t>
            </w:r>
            <w:proofErr w:type="spellEnd"/>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Numărul de observații efectuate /an</w:t>
            </w:r>
          </w:p>
        </w:tc>
      </w:tr>
      <w:tr w:rsidR="00E67AC3" w:rsidRPr="006B0780" w:rsidTr="006B0780">
        <w:tc>
          <w:tcPr>
            <w:tcW w:w="1828" w:type="pct"/>
          </w:tcPr>
          <w:p w:rsidR="00E67AC3" w:rsidRPr="006B0780" w:rsidRDefault="00E67AC3" w:rsidP="00563AAA">
            <w:pPr>
              <w:jc w:val="both"/>
              <w:rPr>
                <w:rFonts w:ascii="Times New Roman" w:hAnsi="Times New Roman"/>
                <w:sz w:val="28"/>
                <w:szCs w:val="28"/>
              </w:rPr>
            </w:pPr>
            <w:r w:rsidRPr="006B0780">
              <w:rPr>
                <w:rFonts w:ascii="Times New Roman" w:hAnsi="Times New Roman"/>
                <w:sz w:val="28"/>
                <w:szCs w:val="28"/>
              </w:rPr>
              <w:t>Asigurarea IMS cu echipamente pentru instruirea lucrătorilor medicali privind metodologia procedurii de igienizare/</w:t>
            </w:r>
            <w:proofErr w:type="spellStart"/>
            <w:r w:rsidRPr="006B0780">
              <w:rPr>
                <w:rFonts w:ascii="Times New Roman" w:hAnsi="Times New Roman"/>
                <w:sz w:val="28"/>
                <w:szCs w:val="28"/>
              </w:rPr>
              <w:t>dezinfectie</w:t>
            </w:r>
            <w:proofErr w:type="spellEnd"/>
            <w:r w:rsidRPr="006B0780">
              <w:rPr>
                <w:rFonts w:ascii="Times New Roman" w:hAnsi="Times New Roman"/>
                <w:sz w:val="28"/>
                <w:szCs w:val="28"/>
              </w:rPr>
              <w:t xml:space="preserve"> a mâinilor</w:t>
            </w:r>
          </w:p>
        </w:tc>
        <w:tc>
          <w:tcPr>
            <w:tcW w:w="514" w:type="pct"/>
            <w:gridSpan w:val="3"/>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 xml:space="preserve">CNAM (Programe de sănătate) </w:t>
            </w:r>
          </w:p>
        </w:tc>
        <w:tc>
          <w:tcPr>
            <w:tcW w:w="732" w:type="pct"/>
            <w:gridSpan w:val="2"/>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MSMPS</w:t>
            </w:r>
          </w:p>
          <w:p w:rsidR="00E67AC3" w:rsidRPr="006B0780" w:rsidRDefault="00E67AC3" w:rsidP="00563AAA">
            <w:pPr>
              <w:rPr>
                <w:rFonts w:ascii="Times New Roman" w:hAnsi="Times New Roman"/>
                <w:sz w:val="28"/>
                <w:szCs w:val="28"/>
              </w:rPr>
            </w:pPr>
            <w:r w:rsidRPr="006B0780">
              <w:rPr>
                <w:rFonts w:ascii="Times New Roman" w:hAnsi="Times New Roman"/>
                <w:sz w:val="28"/>
                <w:szCs w:val="28"/>
              </w:rPr>
              <w:t>IMS</w:t>
            </w:r>
          </w:p>
        </w:tc>
        <w:tc>
          <w:tcPr>
            <w:tcW w:w="981" w:type="pct"/>
          </w:tcPr>
          <w:p w:rsidR="00E67AC3" w:rsidRPr="006B0780" w:rsidRDefault="00E67AC3" w:rsidP="00563AAA">
            <w:pPr>
              <w:rPr>
                <w:rFonts w:ascii="Times New Roman" w:hAnsi="Times New Roman"/>
                <w:sz w:val="28"/>
                <w:szCs w:val="28"/>
              </w:rPr>
            </w:pPr>
            <w:r w:rsidRPr="006B0780">
              <w:rPr>
                <w:rFonts w:ascii="Times New Roman" w:hAnsi="Times New Roman"/>
                <w:sz w:val="28"/>
                <w:szCs w:val="28"/>
              </w:rPr>
              <w:t>IMS dotate cu echipament</w:t>
            </w:r>
          </w:p>
          <w:p w:rsidR="00E67AC3" w:rsidRPr="006B0780" w:rsidRDefault="00E67AC3" w:rsidP="00563AAA">
            <w:pPr>
              <w:rPr>
                <w:rFonts w:ascii="Times New Roman" w:hAnsi="Times New Roman"/>
                <w:sz w:val="28"/>
                <w:szCs w:val="28"/>
              </w:rPr>
            </w:pPr>
          </w:p>
        </w:tc>
      </w:tr>
      <w:tr w:rsidR="00E67AC3" w:rsidRPr="006B0780" w:rsidTr="003B3729">
        <w:tc>
          <w:tcPr>
            <w:tcW w:w="5000" w:type="pct"/>
            <w:gridSpan w:val="9"/>
          </w:tcPr>
          <w:p w:rsidR="00E67AC3" w:rsidRPr="006B0780" w:rsidRDefault="00E67AC3" w:rsidP="00A853BC">
            <w:pPr>
              <w:jc w:val="both"/>
              <w:rPr>
                <w:rFonts w:ascii="Times New Roman" w:hAnsi="Times New Roman"/>
                <w:sz w:val="28"/>
                <w:szCs w:val="28"/>
              </w:rPr>
            </w:pPr>
            <w:r w:rsidRPr="006B0780">
              <w:rPr>
                <w:rFonts w:ascii="Times New Roman" w:hAnsi="Times New Roman"/>
                <w:b/>
                <w:bCs/>
                <w:kern w:val="24"/>
                <w:sz w:val="28"/>
                <w:szCs w:val="28"/>
              </w:rPr>
              <w:t>Sarcina 4.6.</w:t>
            </w:r>
            <w:r w:rsidRPr="006B0780">
              <w:rPr>
                <w:rFonts w:ascii="Times New Roman" w:hAnsi="Times New Roman"/>
                <w:bCs/>
                <w:kern w:val="24"/>
                <w:sz w:val="28"/>
                <w:szCs w:val="28"/>
              </w:rPr>
              <w:t xml:space="preserve"> Dezvoltarea şi promovarea programelor de monitorizare a consumului la nivel de </w:t>
            </w:r>
            <w:r w:rsidRPr="006B0780">
              <w:rPr>
                <w:rFonts w:ascii="Times New Roman" w:hAnsi="Times New Roman"/>
                <w:sz w:val="28"/>
                <w:szCs w:val="28"/>
              </w:rPr>
              <w:t xml:space="preserve">instituție/secție (asistență medicală primară, spitalicească) pentru prescrierea raţională a produselor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în baza rezultatelor microbiologice.</w:t>
            </w:r>
          </w:p>
        </w:tc>
      </w:tr>
      <w:tr w:rsidR="00E67AC3" w:rsidRPr="006B0780" w:rsidTr="006B0780">
        <w:tc>
          <w:tcPr>
            <w:tcW w:w="1834" w:type="pct"/>
            <w:gridSpan w:val="2"/>
          </w:tcPr>
          <w:p w:rsidR="00E67AC3" w:rsidRPr="006B0780" w:rsidRDefault="00A5657B" w:rsidP="0061661E">
            <w:pPr>
              <w:jc w:val="both"/>
              <w:rPr>
                <w:rFonts w:ascii="Times New Roman" w:hAnsi="Times New Roman"/>
                <w:b/>
                <w:bCs/>
                <w:kern w:val="24"/>
                <w:sz w:val="28"/>
                <w:szCs w:val="28"/>
              </w:rPr>
            </w:pPr>
            <w:r w:rsidRPr="006B0780">
              <w:rPr>
                <w:rFonts w:ascii="Times New Roman" w:hAnsi="Times New Roman"/>
                <w:sz w:val="28"/>
                <w:szCs w:val="28"/>
              </w:rPr>
              <w:t xml:space="preserve">Realizarea schimbului de informații și bune practici între </w:t>
            </w:r>
            <w:r w:rsidR="0061661E" w:rsidRPr="006B0780">
              <w:rPr>
                <w:rFonts w:ascii="Times New Roman" w:hAnsi="Times New Roman"/>
                <w:sz w:val="28"/>
                <w:szCs w:val="28"/>
              </w:rPr>
              <w:t xml:space="preserve">sistemul de sănătate </w:t>
            </w:r>
            <w:r w:rsidRPr="006B0780">
              <w:rPr>
                <w:rFonts w:ascii="Times New Roman" w:hAnsi="Times New Roman"/>
                <w:sz w:val="28"/>
                <w:szCs w:val="28"/>
              </w:rPr>
              <w:t>național/regional/internațional</w:t>
            </w:r>
            <w:r w:rsidR="0061661E" w:rsidRPr="006B0780">
              <w:rPr>
                <w:rFonts w:ascii="Times New Roman" w:hAnsi="Times New Roman"/>
                <w:sz w:val="28"/>
                <w:szCs w:val="28"/>
              </w:rPr>
              <w:t xml:space="preserve"> privind </w:t>
            </w:r>
            <w:r w:rsidR="0061661E" w:rsidRPr="006B0780">
              <w:rPr>
                <w:rFonts w:ascii="Times New Roman" w:hAnsi="Times New Roman"/>
                <w:bCs/>
                <w:kern w:val="24"/>
                <w:sz w:val="28"/>
                <w:szCs w:val="28"/>
              </w:rPr>
              <w:lastRenderedPageBreak/>
              <w:t xml:space="preserve">monitorizarea consumului </w:t>
            </w:r>
            <w:proofErr w:type="spellStart"/>
            <w:r w:rsidR="0061661E" w:rsidRPr="006B0780">
              <w:rPr>
                <w:rFonts w:ascii="Times New Roman" w:hAnsi="Times New Roman"/>
                <w:bCs/>
                <w:kern w:val="24"/>
                <w:sz w:val="28"/>
                <w:szCs w:val="28"/>
              </w:rPr>
              <w:t>antimicrobienelor</w:t>
            </w:r>
            <w:proofErr w:type="spellEnd"/>
          </w:p>
        </w:tc>
        <w:tc>
          <w:tcPr>
            <w:tcW w:w="482" w:type="pct"/>
          </w:tcPr>
          <w:p w:rsidR="00E67AC3" w:rsidRPr="006B0780" w:rsidRDefault="0061661E" w:rsidP="00A853BC">
            <w:pPr>
              <w:jc w:val="both"/>
              <w:rPr>
                <w:rFonts w:ascii="Times New Roman" w:hAnsi="Times New Roman"/>
                <w:b/>
                <w:bCs/>
                <w:kern w:val="24"/>
                <w:sz w:val="28"/>
                <w:szCs w:val="28"/>
              </w:rPr>
            </w:pPr>
            <w:r w:rsidRPr="006B0780">
              <w:rPr>
                <w:rFonts w:ascii="Times New Roman" w:hAnsi="Times New Roman"/>
                <w:b/>
                <w:bCs/>
                <w:kern w:val="24"/>
                <w:sz w:val="28"/>
                <w:szCs w:val="28"/>
              </w:rPr>
              <w:lastRenderedPageBreak/>
              <w:t>2020-2028</w:t>
            </w:r>
          </w:p>
        </w:tc>
        <w:tc>
          <w:tcPr>
            <w:tcW w:w="960" w:type="pct"/>
            <w:gridSpan w:val="2"/>
          </w:tcPr>
          <w:p w:rsidR="00E67AC3" w:rsidRPr="006B0780" w:rsidRDefault="0061661E" w:rsidP="00A853BC">
            <w:pPr>
              <w:jc w:val="both"/>
              <w:rPr>
                <w:rFonts w:ascii="Times New Roman" w:hAnsi="Times New Roman"/>
                <w:b/>
                <w:bCs/>
                <w:kern w:val="24"/>
                <w:sz w:val="28"/>
                <w:szCs w:val="28"/>
              </w:rPr>
            </w:pPr>
            <w:r w:rsidRPr="006B0780">
              <w:rPr>
                <w:rFonts w:ascii="Times New Roman" w:hAnsi="Times New Roman"/>
                <w:b/>
                <w:bCs/>
                <w:kern w:val="24"/>
                <w:sz w:val="28"/>
                <w:szCs w:val="28"/>
              </w:rPr>
              <w:t>Identificarea resurselor</w:t>
            </w:r>
          </w:p>
        </w:tc>
        <w:tc>
          <w:tcPr>
            <w:tcW w:w="726" w:type="pct"/>
            <w:gridSpan w:val="2"/>
          </w:tcPr>
          <w:p w:rsidR="00E67AC3" w:rsidRPr="006B0780" w:rsidRDefault="0061661E" w:rsidP="00A853BC">
            <w:pPr>
              <w:jc w:val="both"/>
              <w:rPr>
                <w:rFonts w:ascii="Times New Roman" w:hAnsi="Times New Roman"/>
                <w:b/>
                <w:bCs/>
                <w:kern w:val="24"/>
                <w:sz w:val="28"/>
                <w:szCs w:val="28"/>
              </w:rPr>
            </w:pPr>
            <w:r w:rsidRPr="006B0780">
              <w:rPr>
                <w:rFonts w:ascii="Times New Roman" w:hAnsi="Times New Roman"/>
                <w:b/>
                <w:bCs/>
                <w:kern w:val="24"/>
                <w:sz w:val="28"/>
                <w:szCs w:val="28"/>
              </w:rPr>
              <w:t>MSMPS</w:t>
            </w:r>
          </w:p>
          <w:p w:rsidR="0061661E" w:rsidRPr="006B0780" w:rsidRDefault="0061661E" w:rsidP="00A853BC">
            <w:pPr>
              <w:jc w:val="both"/>
              <w:rPr>
                <w:rFonts w:ascii="Times New Roman" w:hAnsi="Times New Roman"/>
                <w:b/>
                <w:bCs/>
                <w:kern w:val="24"/>
                <w:sz w:val="28"/>
                <w:szCs w:val="28"/>
              </w:rPr>
            </w:pPr>
            <w:r w:rsidRPr="006B0780">
              <w:rPr>
                <w:rFonts w:ascii="Times New Roman" w:hAnsi="Times New Roman"/>
                <w:b/>
                <w:bCs/>
                <w:kern w:val="24"/>
                <w:sz w:val="28"/>
                <w:szCs w:val="28"/>
              </w:rPr>
              <w:t>IMS</w:t>
            </w:r>
          </w:p>
          <w:p w:rsidR="0061661E" w:rsidRPr="006B0780" w:rsidRDefault="0061661E" w:rsidP="00A853BC">
            <w:pPr>
              <w:jc w:val="both"/>
              <w:rPr>
                <w:rFonts w:ascii="Times New Roman" w:hAnsi="Times New Roman"/>
                <w:b/>
                <w:bCs/>
                <w:kern w:val="24"/>
                <w:sz w:val="28"/>
                <w:szCs w:val="28"/>
              </w:rPr>
            </w:pPr>
            <w:r w:rsidRPr="006B0780">
              <w:rPr>
                <w:rFonts w:ascii="Times New Roman" w:hAnsi="Times New Roman"/>
                <w:b/>
                <w:bCs/>
                <w:kern w:val="24"/>
                <w:sz w:val="28"/>
                <w:szCs w:val="28"/>
              </w:rPr>
              <w:t>ANSP</w:t>
            </w:r>
          </w:p>
          <w:p w:rsidR="0061661E" w:rsidRPr="006B0780" w:rsidRDefault="0061661E" w:rsidP="00A853BC">
            <w:pPr>
              <w:jc w:val="both"/>
              <w:rPr>
                <w:rFonts w:ascii="Times New Roman" w:hAnsi="Times New Roman"/>
                <w:b/>
                <w:bCs/>
                <w:kern w:val="24"/>
                <w:sz w:val="28"/>
                <w:szCs w:val="28"/>
              </w:rPr>
            </w:pPr>
            <w:r w:rsidRPr="006B0780">
              <w:rPr>
                <w:rFonts w:ascii="Times New Roman" w:hAnsi="Times New Roman"/>
                <w:b/>
                <w:bCs/>
                <w:kern w:val="24"/>
                <w:sz w:val="28"/>
                <w:szCs w:val="28"/>
              </w:rPr>
              <w:lastRenderedPageBreak/>
              <w:t>AMDM</w:t>
            </w:r>
          </w:p>
        </w:tc>
        <w:tc>
          <w:tcPr>
            <w:tcW w:w="998" w:type="pct"/>
            <w:gridSpan w:val="2"/>
          </w:tcPr>
          <w:p w:rsidR="00E67AC3" w:rsidRPr="006B0780" w:rsidRDefault="0061661E" w:rsidP="00A853BC">
            <w:pPr>
              <w:jc w:val="both"/>
              <w:rPr>
                <w:rFonts w:ascii="Times New Roman" w:hAnsi="Times New Roman"/>
                <w:b/>
                <w:bCs/>
                <w:kern w:val="24"/>
                <w:sz w:val="28"/>
                <w:szCs w:val="28"/>
              </w:rPr>
            </w:pPr>
            <w:r w:rsidRPr="006B0780">
              <w:rPr>
                <w:rFonts w:ascii="Times New Roman" w:hAnsi="Times New Roman"/>
                <w:b/>
                <w:bCs/>
                <w:kern w:val="24"/>
                <w:sz w:val="28"/>
                <w:szCs w:val="28"/>
              </w:rPr>
              <w:lastRenderedPageBreak/>
              <w:t>Nr. de vizite efectuate</w:t>
            </w:r>
          </w:p>
        </w:tc>
      </w:tr>
      <w:tr w:rsidR="0061661E" w:rsidRPr="006B0780" w:rsidTr="006B0780">
        <w:trPr>
          <w:trHeight w:val="1492"/>
        </w:trPr>
        <w:tc>
          <w:tcPr>
            <w:tcW w:w="1834" w:type="pct"/>
            <w:gridSpan w:val="2"/>
          </w:tcPr>
          <w:p w:rsidR="0061661E" w:rsidRPr="006B0780" w:rsidRDefault="0061661E" w:rsidP="0061661E">
            <w:pPr>
              <w:jc w:val="both"/>
              <w:rPr>
                <w:rFonts w:ascii="Times New Roman" w:hAnsi="Times New Roman"/>
                <w:sz w:val="28"/>
                <w:szCs w:val="28"/>
              </w:rPr>
            </w:pPr>
            <w:r w:rsidRPr="006B0780">
              <w:rPr>
                <w:rFonts w:ascii="Times New Roman" w:hAnsi="Times New Roman"/>
                <w:sz w:val="28"/>
                <w:szCs w:val="28"/>
              </w:rPr>
              <w:lastRenderedPageBreak/>
              <w:t xml:space="preserve">Reglementarea monitorizării </w:t>
            </w:r>
            <w:r w:rsidRPr="006B0780">
              <w:rPr>
                <w:rFonts w:ascii="Times New Roman" w:hAnsi="Times New Roman"/>
                <w:bCs/>
                <w:kern w:val="24"/>
                <w:sz w:val="28"/>
                <w:szCs w:val="28"/>
              </w:rPr>
              <w:t xml:space="preserve">consumului </w:t>
            </w:r>
            <w:proofErr w:type="spellStart"/>
            <w:r w:rsidRPr="006B0780">
              <w:rPr>
                <w:rFonts w:ascii="Times New Roman" w:hAnsi="Times New Roman"/>
                <w:bCs/>
                <w:kern w:val="24"/>
                <w:sz w:val="28"/>
                <w:szCs w:val="28"/>
              </w:rPr>
              <w:t>antimicrobienelor</w:t>
            </w:r>
            <w:proofErr w:type="spellEnd"/>
            <w:r w:rsidRPr="006B0780">
              <w:rPr>
                <w:rFonts w:ascii="Times New Roman" w:hAnsi="Times New Roman"/>
                <w:bCs/>
                <w:kern w:val="24"/>
                <w:sz w:val="28"/>
                <w:szCs w:val="28"/>
              </w:rPr>
              <w:t xml:space="preserve"> în IMS</w:t>
            </w:r>
          </w:p>
        </w:tc>
        <w:tc>
          <w:tcPr>
            <w:tcW w:w="482" w:type="pct"/>
          </w:tcPr>
          <w:p w:rsidR="0061661E" w:rsidRPr="006B0780" w:rsidRDefault="0061661E" w:rsidP="0061661E">
            <w:pPr>
              <w:jc w:val="both"/>
              <w:rPr>
                <w:rFonts w:ascii="Times New Roman" w:hAnsi="Times New Roman"/>
                <w:b/>
                <w:bCs/>
                <w:kern w:val="24"/>
                <w:sz w:val="28"/>
                <w:szCs w:val="28"/>
              </w:rPr>
            </w:pPr>
            <w:r w:rsidRPr="006B0780">
              <w:rPr>
                <w:rFonts w:ascii="Times New Roman" w:hAnsi="Times New Roman"/>
                <w:sz w:val="28"/>
                <w:szCs w:val="28"/>
              </w:rPr>
              <w:t>2021-2028</w:t>
            </w:r>
          </w:p>
        </w:tc>
        <w:tc>
          <w:tcPr>
            <w:tcW w:w="960" w:type="pct"/>
            <w:gridSpan w:val="2"/>
          </w:tcPr>
          <w:p w:rsidR="0061661E" w:rsidRPr="006B0780" w:rsidRDefault="0061661E" w:rsidP="002027B7">
            <w:pPr>
              <w:rPr>
                <w:rFonts w:ascii="Times New Roman" w:hAnsi="Times New Roman"/>
                <w:sz w:val="28"/>
                <w:szCs w:val="28"/>
              </w:rPr>
            </w:pPr>
            <w:r w:rsidRPr="006B0780">
              <w:rPr>
                <w:rFonts w:ascii="Times New Roman" w:hAnsi="Times New Roman"/>
                <w:sz w:val="28"/>
                <w:szCs w:val="28"/>
              </w:rPr>
              <w:t>În limita bugetului de stat existent</w:t>
            </w:r>
          </w:p>
          <w:p w:rsidR="0061661E" w:rsidRPr="006B0780" w:rsidRDefault="0061661E" w:rsidP="00A853BC">
            <w:pPr>
              <w:jc w:val="both"/>
              <w:rPr>
                <w:rFonts w:ascii="Times New Roman" w:hAnsi="Times New Roman"/>
                <w:b/>
                <w:bCs/>
                <w:kern w:val="24"/>
                <w:sz w:val="28"/>
                <w:szCs w:val="28"/>
              </w:rPr>
            </w:pPr>
          </w:p>
        </w:tc>
        <w:tc>
          <w:tcPr>
            <w:tcW w:w="726" w:type="pct"/>
            <w:gridSpan w:val="2"/>
          </w:tcPr>
          <w:p w:rsidR="0061661E" w:rsidRPr="006B0780" w:rsidRDefault="0061661E" w:rsidP="00A853BC">
            <w:pPr>
              <w:jc w:val="both"/>
              <w:rPr>
                <w:rFonts w:ascii="Times New Roman" w:hAnsi="Times New Roman"/>
                <w:b/>
                <w:bCs/>
                <w:kern w:val="24"/>
                <w:sz w:val="28"/>
                <w:szCs w:val="28"/>
              </w:rPr>
            </w:pPr>
            <w:r w:rsidRPr="006B0780">
              <w:rPr>
                <w:rFonts w:ascii="Times New Roman" w:hAnsi="Times New Roman"/>
                <w:sz w:val="28"/>
                <w:szCs w:val="28"/>
              </w:rPr>
              <w:t>IMS</w:t>
            </w:r>
          </w:p>
        </w:tc>
        <w:tc>
          <w:tcPr>
            <w:tcW w:w="998" w:type="pct"/>
            <w:gridSpan w:val="2"/>
          </w:tcPr>
          <w:p w:rsidR="0061661E" w:rsidRPr="006B0780" w:rsidRDefault="0061661E" w:rsidP="00853138">
            <w:pPr>
              <w:jc w:val="both"/>
              <w:rPr>
                <w:rFonts w:ascii="Times New Roman" w:hAnsi="Times New Roman"/>
                <w:b/>
                <w:bCs/>
                <w:kern w:val="24"/>
                <w:sz w:val="28"/>
                <w:szCs w:val="28"/>
              </w:rPr>
            </w:pPr>
            <w:r w:rsidRPr="006B0780">
              <w:rPr>
                <w:rFonts w:ascii="Times New Roman" w:hAnsi="Times New Roman"/>
                <w:sz w:val="28"/>
                <w:szCs w:val="28"/>
              </w:rPr>
              <w:t xml:space="preserve">Numărul de </w:t>
            </w:r>
            <w:r w:rsidR="00853138" w:rsidRPr="006B0780">
              <w:rPr>
                <w:rFonts w:ascii="Times New Roman" w:hAnsi="Times New Roman"/>
                <w:sz w:val="28"/>
                <w:szCs w:val="28"/>
              </w:rPr>
              <w:t>regulamente elaborate</w:t>
            </w:r>
          </w:p>
        </w:tc>
      </w:tr>
      <w:tr w:rsidR="00853138" w:rsidRPr="006B0780" w:rsidTr="006B0780">
        <w:tc>
          <w:tcPr>
            <w:tcW w:w="1834" w:type="pct"/>
            <w:gridSpan w:val="2"/>
          </w:tcPr>
          <w:p w:rsidR="00853138" w:rsidRPr="006B0780" w:rsidRDefault="00853138" w:rsidP="00A853BC">
            <w:pPr>
              <w:jc w:val="both"/>
              <w:rPr>
                <w:rFonts w:ascii="Times New Roman" w:hAnsi="Times New Roman"/>
                <w:b/>
                <w:bCs/>
                <w:kern w:val="24"/>
                <w:sz w:val="28"/>
                <w:szCs w:val="28"/>
              </w:rPr>
            </w:pPr>
            <w:r w:rsidRPr="006B0780">
              <w:rPr>
                <w:rFonts w:ascii="Times New Roman" w:hAnsi="Times New Roman"/>
                <w:sz w:val="28"/>
                <w:szCs w:val="28"/>
              </w:rPr>
              <w:t xml:space="preserve">Fortificarea </w:t>
            </w:r>
            <w:r w:rsidR="001B30C0" w:rsidRPr="006B0780">
              <w:rPr>
                <w:rFonts w:ascii="Times New Roman" w:hAnsi="Times New Roman"/>
                <w:bCs/>
                <w:kern w:val="24"/>
                <w:sz w:val="28"/>
                <w:szCs w:val="28"/>
              </w:rPr>
              <w:t xml:space="preserve">monitorizarea consumului </w:t>
            </w:r>
            <w:proofErr w:type="spellStart"/>
            <w:r w:rsidR="001B30C0" w:rsidRPr="006B0780">
              <w:rPr>
                <w:rFonts w:ascii="Times New Roman" w:hAnsi="Times New Roman"/>
                <w:bCs/>
                <w:kern w:val="24"/>
                <w:sz w:val="28"/>
                <w:szCs w:val="28"/>
              </w:rPr>
              <w:t>antimicrobienelor</w:t>
            </w:r>
            <w:proofErr w:type="spellEnd"/>
            <w:r w:rsidR="001B30C0" w:rsidRPr="006B0780">
              <w:rPr>
                <w:rFonts w:ascii="Times New Roman" w:hAnsi="Times New Roman"/>
                <w:b/>
                <w:bCs/>
                <w:kern w:val="24"/>
                <w:sz w:val="28"/>
                <w:szCs w:val="28"/>
              </w:rPr>
              <w:t xml:space="preserve">  în IMS</w:t>
            </w:r>
          </w:p>
        </w:tc>
        <w:tc>
          <w:tcPr>
            <w:tcW w:w="482" w:type="pct"/>
          </w:tcPr>
          <w:p w:rsidR="00853138" w:rsidRPr="006B0780" w:rsidRDefault="001B30C0" w:rsidP="001B30C0">
            <w:pPr>
              <w:jc w:val="both"/>
              <w:rPr>
                <w:rFonts w:ascii="Times New Roman" w:hAnsi="Times New Roman"/>
                <w:b/>
                <w:bCs/>
                <w:kern w:val="24"/>
                <w:sz w:val="28"/>
                <w:szCs w:val="28"/>
              </w:rPr>
            </w:pPr>
            <w:r w:rsidRPr="006B0780">
              <w:rPr>
                <w:rFonts w:ascii="Times New Roman" w:hAnsi="Times New Roman"/>
                <w:sz w:val="28"/>
                <w:szCs w:val="28"/>
              </w:rPr>
              <w:t>2022</w:t>
            </w:r>
            <w:r w:rsidR="00853138" w:rsidRPr="006B0780">
              <w:rPr>
                <w:rFonts w:ascii="Times New Roman" w:hAnsi="Times New Roman"/>
                <w:sz w:val="28"/>
                <w:szCs w:val="28"/>
              </w:rPr>
              <w:t>-202</w:t>
            </w:r>
            <w:r w:rsidRPr="006B0780">
              <w:rPr>
                <w:rFonts w:ascii="Times New Roman" w:hAnsi="Times New Roman"/>
                <w:sz w:val="28"/>
                <w:szCs w:val="28"/>
              </w:rPr>
              <w:t>8</w:t>
            </w:r>
          </w:p>
        </w:tc>
        <w:tc>
          <w:tcPr>
            <w:tcW w:w="960" w:type="pct"/>
            <w:gridSpan w:val="2"/>
          </w:tcPr>
          <w:p w:rsidR="00853138" w:rsidRPr="006B0780" w:rsidRDefault="00853138" w:rsidP="002027B7">
            <w:pPr>
              <w:rPr>
                <w:rFonts w:ascii="Times New Roman" w:hAnsi="Times New Roman"/>
                <w:sz w:val="28"/>
                <w:szCs w:val="28"/>
              </w:rPr>
            </w:pPr>
            <w:r w:rsidRPr="006B0780">
              <w:rPr>
                <w:rFonts w:ascii="Times New Roman" w:hAnsi="Times New Roman"/>
                <w:sz w:val="28"/>
                <w:szCs w:val="28"/>
              </w:rPr>
              <w:t>Identificarea resurselor financiare</w:t>
            </w:r>
          </w:p>
          <w:p w:rsidR="00853138" w:rsidRPr="006B0780" w:rsidRDefault="00853138" w:rsidP="002027B7">
            <w:pPr>
              <w:rPr>
                <w:rFonts w:ascii="Times New Roman" w:hAnsi="Times New Roman"/>
                <w:sz w:val="28"/>
                <w:szCs w:val="28"/>
              </w:rPr>
            </w:pPr>
            <w:r w:rsidRPr="006B0780">
              <w:rPr>
                <w:rFonts w:ascii="Times New Roman" w:hAnsi="Times New Roman"/>
                <w:sz w:val="28"/>
                <w:szCs w:val="28"/>
              </w:rPr>
              <w:t xml:space="preserve">OMS </w:t>
            </w:r>
          </w:p>
          <w:p w:rsidR="00853138" w:rsidRPr="006B0780" w:rsidRDefault="00853138" w:rsidP="002027B7">
            <w:pPr>
              <w:rPr>
                <w:rFonts w:ascii="Times New Roman" w:hAnsi="Times New Roman"/>
                <w:sz w:val="28"/>
                <w:szCs w:val="28"/>
              </w:rPr>
            </w:pPr>
            <w:r w:rsidRPr="006B0780">
              <w:rPr>
                <w:rFonts w:ascii="Times New Roman" w:hAnsi="Times New Roman"/>
                <w:sz w:val="28"/>
                <w:szCs w:val="28"/>
              </w:rPr>
              <w:t>UE</w:t>
            </w:r>
          </w:p>
          <w:p w:rsidR="00853138" w:rsidRPr="006B0780" w:rsidRDefault="00853138" w:rsidP="00A853BC">
            <w:pPr>
              <w:jc w:val="both"/>
              <w:rPr>
                <w:rFonts w:ascii="Times New Roman" w:hAnsi="Times New Roman"/>
                <w:b/>
                <w:bCs/>
                <w:kern w:val="24"/>
                <w:sz w:val="28"/>
                <w:szCs w:val="28"/>
              </w:rPr>
            </w:pPr>
          </w:p>
        </w:tc>
        <w:tc>
          <w:tcPr>
            <w:tcW w:w="726" w:type="pct"/>
            <w:gridSpan w:val="2"/>
          </w:tcPr>
          <w:p w:rsidR="00853138" w:rsidRPr="006B0780" w:rsidRDefault="00853138" w:rsidP="002027B7">
            <w:pPr>
              <w:rPr>
                <w:rFonts w:ascii="Times New Roman" w:hAnsi="Times New Roman"/>
                <w:sz w:val="28"/>
                <w:szCs w:val="28"/>
              </w:rPr>
            </w:pPr>
            <w:r w:rsidRPr="006B0780">
              <w:rPr>
                <w:rFonts w:ascii="Times New Roman" w:hAnsi="Times New Roman"/>
                <w:sz w:val="28"/>
                <w:szCs w:val="28"/>
              </w:rPr>
              <w:t>MSMPS</w:t>
            </w:r>
          </w:p>
          <w:p w:rsidR="00853138" w:rsidRPr="006B0780" w:rsidRDefault="001B30C0" w:rsidP="002027B7">
            <w:pPr>
              <w:rPr>
                <w:rFonts w:ascii="Times New Roman" w:hAnsi="Times New Roman"/>
                <w:sz w:val="28"/>
                <w:szCs w:val="28"/>
              </w:rPr>
            </w:pPr>
            <w:r w:rsidRPr="006B0780">
              <w:rPr>
                <w:rFonts w:ascii="Times New Roman" w:hAnsi="Times New Roman"/>
                <w:sz w:val="28"/>
                <w:szCs w:val="28"/>
              </w:rPr>
              <w:t>IMS</w:t>
            </w:r>
          </w:p>
          <w:p w:rsidR="001B30C0" w:rsidRPr="006B0780" w:rsidRDefault="001B30C0" w:rsidP="002027B7">
            <w:pPr>
              <w:rPr>
                <w:rFonts w:ascii="Times New Roman" w:hAnsi="Times New Roman"/>
                <w:sz w:val="28"/>
                <w:szCs w:val="28"/>
              </w:rPr>
            </w:pPr>
            <w:r w:rsidRPr="006B0780">
              <w:rPr>
                <w:rFonts w:ascii="Times New Roman" w:hAnsi="Times New Roman"/>
                <w:sz w:val="28"/>
                <w:szCs w:val="28"/>
              </w:rPr>
              <w:t>AMDM</w:t>
            </w:r>
          </w:p>
          <w:p w:rsidR="00853138" w:rsidRPr="006B0780" w:rsidRDefault="00853138" w:rsidP="00A853BC">
            <w:pPr>
              <w:jc w:val="both"/>
              <w:rPr>
                <w:rFonts w:ascii="Times New Roman" w:hAnsi="Times New Roman"/>
                <w:b/>
                <w:bCs/>
                <w:kern w:val="24"/>
                <w:sz w:val="28"/>
                <w:szCs w:val="28"/>
              </w:rPr>
            </w:pPr>
            <w:r w:rsidRPr="006B0780">
              <w:rPr>
                <w:rFonts w:ascii="Times New Roman" w:hAnsi="Times New Roman"/>
                <w:sz w:val="28"/>
                <w:szCs w:val="28"/>
              </w:rPr>
              <w:t>ANSA</w:t>
            </w:r>
          </w:p>
        </w:tc>
        <w:tc>
          <w:tcPr>
            <w:tcW w:w="998" w:type="pct"/>
            <w:gridSpan w:val="2"/>
          </w:tcPr>
          <w:p w:rsidR="00853138" w:rsidRPr="006B0780" w:rsidRDefault="00853138" w:rsidP="002027B7">
            <w:pPr>
              <w:rPr>
                <w:rFonts w:ascii="Times New Roman" w:hAnsi="Times New Roman"/>
                <w:sz w:val="28"/>
                <w:szCs w:val="28"/>
              </w:rPr>
            </w:pPr>
            <w:r w:rsidRPr="006B0780">
              <w:rPr>
                <w:rFonts w:ascii="Times New Roman" w:hAnsi="Times New Roman"/>
                <w:sz w:val="28"/>
                <w:szCs w:val="28"/>
              </w:rPr>
              <w:t>Programe de instruire</w:t>
            </w:r>
          </w:p>
          <w:p w:rsidR="00853138" w:rsidRPr="006B0780" w:rsidRDefault="00853138" w:rsidP="00A853BC">
            <w:pPr>
              <w:jc w:val="both"/>
              <w:rPr>
                <w:rFonts w:ascii="Times New Roman" w:hAnsi="Times New Roman"/>
                <w:b/>
                <w:bCs/>
                <w:kern w:val="24"/>
                <w:sz w:val="28"/>
                <w:szCs w:val="28"/>
              </w:rPr>
            </w:pPr>
            <w:r w:rsidRPr="006B0780">
              <w:rPr>
                <w:rFonts w:ascii="Times New Roman" w:hAnsi="Times New Roman"/>
                <w:sz w:val="28"/>
                <w:szCs w:val="28"/>
              </w:rPr>
              <w:t>Nr. persoane instruite</w:t>
            </w:r>
          </w:p>
        </w:tc>
      </w:tr>
      <w:tr w:rsidR="00853138" w:rsidRPr="006B0780" w:rsidTr="003B3729">
        <w:tc>
          <w:tcPr>
            <w:tcW w:w="5000" w:type="pct"/>
            <w:gridSpan w:val="9"/>
          </w:tcPr>
          <w:p w:rsidR="00853138" w:rsidRPr="006B0780" w:rsidRDefault="00853138" w:rsidP="00B93C46">
            <w:pPr>
              <w:jc w:val="both"/>
              <w:rPr>
                <w:rFonts w:ascii="Times New Roman" w:hAnsi="Times New Roman"/>
                <w:b/>
                <w:sz w:val="28"/>
                <w:szCs w:val="28"/>
              </w:rPr>
            </w:pPr>
            <w:r w:rsidRPr="006B0780">
              <w:rPr>
                <w:rFonts w:ascii="Times New Roman" w:hAnsi="Times New Roman"/>
                <w:b/>
                <w:sz w:val="28"/>
                <w:szCs w:val="28"/>
              </w:rPr>
              <w:t xml:space="preserve">Obiectiv specific 5. Combaterea rezistenței </w:t>
            </w:r>
            <w:proofErr w:type="spellStart"/>
            <w:r w:rsidRPr="006B0780">
              <w:rPr>
                <w:rFonts w:ascii="Times New Roman" w:hAnsi="Times New Roman"/>
                <w:b/>
                <w:sz w:val="28"/>
                <w:szCs w:val="28"/>
              </w:rPr>
              <w:t>antimicrobiene</w:t>
            </w:r>
            <w:proofErr w:type="spellEnd"/>
            <w:r w:rsidRPr="006B0780">
              <w:rPr>
                <w:rFonts w:ascii="Times New Roman" w:hAnsi="Times New Roman"/>
                <w:b/>
                <w:sz w:val="28"/>
                <w:szCs w:val="28"/>
              </w:rPr>
              <w:t xml:space="preserve"> în sectorul veterinar și în agricultură.</w:t>
            </w:r>
          </w:p>
        </w:tc>
      </w:tr>
      <w:tr w:rsidR="00853138" w:rsidRPr="006B0780" w:rsidTr="003B3729">
        <w:tc>
          <w:tcPr>
            <w:tcW w:w="5000" w:type="pct"/>
            <w:gridSpan w:val="9"/>
          </w:tcPr>
          <w:p w:rsidR="00853138" w:rsidRPr="006B0780" w:rsidRDefault="003B3729" w:rsidP="00563AAA">
            <w:pPr>
              <w:rPr>
                <w:rFonts w:ascii="Times New Roman" w:hAnsi="Times New Roman"/>
                <w:sz w:val="28"/>
                <w:szCs w:val="28"/>
              </w:rPr>
            </w:pPr>
            <w:r w:rsidRPr="006B0780">
              <w:rPr>
                <w:rFonts w:ascii="Times New Roman" w:hAnsi="Times New Roman"/>
                <w:b/>
                <w:sz w:val="28"/>
                <w:szCs w:val="28"/>
              </w:rPr>
              <w:t>Sarcina 5.1</w:t>
            </w:r>
            <w:r w:rsidRPr="006B0780">
              <w:rPr>
                <w:rFonts w:ascii="Times New Roman" w:hAnsi="Times New Roman"/>
                <w:sz w:val="28"/>
                <w:szCs w:val="28"/>
              </w:rPr>
              <w:t>.</w:t>
            </w:r>
            <w:r w:rsidR="00853138" w:rsidRPr="006B0780">
              <w:rPr>
                <w:rFonts w:ascii="Times New Roman" w:hAnsi="Times New Roman"/>
                <w:sz w:val="28"/>
                <w:szCs w:val="28"/>
              </w:rPr>
              <w:t xml:space="preserve"> Limitarea utilizării </w:t>
            </w:r>
            <w:proofErr w:type="spellStart"/>
            <w:r w:rsidR="00853138" w:rsidRPr="006B0780">
              <w:rPr>
                <w:rFonts w:ascii="Times New Roman" w:hAnsi="Times New Roman"/>
                <w:sz w:val="28"/>
                <w:szCs w:val="28"/>
              </w:rPr>
              <w:t>antimicrobienelor</w:t>
            </w:r>
            <w:proofErr w:type="spellEnd"/>
            <w:r w:rsidR="00853138" w:rsidRPr="006B0780">
              <w:rPr>
                <w:rFonts w:ascii="Times New Roman" w:hAnsi="Times New Roman"/>
                <w:sz w:val="28"/>
                <w:szCs w:val="28"/>
              </w:rPr>
              <w:t xml:space="preserve"> în tratament în sectorul veterinar în special a celor incluse în lista OMS al substanțelor </w:t>
            </w:r>
            <w:proofErr w:type="spellStart"/>
            <w:r w:rsidR="00853138" w:rsidRPr="006B0780">
              <w:rPr>
                <w:rFonts w:ascii="Times New Roman" w:hAnsi="Times New Roman"/>
                <w:sz w:val="28"/>
                <w:szCs w:val="28"/>
              </w:rPr>
              <w:t>antimicrobiene</w:t>
            </w:r>
            <w:proofErr w:type="spellEnd"/>
            <w:r w:rsidR="00853138" w:rsidRPr="006B0780">
              <w:rPr>
                <w:rFonts w:ascii="Times New Roman" w:hAnsi="Times New Roman"/>
                <w:sz w:val="28"/>
                <w:szCs w:val="28"/>
              </w:rPr>
              <w:t xml:space="preserve"> critice pentru medicina umană.</w:t>
            </w:r>
          </w:p>
        </w:tc>
      </w:tr>
      <w:tr w:rsidR="00853138" w:rsidRPr="006B0780" w:rsidTr="006B0780">
        <w:tc>
          <w:tcPr>
            <w:tcW w:w="1828" w:type="pct"/>
          </w:tcPr>
          <w:p w:rsidR="00853138" w:rsidRPr="006B0780" w:rsidRDefault="00853138" w:rsidP="00563AAA">
            <w:pPr>
              <w:ind w:right="-540"/>
              <w:rPr>
                <w:rFonts w:ascii="Times New Roman" w:hAnsi="Times New Roman"/>
                <w:sz w:val="28"/>
                <w:szCs w:val="28"/>
              </w:rPr>
            </w:pPr>
            <w:r w:rsidRPr="006B0780">
              <w:rPr>
                <w:rFonts w:ascii="Times New Roman" w:hAnsi="Times New Roman"/>
                <w:sz w:val="28"/>
                <w:szCs w:val="28"/>
              </w:rPr>
              <w:t xml:space="preserve">Armonizarea cadrului legislativ/normativ în domeniul circulației medicamentelor de uz veterinar la rigorile UE cu includerea obligatorie a precauțiunilor și </w:t>
            </w:r>
            <w:proofErr w:type="spellStart"/>
            <w:r w:rsidRPr="006B0780">
              <w:rPr>
                <w:rFonts w:ascii="Times New Roman" w:hAnsi="Times New Roman"/>
                <w:sz w:val="28"/>
                <w:szCs w:val="28"/>
              </w:rPr>
              <w:t>atenționarilor</w:t>
            </w:r>
            <w:proofErr w:type="spellEnd"/>
            <w:r w:rsidRPr="006B0780">
              <w:rPr>
                <w:rFonts w:ascii="Times New Roman" w:hAnsi="Times New Roman"/>
                <w:sz w:val="28"/>
                <w:szCs w:val="28"/>
              </w:rPr>
              <w:t xml:space="preserve"> privind RAM</w:t>
            </w:r>
          </w:p>
        </w:tc>
        <w:tc>
          <w:tcPr>
            <w:tcW w:w="514" w:type="pct"/>
            <w:gridSpan w:val="3"/>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MADRM</w:t>
            </w:r>
          </w:p>
          <w:p w:rsidR="00853138" w:rsidRPr="006B0780" w:rsidRDefault="00853138" w:rsidP="00563AAA">
            <w:pPr>
              <w:rPr>
                <w:rFonts w:ascii="Times New Roman" w:hAnsi="Times New Roman"/>
                <w:sz w:val="28"/>
                <w:szCs w:val="28"/>
              </w:rPr>
            </w:pPr>
            <w:r w:rsidRPr="006B0780">
              <w:rPr>
                <w:rFonts w:ascii="Times New Roman" w:hAnsi="Times New Roman"/>
                <w:sz w:val="28"/>
                <w:szCs w:val="28"/>
              </w:rPr>
              <w:t>ANSA</w:t>
            </w:r>
          </w:p>
          <w:p w:rsidR="00853138" w:rsidRPr="006B0780" w:rsidRDefault="00853138" w:rsidP="00563AAA">
            <w:pPr>
              <w:rPr>
                <w:rFonts w:ascii="Times New Roman" w:hAnsi="Times New Roman"/>
                <w:sz w:val="28"/>
                <w:szCs w:val="28"/>
              </w:rPr>
            </w:pPr>
          </w:p>
        </w:tc>
        <w:tc>
          <w:tcPr>
            <w:tcW w:w="981" w:type="pct"/>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Numărul de acte transpuse</w:t>
            </w:r>
          </w:p>
        </w:tc>
      </w:tr>
      <w:tr w:rsidR="00853138" w:rsidRPr="006B0780" w:rsidTr="006B0780">
        <w:tc>
          <w:tcPr>
            <w:tcW w:w="1828" w:type="pct"/>
          </w:tcPr>
          <w:p w:rsidR="00853138" w:rsidRPr="006B0780" w:rsidRDefault="00853138" w:rsidP="00563AAA">
            <w:pPr>
              <w:ind w:right="-540"/>
              <w:rPr>
                <w:rFonts w:ascii="Times New Roman" w:hAnsi="Times New Roman"/>
                <w:sz w:val="28"/>
                <w:szCs w:val="28"/>
              </w:rPr>
            </w:pPr>
            <w:r w:rsidRPr="006B0780">
              <w:rPr>
                <w:rFonts w:ascii="Times New Roman" w:hAnsi="Times New Roman"/>
                <w:sz w:val="28"/>
                <w:szCs w:val="28"/>
              </w:rPr>
              <w:t>Dezvoltarea mecanismelor de implementare a cadrului legislativ/normativ în domeniul circulației medicamentelor de uz veterinar</w:t>
            </w:r>
          </w:p>
        </w:tc>
        <w:tc>
          <w:tcPr>
            <w:tcW w:w="514" w:type="pct"/>
            <w:gridSpan w:val="3"/>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MADRM</w:t>
            </w:r>
          </w:p>
          <w:p w:rsidR="00853138" w:rsidRPr="006B0780" w:rsidRDefault="00853138" w:rsidP="00563AAA">
            <w:pPr>
              <w:rPr>
                <w:rFonts w:ascii="Times New Roman" w:hAnsi="Times New Roman"/>
                <w:sz w:val="28"/>
                <w:szCs w:val="28"/>
              </w:rPr>
            </w:pPr>
            <w:r w:rsidRPr="006B0780">
              <w:rPr>
                <w:rFonts w:ascii="Times New Roman" w:hAnsi="Times New Roman"/>
                <w:sz w:val="28"/>
                <w:szCs w:val="28"/>
              </w:rPr>
              <w:t>ANSA</w:t>
            </w:r>
          </w:p>
          <w:p w:rsidR="00853138" w:rsidRPr="006B0780" w:rsidRDefault="00853138" w:rsidP="00563AAA">
            <w:pPr>
              <w:rPr>
                <w:rFonts w:ascii="Times New Roman" w:hAnsi="Times New Roman"/>
                <w:sz w:val="28"/>
                <w:szCs w:val="28"/>
              </w:rPr>
            </w:pPr>
          </w:p>
        </w:tc>
        <w:tc>
          <w:tcPr>
            <w:tcW w:w="981" w:type="pct"/>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Numărul de acte transpuse</w:t>
            </w:r>
          </w:p>
        </w:tc>
      </w:tr>
      <w:tr w:rsidR="00853138" w:rsidRPr="006B0780" w:rsidTr="006B0780">
        <w:tc>
          <w:tcPr>
            <w:tcW w:w="1828" w:type="pct"/>
          </w:tcPr>
          <w:p w:rsidR="00853138" w:rsidRPr="006B0780" w:rsidRDefault="00853138" w:rsidP="00563AAA">
            <w:pPr>
              <w:ind w:right="-540"/>
              <w:rPr>
                <w:rFonts w:ascii="Times New Roman" w:hAnsi="Times New Roman"/>
                <w:sz w:val="28"/>
                <w:szCs w:val="28"/>
              </w:rPr>
            </w:pPr>
            <w:r w:rsidRPr="006B0780">
              <w:rPr>
                <w:rFonts w:ascii="Times New Roman" w:hAnsi="Times New Roman"/>
                <w:sz w:val="28"/>
                <w:szCs w:val="28"/>
              </w:rPr>
              <w:t xml:space="preserve">Elaborarea ghidului de bună practică clinică, broșurilor, altor materiale de ghidare pentru medicii veterinari de liberă practică cu recomandări de tratare, și evitare a substanțelor </w:t>
            </w:r>
            <w:proofErr w:type="spellStart"/>
            <w:r w:rsidRPr="006B0780">
              <w:rPr>
                <w:rFonts w:ascii="Times New Roman" w:hAnsi="Times New Roman"/>
                <w:sz w:val="28"/>
                <w:szCs w:val="28"/>
              </w:rPr>
              <w:lastRenderedPageBreak/>
              <w:t>antimicrobiene</w:t>
            </w:r>
            <w:proofErr w:type="spellEnd"/>
            <w:r w:rsidRPr="006B0780">
              <w:rPr>
                <w:rFonts w:ascii="Times New Roman" w:hAnsi="Times New Roman"/>
                <w:sz w:val="28"/>
                <w:szCs w:val="28"/>
              </w:rPr>
              <w:t xml:space="preserve"> critice pentru medicina umană</w:t>
            </w:r>
          </w:p>
        </w:tc>
        <w:tc>
          <w:tcPr>
            <w:tcW w:w="514" w:type="pct"/>
            <w:gridSpan w:val="3"/>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lastRenderedPageBreak/>
              <w:t>2019-2028</w:t>
            </w:r>
          </w:p>
        </w:tc>
        <w:tc>
          <w:tcPr>
            <w:tcW w:w="945"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MADRM</w:t>
            </w:r>
          </w:p>
          <w:p w:rsidR="00853138" w:rsidRPr="006B0780" w:rsidRDefault="00853138" w:rsidP="00563AAA">
            <w:pPr>
              <w:rPr>
                <w:rFonts w:ascii="Times New Roman" w:hAnsi="Times New Roman"/>
                <w:sz w:val="28"/>
                <w:szCs w:val="28"/>
              </w:rPr>
            </w:pPr>
            <w:r w:rsidRPr="006B0780">
              <w:rPr>
                <w:rFonts w:ascii="Times New Roman" w:hAnsi="Times New Roman"/>
                <w:sz w:val="28"/>
                <w:szCs w:val="28"/>
              </w:rPr>
              <w:t>ANSA</w:t>
            </w:r>
          </w:p>
          <w:p w:rsidR="00853138" w:rsidRPr="006B0780" w:rsidRDefault="00853138" w:rsidP="00563AAA">
            <w:pPr>
              <w:rPr>
                <w:rFonts w:ascii="Times New Roman" w:hAnsi="Times New Roman"/>
                <w:sz w:val="28"/>
                <w:szCs w:val="28"/>
              </w:rPr>
            </w:pPr>
          </w:p>
        </w:tc>
        <w:tc>
          <w:tcPr>
            <w:tcW w:w="981" w:type="pct"/>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Ghid aprobat</w:t>
            </w:r>
          </w:p>
        </w:tc>
      </w:tr>
      <w:tr w:rsidR="00853138" w:rsidRPr="006B0780" w:rsidTr="003B3729">
        <w:tc>
          <w:tcPr>
            <w:tcW w:w="5000" w:type="pct"/>
            <w:gridSpan w:val="9"/>
          </w:tcPr>
          <w:p w:rsidR="00853138" w:rsidRPr="006B0780" w:rsidRDefault="00853138" w:rsidP="00563AAA">
            <w:pPr>
              <w:rPr>
                <w:rFonts w:ascii="Times New Roman" w:hAnsi="Times New Roman"/>
                <w:sz w:val="28"/>
                <w:szCs w:val="28"/>
              </w:rPr>
            </w:pPr>
            <w:r w:rsidRPr="006B0780">
              <w:rPr>
                <w:rFonts w:ascii="Times New Roman" w:hAnsi="Times New Roman"/>
                <w:b/>
                <w:sz w:val="28"/>
                <w:szCs w:val="28"/>
              </w:rPr>
              <w:lastRenderedPageBreak/>
              <w:t>Sarcina 5.2.</w:t>
            </w:r>
            <w:r w:rsidRPr="006B0780">
              <w:rPr>
                <w:rFonts w:ascii="Times New Roman" w:hAnsi="Times New Roman"/>
                <w:sz w:val="28"/>
                <w:szCs w:val="28"/>
              </w:rPr>
              <w:t xml:space="preserve"> Monitorizarea de stat a circulației pe piață a preparatelor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destinate sectorului veterinar și în agricultură.</w:t>
            </w:r>
          </w:p>
        </w:tc>
      </w:tr>
      <w:tr w:rsidR="00853138" w:rsidRPr="006B0780" w:rsidTr="006B0780">
        <w:tc>
          <w:tcPr>
            <w:tcW w:w="1828" w:type="pct"/>
          </w:tcPr>
          <w:p w:rsidR="00853138" w:rsidRPr="006B0780" w:rsidRDefault="00853138" w:rsidP="00563AAA">
            <w:pPr>
              <w:jc w:val="both"/>
              <w:rPr>
                <w:rFonts w:ascii="Times New Roman" w:hAnsi="Times New Roman"/>
                <w:sz w:val="28"/>
                <w:szCs w:val="28"/>
              </w:rPr>
            </w:pPr>
            <w:r w:rsidRPr="006B0780">
              <w:rPr>
                <w:rFonts w:ascii="Times New Roman" w:hAnsi="Times New Roman"/>
                <w:sz w:val="28"/>
                <w:szCs w:val="28"/>
              </w:rPr>
              <w:t xml:space="preserve">Crearea programelor informaționale pentru monitorizarea </w:t>
            </w:r>
            <w:proofErr w:type="spellStart"/>
            <w:r w:rsidRPr="006B0780">
              <w:rPr>
                <w:rFonts w:ascii="Times New Roman" w:hAnsi="Times New Roman"/>
                <w:sz w:val="28"/>
                <w:szCs w:val="28"/>
              </w:rPr>
              <w:t>antimicrobienilor</w:t>
            </w:r>
            <w:proofErr w:type="spellEnd"/>
            <w:r w:rsidRPr="006B0780">
              <w:rPr>
                <w:rFonts w:ascii="Times New Roman" w:hAnsi="Times New Roman"/>
                <w:sz w:val="28"/>
                <w:szCs w:val="28"/>
              </w:rPr>
              <w:t xml:space="preserve"> plasate pe piața destinate sectorului veterinar și în agricultură, inclusiv pentru </w:t>
            </w:r>
            <w:proofErr w:type="spellStart"/>
            <w:r w:rsidRPr="006B0780">
              <w:rPr>
                <w:rFonts w:ascii="Times New Roman" w:hAnsi="Times New Roman"/>
                <w:sz w:val="28"/>
                <w:szCs w:val="28"/>
              </w:rPr>
              <w:t>importaturi</w:t>
            </w:r>
            <w:proofErr w:type="spellEnd"/>
            <w:r w:rsidRPr="006B0780">
              <w:rPr>
                <w:rFonts w:ascii="Times New Roman" w:hAnsi="Times New Roman"/>
                <w:sz w:val="28"/>
                <w:szCs w:val="28"/>
              </w:rPr>
              <w:t>/fabricarea autohtonă</w:t>
            </w:r>
          </w:p>
        </w:tc>
        <w:tc>
          <w:tcPr>
            <w:tcW w:w="514" w:type="pct"/>
            <w:gridSpan w:val="3"/>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2026-2028</w:t>
            </w:r>
          </w:p>
        </w:tc>
        <w:tc>
          <w:tcPr>
            <w:tcW w:w="945"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Identificarea resurselor externe</w:t>
            </w:r>
          </w:p>
        </w:tc>
        <w:tc>
          <w:tcPr>
            <w:tcW w:w="732"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MADRM</w:t>
            </w:r>
          </w:p>
          <w:p w:rsidR="00853138" w:rsidRPr="006B0780" w:rsidRDefault="00853138" w:rsidP="00563AAA">
            <w:pPr>
              <w:rPr>
                <w:rFonts w:ascii="Times New Roman" w:hAnsi="Times New Roman"/>
                <w:sz w:val="28"/>
                <w:szCs w:val="28"/>
              </w:rPr>
            </w:pPr>
            <w:r w:rsidRPr="006B0780">
              <w:rPr>
                <w:rFonts w:ascii="Times New Roman" w:hAnsi="Times New Roman"/>
                <w:sz w:val="28"/>
                <w:szCs w:val="28"/>
              </w:rPr>
              <w:t>ANSA</w:t>
            </w:r>
          </w:p>
          <w:p w:rsidR="00853138" w:rsidRPr="006B0780" w:rsidRDefault="00853138" w:rsidP="00563AAA">
            <w:pPr>
              <w:rPr>
                <w:rFonts w:ascii="Times New Roman" w:hAnsi="Times New Roman"/>
                <w:sz w:val="28"/>
                <w:szCs w:val="28"/>
              </w:rPr>
            </w:pPr>
          </w:p>
        </w:tc>
        <w:tc>
          <w:tcPr>
            <w:tcW w:w="981" w:type="pct"/>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 xml:space="preserve">Numărul de </w:t>
            </w:r>
            <w:proofErr w:type="spellStart"/>
            <w:r w:rsidRPr="006B0780">
              <w:rPr>
                <w:rFonts w:ascii="Times New Roman" w:hAnsi="Times New Roman"/>
                <w:sz w:val="28"/>
                <w:szCs w:val="28"/>
              </w:rPr>
              <w:t>platforem</w:t>
            </w:r>
            <w:proofErr w:type="spellEnd"/>
            <w:r w:rsidRPr="006B0780">
              <w:rPr>
                <w:rFonts w:ascii="Times New Roman" w:hAnsi="Times New Roman"/>
                <w:sz w:val="28"/>
                <w:szCs w:val="28"/>
              </w:rPr>
              <w:t xml:space="preserve"> informațională lansate</w:t>
            </w:r>
          </w:p>
        </w:tc>
      </w:tr>
      <w:tr w:rsidR="00853138" w:rsidRPr="006B0780" w:rsidTr="003B3729">
        <w:tc>
          <w:tcPr>
            <w:tcW w:w="5000" w:type="pct"/>
            <w:gridSpan w:val="9"/>
          </w:tcPr>
          <w:p w:rsidR="00853138" w:rsidRPr="006B0780" w:rsidRDefault="00853138" w:rsidP="00563AAA">
            <w:pPr>
              <w:rPr>
                <w:rFonts w:ascii="Times New Roman" w:hAnsi="Times New Roman"/>
                <w:sz w:val="28"/>
                <w:szCs w:val="28"/>
              </w:rPr>
            </w:pPr>
            <w:r w:rsidRPr="006B0780">
              <w:rPr>
                <w:rFonts w:ascii="Times New Roman" w:hAnsi="Times New Roman"/>
                <w:b/>
                <w:sz w:val="28"/>
                <w:szCs w:val="28"/>
              </w:rPr>
              <w:t>Sarcina 5.3.</w:t>
            </w:r>
            <w:r w:rsidRPr="006B0780">
              <w:rPr>
                <w:rFonts w:ascii="Times New Roman" w:hAnsi="Times New Roman"/>
                <w:sz w:val="28"/>
                <w:szCs w:val="28"/>
              </w:rPr>
              <w:t xml:space="preserve"> Monitorizarea microorganismelor rezistente circulante la animale vii, în produsele alimentare de origine animală și furaje, în special celor comune oamenilor.</w:t>
            </w:r>
          </w:p>
        </w:tc>
      </w:tr>
      <w:tr w:rsidR="00853138" w:rsidRPr="006B0780" w:rsidTr="006B0780">
        <w:trPr>
          <w:trHeight w:val="1155"/>
        </w:trPr>
        <w:tc>
          <w:tcPr>
            <w:tcW w:w="1828" w:type="pct"/>
          </w:tcPr>
          <w:p w:rsidR="00853138" w:rsidRPr="006B0780" w:rsidRDefault="00853138" w:rsidP="00563AAA">
            <w:pPr>
              <w:jc w:val="both"/>
              <w:rPr>
                <w:rFonts w:ascii="Times New Roman" w:hAnsi="Times New Roman"/>
                <w:sz w:val="28"/>
                <w:szCs w:val="28"/>
              </w:rPr>
            </w:pPr>
            <w:r w:rsidRPr="006B0780">
              <w:rPr>
                <w:rFonts w:ascii="Times New Roman" w:hAnsi="Times New Roman"/>
                <w:sz w:val="28"/>
                <w:szCs w:val="28"/>
              </w:rPr>
              <w:t xml:space="preserve">Identificarea posibilităților și </w:t>
            </w:r>
            <w:proofErr w:type="spellStart"/>
            <w:r w:rsidRPr="006B0780">
              <w:rPr>
                <w:rFonts w:ascii="Times New Roman" w:hAnsi="Times New Roman"/>
                <w:sz w:val="28"/>
                <w:szCs w:val="28"/>
              </w:rPr>
              <w:t>implimentarea</w:t>
            </w:r>
            <w:proofErr w:type="spellEnd"/>
            <w:r w:rsidRPr="006B0780">
              <w:rPr>
                <w:rFonts w:ascii="Times New Roman" w:hAnsi="Times New Roman"/>
                <w:sz w:val="28"/>
                <w:szCs w:val="28"/>
              </w:rPr>
              <w:t xml:space="preserve">  testărilor rapide/expres a sensibilității microorganismelor la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w:t>
            </w:r>
          </w:p>
        </w:tc>
        <w:tc>
          <w:tcPr>
            <w:tcW w:w="514" w:type="pct"/>
            <w:gridSpan w:val="3"/>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Identificarea resurselor externe</w:t>
            </w:r>
          </w:p>
        </w:tc>
        <w:tc>
          <w:tcPr>
            <w:tcW w:w="732"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MADRM</w:t>
            </w:r>
          </w:p>
          <w:p w:rsidR="00853138" w:rsidRPr="006B0780" w:rsidRDefault="00853138" w:rsidP="00563AAA">
            <w:pPr>
              <w:rPr>
                <w:rFonts w:ascii="Times New Roman" w:hAnsi="Times New Roman"/>
                <w:sz w:val="28"/>
                <w:szCs w:val="28"/>
              </w:rPr>
            </w:pPr>
            <w:r w:rsidRPr="006B0780">
              <w:rPr>
                <w:rFonts w:ascii="Times New Roman" w:hAnsi="Times New Roman"/>
                <w:sz w:val="28"/>
                <w:szCs w:val="28"/>
              </w:rPr>
              <w:t>ANSA</w:t>
            </w:r>
          </w:p>
          <w:p w:rsidR="00853138" w:rsidRPr="006B0780" w:rsidRDefault="00853138" w:rsidP="00563AAA">
            <w:pPr>
              <w:rPr>
                <w:rFonts w:ascii="Times New Roman" w:hAnsi="Times New Roman"/>
                <w:sz w:val="28"/>
                <w:szCs w:val="28"/>
              </w:rPr>
            </w:pPr>
          </w:p>
        </w:tc>
        <w:tc>
          <w:tcPr>
            <w:tcW w:w="981" w:type="pct"/>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 xml:space="preserve">Numărul de teste  rapide/expres </w:t>
            </w:r>
            <w:proofErr w:type="spellStart"/>
            <w:r w:rsidRPr="006B0780">
              <w:rPr>
                <w:rFonts w:ascii="Times New Roman" w:hAnsi="Times New Roman"/>
                <w:sz w:val="28"/>
                <w:szCs w:val="28"/>
              </w:rPr>
              <w:t>implimentate</w:t>
            </w:r>
            <w:proofErr w:type="spellEnd"/>
          </w:p>
          <w:p w:rsidR="00853138" w:rsidRPr="006B0780" w:rsidRDefault="00853138" w:rsidP="00563AAA">
            <w:pPr>
              <w:rPr>
                <w:rFonts w:ascii="Times New Roman" w:hAnsi="Times New Roman"/>
                <w:sz w:val="28"/>
                <w:szCs w:val="28"/>
              </w:rPr>
            </w:pPr>
            <w:r w:rsidRPr="006B0780">
              <w:rPr>
                <w:rFonts w:ascii="Times New Roman" w:hAnsi="Times New Roman"/>
                <w:sz w:val="28"/>
                <w:szCs w:val="28"/>
              </w:rPr>
              <w:t xml:space="preserve">Numărul de instruiri efectuate privind </w:t>
            </w:r>
            <w:proofErr w:type="spellStart"/>
            <w:r w:rsidRPr="006B0780">
              <w:rPr>
                <w:rFonts w:ascii="Times New Roman" w:hAnsi="Times New Roman"/>
                <w:sz w:val="28"/>
                <w:szCs w:val="28"/>
              </w:rPr>
              <w:t>implimentarea</w:t>
            </w:r>
            <w:proofErr w:type="spellEnd"/>
            <w:r w:rsidRPr="006B0780">
              <w:rPr>
                <w:rFonts w:ascii="Times New Roman" w:hAnsi="Times New Roman"/>
                <w:sz w:val="28"/>
                <w:szCs w:val="28"/>
              </w:rPr>
              <w:t xml:space="preserve"> noilor metodologii</w:t>
            </w:r>
          </w:p>
          <w:p w:rsidR="00853138" w:rsidRPr="006B0780" w:rsidRDefault="00853138" w:rsidP="00563AAA">
            <w:pPr>
              <w:rPr>
                <w:rFonts w:ascii="Times New Roman" w:hAnsi="Times New Roman"/>
                <w:sz w:val="28"/>
                <w:szCs w:val="28"/>
              </w:rPr>
            </w:pPr>
            <w:r w:rsidRPr="006B0780">
              <w:rPr>
                <w:rFonts w:ascii="Times New Roman" w:hAnsi="Times New Roman"/>
                <w:sz w:val="28"/>
                <w:szCs w:val="28"/>
              </w:rPr>
              <w:t xml:space="preserve">Numărul de persoane instruite  </w:t>
            </w:r>
          </w:p>
        </w:tc>
      </w:tr>
      <w:tr w:rsidR="00853138" w:rsidRPr="006B0780" w:rsidTr="003B3729">
        <w:tc>
          <w:tcPr>
            <w:tcW w:w="5000" w:type="pct"/>
            <w:gridSpan w:val="9"/>
          </w:tcPr>
          <w:p w:rsidR="00853138" w:rsidRPr="006B0780" w:rsidRDefault="00853138" w:rsidP="00563AAA">
            <w:pPr>
              <w:rPr>
                <w:rFonts w:ascii="Times New Roman" w:hAnsi="Times New Roman"/>
                <w:sz w:val="28"/>
                <w:szCs w:val="28"/>
              </w:rPr>
            </w:pPr>
            <w:r w:rsidRPr="006B0780">
              <w:rPr>
                <w:rFonts w:ascii="Times New Roman" w:hAnsi="Times New Roman"/>
                <w:b/>
                <w:sz w:val="28"/>
                <w:szCs w:val="28"/>
              </w:rPr>
              <w:t>Sarcina 5.4.</w:t>
            </w:r>
            <w:r w:rsidRPr="006B0780">
              <w:rPr>
                <w:rFonts w:ascii="Times New Roman" w:hAnsi="Times New Roman"/>
                <w:sz w:val="28"/>
                <w:szCs w:val="28"/>
              </w:rPr>
              <w:t xml:space="preserve"> Adaptarea continuă a programului de monitorizare a </w:t>
            </w:r>
            <w:proofErr w:type="spellStart"/>
            <w:r w:rsidRPr="006B0780">
              <w:rPr>
                <w:rFonts w:ascii="Times New Roman" w:hAnsi="Times New Roman"/>
                <w:sz w:val="28"/>
                <w:szCs w:val="28"/>
              </w:rPr>
              <w:t>rezidurilor</w:t>
            </w:r>
            <w:proofErr w:type="spellEnd"/>
            <w:r w:rsidRPr="006B0780">
              <w:rPr>
                <w:rFonts w:ascii="Times New Roman" w:hAnsi="Times New Roman"/>
                <w:sz w:val="28"/>
                <w:szCs w:val="28"/>
              </w:rPr>
              <w:t xml:space="preserve">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în animale vii și produse alimentare </w:t>
            </w:r>
          </w:p>
        </w:tc>
      </w:tr>
      <w:tr w:rsidR="00853138" w:rsidRPr="006B0780" w:rsidTr="006B0780">
        <w:tc>
          <w:tcPr>
            <w:tcW w:w="1828" w:type="pct"/>
          </w:tcPr>
          <w:p w:rsidR="00853138" w:rsidRPr="006B0780" w:rsidRDefault="00853138" w:rsidP="00563AAA">
            <w:pPr>
              <w:jc w:val="both"/>
              <w:rPr>
                <w:rFonts w:ascii="Times New Roman" w:hAnsi="Times New Roman"/>
                <w:sz w:val="28"/>
                <w:szCs w:val="28"/>
              </w:rPr>
            </w:pPr>
            <w:r w:rsidRPr="006B0780">
              <w:rPr>
                <w:rFonts w:ascii="Times New Roman" w:hAnsi="Times New Roman"/>
                <w:sz w:val="28"/>
                <w:szCs w:val="28"/>
              </w:rPr>
              <w:t xml:space="preserve">Asigurarea funcționalității laboratorul național de referință </w:t>
            </w:r>
          </w:p>
          <w:p w:rsidR="00853138" w:rsidRPr="006B0780" w:rsidRDefault="00853138" w:rsidP="00563AAA">
            <w:pPr>
              <w:jc w:val="both"/>
              <w:rPr>
                <w:rFonts w:ascii="Times New Roman" w:hAnsi="Times New Roman"/>
                <w:sz w:val="28"/>
                <w:szCs w:val="28"/>
              </w:rPr>
            </w:pPr>
          </w:p>
        </w:tc>
        <w:tc>
          <w:tcPr>
            <w:tcW w:w="514" w:type="pct"/>
            <w:gridSpan w:val="3"/>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 xml:space="preserve">În limita bugetului existent </w:t>
            </w:r>
          </w:p>
          <w:p w:rsidR="00853138" w:rsidRPr="006B0780" w:rsidRDefault="00853138" w:rsidP="00563AAA">
            <w:pPr>
              <w:rPr>
                <w:rFonts w:ascii="Times New Roman" w:hAnsi="Times New Roman"/>
                <w:sz w:val="28"/>
                <w:szCs w:val="28"/>
              </w:rPr>
            </w:pPr>
            <w:r w:rsidRPr="006B0780">
              <w:rPr>
                <w:rFonts w:ascii="Times New Roman" w:hAnsi="Times New Roman"/>
                <w:sz w:val="28"/>
                <w:szCs w:val="28"/>
              </w:rPr>
              <w:t xml:space="preserve">Identificarea </w:t>
            </w:r>
            <w:proofErr w:type="spellStart"/>
            <w:r w:rsidRPr="006B0780">
              <w:rPr>
                <w:rFonts w:ascii="Times New Roman" w:hAnsi="Times New Roman"/>
                <w:sz w:val="28"/>
                <w:szCs w:val="28"/>
              </w:rPr>
              <w:t>donatorlor</w:t>
            </w:r>
            <w:proofErr w:type="spellEnd"/>
            <w:r w:rsidRPr="006B0780">
              <w:rPr>
                <w:rFonts w:ascii="Times New Roman" w:hAnsi="Times New Roman"/>
                <w:sz w:val="28"/>
                <w:szCs w:val="28"/>
              </w:rPr>
              <w:t xml:space="preserve"> externi</w:t>
            </w:r>
          </w:p>
        </w:tc>
        <w:tc>
          <w:tcPr>
            <w:tcW w:w="732"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ANSA</w:t>
            </w:r>
          </w:p>
          <w:p w:rsidR="00853138" w:rsidRPr="006B0780" w:rsidRDefault="00853138" w:rsidP="00563AAA">
            <w:pPr>
              <w:rPr>
                <w:rFonts w:ascii="Times New Roman" w:hAnsi="Times New Roman"/>
                <w:sz w:val="28"/>
                <w:szCs w:val="28"/>
              </w:rPr>
            </w:pPr>
            <w:r w:rsidRPr="006B0780">
              <w:rPr>
                <w:rFonts w:ascii="Times New Roman" w:hAnsi="Times New Roman"/>
                <w:sz w:val="28"/>
                <w:szCs w:val="28"/>
              </w:rPr>
              <w:t>MF</w:t>
            </w:r>
          </w:p>
        </w:tc>
        <w:tc>
          <w:tcPr>
            <w:tcW w:w="981" w:type="pct"/>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Numărul de testări RAM efectuate/an</w:t>
            </w:r>
          </w:p>
        </w:tc>
      </w:tr>
      <w:tr w:rsidR="00853138" w:rsidRPr="006B0780" w:rsidTr="006B0780">
        <w:tc>
          <w:tcPr>
            <w:tcW w:w="1828" w:type="pct"/>
          </w:tcPr>
          <w:p w:rsidR="00853138" w:rsidRPr="006B0780" w:rsidRDefault="00853138" w:rsidP="00563AAA">
            <w:pPr>
              <w:jc w:val="both"/>
              <w:rPr>
                <w:rFonts w:ascii="Times New Roman" w:hAnsi="Times New Roman"/>
                <w:sz w:val="28"/>
                <w:szCs w:val="28"/>
              </w:rPr>
            </w:pPr>
            <w:r w:rsidRPr="006B0780">
              <w:rPr>
                <w:rFonts w:ascii="Times New Roman" w:hAnsi="Times New Roman"/>
                <w:sz w:val="28"/>
                <w:szCs w:val="28"/>
              </w:rPr>
              <w:t>Instruirea privind RAM a personalului din laboratorul național de referință</w:t>
            </w:r>
          </w:p>
        </w:tc>
        <w:tc>
          <w:tcPr>
            <w:tcW w:w="514" w:type="pct"/>
            <w:gridSpan w:val="3"/>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 xml:space="preserve">În limita bugetului existent </w:t>
            </w:r>
          </w:p>
          <w:p w:rsidR="00853138" w:rsidRPr="006B0780" w:rsidRDefault="00853138" w:rsidP="00563AAA">
            <w:pPr>
              <w:rPr>
                <w:rFonts w:ascii="Times New Roman" w:hAnsi="Times New Roman"/>
                <w:sz w:val="28"/>
                <w:szCs w:val="28"/>
              </w:rPr>
            </w:pPr>
            <w:r w:rsidRPr="006B0780">
              <w:rPr>
                <w:rFonts w:ascii="Times New Roman" w:hAnsi="Times New Roman"/>
                <w:sz w:val="28"/>
                <w:szCs w:val="28"/>
              </w:rPr>
              <w:lastRenderedPageBreak/>
              <w:t xml:space="preserve">Identificarea </w:t>
            </w:r>
            <w:proofErr w:type="spellStart"/>
            <w:r w:rsidRPr="006B0780">
              <w:rPr>
                <w:rFonts w:ascii="Times New Roman" w:hAnsi="Times New Roman"/>
                <w:sz w:val="28"/>
                <w:szCs w:val="28"/>
              </w:rPr>
              <w:t>donatorlor</w:t>
            </w:r>
            <w:proofErr w:type="spellEnd"/>
            <w:r w:rsidRPr="006B0780">
              <w:rPr>
                <w:rFonts w:ascii="Times New Roman" w:hAnsi="Times New Roman"/>
                <w:sz w:val="28"/>
                <w:szCs w:val="28"/>
              </w:rPr>
              <w:t xml:space="preserve"> externi</w:t>
            </w:r>
          </w:p>
        </w:tc>
        <w:tc>
          <w:tcPr>
            <w:tcW w:w="732"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lastRenderedPageBreak/>
              <w:t>ANSA</w:t>
            </w:r>
          </w:p>
          <w:p w:rsidR="00853138" w:rsidRPr="006B0780" w:rsidRDefault="00853138" w:rsidP="00563AAA">
            <w:pPr>
              <w:rPr>
                <w:rFonts w:ascii="Times New Roman" w:hAnsi="Times New Roman"/>
                <w:sz w:val="28"/>
                <w:szCs w:val="28"/>
              </w:rPr>
            </w:pPr>
            <w:r w:rsidRPr="006B0780">
              <w:rPr>
                <w:rFonts w:ascii="Times New Roman" w:hAnsi="Times New Roman"/>
                <w:sz w:val="28"/>
                <w:szCs w:val="28"/>
              </w:rPr>
              <w:t>MF</w:t>
            </w:r>
          </w:p>
        </w:tc>
        <w:tc>
          <w:tcPr>
            <w:tcW w:w="981" w:type="pct"/>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Număr de instruiri efectuate</w:t>
            </w:r>
          </w:p>
          <w:p w:rsidR="00853138" w:rsidRPr="006B0780" w:rsidRDefault="00853138" w:rsidP="00563AAA">
            <w:pPr>
              <w:rPr>
                <w:rFonts w:ascii="Times New Roman" w:hAnsi="Times New Roman"/>
                <w:sz w:val="28"/>
                <w:szCs w:val="28"/>
              </w:rPr>
            </w:pPr>
            <w:r w:rsidRPr="006B0780">
              <w:rPr>
                <w:rFonts w:ascii="Times New Roman" w:hAnsi="Times New Roman"/>
                <w:sz w:val="28"/>
                <w:szCs w:val="28"/>
              </w:rPr>
              <w:lastRenderedPageBreak/>
              <w:t>Numărul de persoane instruite</w:t>
            </w:r>
          </w:p>
        </w:tc>
      </w:tr>
      <w:tr w:rsidR="00853138" w:rsidRPr="006B0780" w:rsidTr="006B0780">
        <w:tc>
          <w:tcPr>
            <w:tcW w:w="1828" w:type="pct"/>
          </w:tcPr>
          <w:p w:rsidR="00853138" w:rsidRPr="006B0780" w:rsidRDefault="00853138" w:rsidP="00563AAA">
            <w:pPr>
              <w:jc w:val="both"/>
              <w:rPr>
                <w:rFonts w:ascii="Times New Roman" w:hAnsi="Times New Roman"/>
                <w:sz w:val="28"/>
                <w:szCs w:val="28"/>
              </w:rPr>
            </w:pPr>
            <w:r w:rsidRPr="006B0780">
              <w:rPr>
                <w:rFonts w:ascii="Times New Roman" w:hAnsi="Times New Roman"/>
                <w:sz w:val="28"/>
                <w:szCs w:val="28"/>
              </w:rPr>
              <w:lastRenderedPageBreak/>
              <w:t>Acreditarea metodelor de control la ISO 17025</w:t>
            </w:r>
          </w:p>
        </w:tc>
        <w:tc>
          <w:tcPr>
            <w:tcW w:w="514" w:type="pct"/>
            <w:gridSpan w:val="3"/>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2021-2028</w:t>
            </w:r>
          </w:p>
        </w:tc>
        <w:tc>
          <w:tcPr>
            <w:tcW w:w="945"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 xml:space="preserve">În limita bugetului existent </w:t>
            </w:r>
          </w:p>
          <w:p w:rsidR="00853138" w:rsidRPr="006B0780" w:rsidRDefault="00853138" w:rsidP="00563AAA">
            <w:pPr>
              <w:rPr>
                <w:rFonts w:ascii="Times New Roman" w:hAnsi="Times New Roman"/>
                <w:sz w:val="28"/>
                <w:szCs w:val="28"/>
              </w:rPr>
            </w:pPr>
            <w:r w:rsidRPr="006B0780">
              <w:rPr>
                <w:rFonts w:ascii="Times New Roman" w:hAnsi="Times New Roman"/>
                <w:sz w:val="28"/>
                <w:szCs w:val="28"/>
              </w:rPr>
              <w:t xml:space="preserve">Identificarea </w:t>
            </w:r>
            <w:proofErr w:type="spellStart"/>
            <w:r w:rsidRPr="006B0780">
              <w:rPr>
                <w:rFonts w:ascii="Times New Roman" w:hAnsi="Times New Roman"/>
                <w:sz w:val="28"/>
                <w:szCs w:val="28"/>
              </w:rPr>
              <w:t>donatorlor</w:t>
            </w:r>
            <w:proofErr w:type="spellEnd"/>
            <w:r w:rsidRPr="006B0780">
              <w:rPr>
                <w:rFonts w:ascii="Times New Roman" w:hAnsi="Times New Roman"/>
                <w:sz w:val="28"/>
                <w:szCs w:val="28"/>
              </w:rPr>
              <w:t xml:space="preserve"> externi</w:t>
            </w:r>
          </w:p>
        </w:tc>
        <w:tc>
          <w:tcPr>
            <w:tcW w:w="732"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ANSA</w:t>
            </w:r>
          </w:p>
          <w:p w:rsidR="00853138" w:rsidRPr="006B0780" w:rsidRDefault="00853138" w:rsidP="00563AAA">
            <w:pPr>
              <w:rPr>
                <w:rFonts w:ascii="Times New Roman" w:hAnsi="Times New Roman"/>
                <w:sz w:val="28"/>
                <w:szCs w:val="28"/>
              </w:rPr>
            </w:pPr>
            <w:r w:rsidRPr="006B0780">
              <w:rPr>
                <w:rFonts w:ascii="Times New Roman" w:hAnsi="Times New Roman"/>
                <w:sz w:val="28"/>
                <w:szCs w:val="28"/>
              </w:rPr>
              <w:t>MF</w:t>
            </w:r>
          </w:p>
        </w:tc>
        <w:tc>
          <w:tcPr>
            <w:tcW w:w="981" w:type="pct"/>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 xml:space="preserve">Numărul de metode </w:t>
            </w:r>
            <w:proofErr w:type="spellStart"/>
            <w:r w:rsidRPr="006B0780">
              <w:rPr>
                <w:rFonts w:ascii="Times New Roman" w:hAnsi="Times New Roman"/>
                <w:sz w:val="28"/>
                <w:szCs w:val="28"/>
              </w:rPr>
              <w:t>accreditate</w:t>
            </w:r>
            <w:proofErr w:type="spellEnd"/>
          </w:p>
        </w:tc>
      </w:tr>
      <w:tr w:rsidR="00853138" w:rsidRPr="006B0780" w:rsidTr="006B0780">
        <w:tc>
          <w:tcPr>
            <w:tcW w:w="1828" w:type="pct"/>
          </w:tcPr>
          <w:p w:rsidR="00853138" w:rsidRPr="006B0780" w:rsidRDefault="00853138" w:rsidP="00563AAA">
            <w:pPr>
              <w:jc w:val="both"/>
              <w:rPr>
                <w:rFonts w:ascii="Times New Roman" w:hAnsi="Times New Roman"/>
                <w:sz w:val="28"/>
                <w:szCs w:val="28"/>
              </w:rPr>
            </w:pPr>
            <w:r w:rsidRPr="006B0780">
              <w:rPr>
                <w:rFonts w:ascii="Times New Roman" w:hAnsi="Times New Roman"/>
                <w:sz w:val="28"/>
                <w:szCs w:val="28"/>
              </w:rPr>
              <w:t xml:space="preserve">Includerea în programului de monitorizare a rezidiurilor de preparatele </w:t>
            </w:r>
            <w:proofErr w:type="spellStart"/>
            <w:r w:rsidRPr="006B0780">
              <w:rPr>
                <w:rFonts w:ascii="Times New Roman" w:hAnsi="Times New Roman"/>
                <w:sz w:val="28"/>
                <w:szCs w:val="28"/>
              </w:rPr>
              <w:t>antimicrobiene</w:t>
            </w:r>
            <w:proofErr w:type="spellEnd"/>
          </w:p>
        </w:tc>
        <w:tc>
          <w:tcPr>
            <w:tcW w:w="514" w:type="pct"/>
            <w:gridSpan w:val="3"/>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2021-2028</w:t>
            </w:r>
          </w:p>
        </w:tc>
        <w:tc>
          <w:tcPr>
            <w:tcW w:w="945"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 xml:space="preserve">În limita bugetului existent </w:t>
            </w:r>
          </w:p>
          <w:p w:rsidR="00853138" w:rsidRPr="006B0780" w:rsidRDefault="00853138" w:rsidP="00563AAA">
            <w:pPr>
              <w:rPr>
                <w:rFonts w:ascii="Times New Roman" w:hAnsi="Times New Roman"/>
                <w:sz w:val="28"/>
                <w:szCs w:val="28"/>
              </w:rPr>
            </w:pPr>
            <w:r w:rsidRPr="006B0780">
              <w:rPr>
                <w:rFonts w:ascii="Times New Roman" w:hAnsi="Times New Roman"/>
                <w:sz w:val="28"/>
                <w:szCs w:val="28"/>
              </w:rPr>
              <w:t xml:space="preserve">Identificarea </w:t>
            </w:r>
            <w:proofErr w:type="spellStart"/>
            <w:r w:rsidRPr="006B0780">
              <w:rPr>
                <w:rFonts w:ascii="Times New Roman" w:hAnsi="Times New Roman"/>
                <w:sz w:val="28"/>
                <w:szCs w:val="28"/>
              </w:rPr>
              <w:t>donatorlor</w:t>
            </w:r>
            <w:proofErr w:type="spellEnd"/>
            <w:r w:rsidRPr="006B0780">
              <w:rPr>
                <w:rFonts w:ascii="Times New Roman" w:hAnsi="Times New Roman"/>
                <w:sz w:val="28"/>
                <w:szCs w:val="28"/>
              </w:rPr>
              <w:t xml:space="preserve"> externi</w:t>
            </w:r>
          </w:p>
        </w:tc>
        <w:tc>
          <w:tcPr>
            <w:tcW w:w="732"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ANSA</w:t>
            </w:r>
          </w:p>
          <w:p w:rsidR="00853138" w:rsidRPr="006B0780" w:rsidRDefault="00853138" w:rsidP="00563AAA">
            <w:pPr>
              <w:rPr>
                <w:rFonts w:ascii="Times New Roman" w:hAnsi="Times New Roman"/>
                <w:sz w:val="28"/>
                <w:szCs w:val="28"/>
              </w:rPr>
            </w:pPr>
            <w:r w:rsidRPr="006B0780">
              <w:rPr>
                <w:rFonts w:ascii="Times New Roman" w:hAnsi="Times New Roman"/>
                <w:sz w:val="28"/>
                <w:szCs w:val="28"/>
              </w:rPr>
              <w:t>MF</w:t>
            </w:r>
          </w:p>
        </w:tc>
        <w:tc>
          <w:tcPr>
            <w:tcW w:w="981" w:type="pct"/>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 xml:space="preserve">Numărul de teste efectuate la </w:t>
            </w:r>
            <w:proofErr w:type="spellStart"/>
            <w:r w:rsidRPr="006B0780">
              <w:rPr>
                <w:rFonts w:ascii="Times New Roman" w:hAnsi="Times New Roman"/>
                <w:sz w:val="28"/>
                <w:szCs w:val="28"/>
              </w:rPr>
              <w:t>preparte</w:t>
            </w:r>
            <w:proofErr w:type="spellEnd"/>
            <w:r w:rsidRPr="006B0780">
              <w:rPr>
                <w:rFonts w:ascii="Times New Roman" w:hAnsi="Times New Roman"/>
                <w:sz w:val="28"/>
                <w:szCs w:val="28"/>
              </w:rPr>
              <w:t xml:space="preserve"> </w:t>
            </w:r>
            <w:proofErr w:type="spellStart"/>
            <w:r w:rsidRPr="006B0780">
              <w:rPr>
                <w:rFonts w:ascii="Times New Roman" w:hAnsi="Times New Roman"/>
                <w:sz w:val="28"/>
                <w:szCs w:val="28"/>
              </w:rPr>
              <w:t>antimicrobiene</w:t>
            </w:r>
            <w:proofErr w:type="spellEnd"/>
          </w:p>
        </w:tc>
      </w:tr>
      <w:tr w:rsidR="00853138" w:rsidRPr="006B0780" w:rsidTr="003B3729">
        <w:tc>
          <w:tcPr>
            <w:tcW w:w="5000" w:type="pct"/>
            <w:gridSpan w:val="9"/>
          </w:tcPr>
          <w:p w:rsidR="00853138" w:rsidRPr="006B0780" w:rsidRDefault="00853138" w:rsidP="00563AAA">
            <w:pPr>
              <w:rPr>
                <w:rFonts w:ascii="Times New Roman" w:hAnsi="Times New Roman"/>
                <w:sz w:val="28"/>
                <w:szCs w:val="28"/>
              </w:rPr>
            </w:pPr>
            <w:r w:rsidRPr="006B0780">
              <w:rPr>
                <w:rFonts w:ascii="Times New Roman" w:hAnsi="Times New Roman"/>
                <w:b/>
                <w:sz w:val="28"/>
                <w:szCs w:val="28"/>
              </w:rPr>
              <w:t>Sarcina 5.5.</w:t>
            </w:r>
            <w:r w:rsidRPr="006B0780">
              <w:rPr>
                <w:rFonts w:ascii="Times New Roman" w:hAnsi="Times New Roman"/>
                <w:sz w:val="28"/>
                <w:szCs w:val="28"/>
              </w:rPr>
              <w:t xml:space="preserve"> Interzicerea  utilizării </w:t>
            </w:r>
            <w:proofErr w:type="spellStart"/>
            <w:r w:rsidRPr="006B0780">
              <w:rPr>
                <w:rFonts w:ascii="Times New Roman" w:hAnsi="Times New Roman"/>
                <w:sz w:val="28"/>
                <w:szCs w:val="28"/>
              </w:rPr>
              <w:t>antimicrobienilor</w:t>
            </w:r>
            <w:proofErr w:type="spellEnd"/>
            <w:r w:rsidRPr="006B0780">
              <w:rPr>
                <w:rFonts w:ascii="Times New Roman" w:hAnsi="Times New Roman"/>
                <w:sz w:val="28"/>
                <w:szCs w:val="28"/>
              </w:rPr>
              <w:t xml:space="preserve"> în calitate de promotor de creștere la animale.</w:t>
            </w:r>
          </w:p>
        </w:tc>
      </w:tr>
      <w:tr w:rsidR="00853138" w:rsidRPr="006B0780" w:rsidTr="006B0780">
        <w:tc>
          <w:tcPr>
            <w:tcW w:w="1828" w:type="pct"/>
          </w:tcPr>
          <w:p w:rsidR="00853138" w:rsidRPr="006B0780" w:rsidRDefault="00853138" w:rsidP="00563AAA">
            <w:pPr>
              <w:jc w:val="both"/>
              <w:rPr>
                <w:rFonts w:ascii="Times New Roman" w:hAnsi="Times New Roman"/>
                <w:sz w:val="28"/>
                <w:szCs w:val="28"/>
              </w:rPr>
            </w:pPr>
            <w:r w:rsidRPr="006B0780">
              <w:rPr>
                <w:rFonts w:ascii="Times New Roman" w:hAnsi="Times New Roman"/>
                <w:sz w:val="28"/>
                <w:szCs w:val="28"/>
              </w:rPr>
              <w:t xml:space="preserve">Dezvoltarea și implementarea metodologiei privind testarea apei destinată adăpării precum și a hranei pentru animale la unitățile de creștere, în scopul identificării eventualelor administrări ilegale de </w:t>
            </w:r>
            <w:proofErr w:type="spellStart"/>
            <w:r w:rsidRPr="006B0780">
              <w:rPr>
                <w:rFonts w:ascii="Times New Roman" w:hAnsi="Times New Roman"/>
                <w:sz w:val="28"/>
                <w:szCs w:val="28"/>
              </w:rPr>
              <w:t>antimicrobieni</w:t>
            </w:r>
            <w:proofErr w:type="spellEnd"/>
            <w:r w:rsidRPr="006B0780">
              <w:rPr>
                <w:rFonts w:ascii="Times New Roman" w:hAnsi="Times New Roman"/>
                <w:sz w:val="28"/>
                <w:szCs w:val="28"/>
              </w:rPr>
              <w:t xml:space="preserve"> în scop de promotor de creștere sau profilaxie.</w:t>
            </w:r>
          </w:p>
        </w:tc>
        <w:tc>
          <w:tcPr>
            <w:tcW w:w="514" w:type="pct"/>
            <w:gridSpan w:val="3"/>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2020-2028</w:t>
            </w:r>
          </w:p>
        </w:tc>
        <w:tc>
          <w:tcPr>
            <w:tcW w:w="945"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 xml:space="preserve">În limita bugetului existent </w:t>
            </w:r>
          </w:p>
          <w:p w:rsidR="00853138" w:rsidRPr="006B0780" w:rsidRDefault="00853138" w:rsidP="00563AAA">
            <w:pPr>
              <w:rPr>
                <w:rFonts w:ascii="Times New Roman" w:hAnsi="Times New Roman"/>
                <w:sz w:val="28"/>
                <w:szCs w:val="28"/>
              </w:rPr>
            </w:pPr>
          </w:p>
        </w:tc>
        <w:tc>
          <w:tcPr>
            <w:tcW w:w="732"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ANSA</w:t>
            </w:r>
          </w:p>
          <w:p w:rsidR="00853138" w:rsidRPr="006B0780" w:rsidRDefault="00853138" w:rsidP="00563AAA">
            <w:pPr>
              <w:rPr>
                <w:rFonts w:ascii="Times New Roman" w:hAnsi="Times New Roman"/>
                <w:sz w:val="28"/>
                <w:szCs w:val="28"/>
              </w:rPr>
            </w:pPr>
            <w:r w:rsidRPr="006B0780">
              <w:rPr>
                <w:rFonts w:ascii="Times New Roman" w:hAnsi="Times New Roman"/>
                <w:sz w:val="28"/>
                <w:szCs w:val="28"/>
              </w:rPr>
              <w:t>MF</w:t>
            </w:r>
          </w:p>
        </w:tc>
        <w:tc>
          <w:tcPr>
            <w:tcW w:w="981" w:type="pct"/>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Metodă adoptată</w:t>
            </w:r>
          </w:p>
          <w:p w:rsidR="00853138" w:rsidRPr="006B0780" w:rsidRDefault="00853138" w:rsidP="00563AAA">
            <w:pPr>
              <w:rPr>
                <w:rFonts w:ascii="Times New Roman" w:hAnsi="Times New Roman"/>
                <w:sz w:val="28"/>
                <w:szCs w:val="28"/>
              </w:rPr>
            </w:pPr>
            <w:r w:rsidRPr="006B0780">
              <w:rPr>
                <w:rFonts w:ascii="Times New Roman" w:hAnsi="Times New Roman"/>
                <w:sz w:val="28"/>
                <w:szCs w:val="28"/>
              </w:rPr>
              <w:t>Numărul de testări efectuate per an</w:t>
            </w:r>
          </w:p>
        </w:tc>
      </w:tr>
      <w:tr w:rsidR="00853138" w:rsidRPr="006B0780" w:rsidTr="006B0780">
        <w:tc>
          <w:tcPr>
            <w:tcW w:w="1828" w:type="pct"/>
          </w:tcPr>
          <w:p w:rsidR="00853138" w:rsidRPr="006B0780" w:rsidRDefault="00853138" w:rsidP="00563AAA">
            <w:pPr>
              <w:jc w:val="both"/>
              <w:rPr>
                <w:rFonts w:ascii="Times New Roman" w:hAnsi="Times New Roman"/>
                <w:sz w:val="28"/>
                <w:szCs w:val="28"/>
              </w:rPr>
            </w:pPr>
            <w:r w:rsidRPr="006B0780">
              <w:rPr>
                <w:rFonts w:ascii="Times New Roman" w:hAnsi="Times New Roman"/>
                <w:sz w:val="28"/>
                <w:szCs w:val="28"/>
              </w:rPr>
              <w:t xml:space="preserve">Completarea Codului Contravențional al Republicii Moldova cu sancțiunilor pentru nerespectarea prevederilor legislative/normative în domeniul consumului de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w:t>
            </w:r>
            <w:proofErr w:type="spellStart"/>
            <w:r w:rsidRPr="006B0780">
              <w:rPr>
                <w:rFonts w:ascii="Times New Roman" w:hAnsi="Times New Roman"/>
                <w:sz w:val="28"/>
                <w:szCs w:val="28"/>
              </w:rPr>
              <w:t>premixuri</w:t>
            </w:r>
            <w:proofErr w:type="spellEnd"/>
            <w:r w:rsidRPr="006B0780">
              <w:rPr>
                <w:rFonts w:ascii="Times New Roman" w:hAnsi="Times New Roman"/>
                <w:sz w:val="28"/>
                <w:szCs w:val="28"/>
              </w:rPr>
              <w:t xml:space="preserve">, </w:t>
            </w:r>
            <w:proofErr w:type="spellStart"/>
            <w:r w:rsidRPr="006B0780">
              <w:rPr>
                <w:rFonts w:ascii="Times New Roman" w:hAnsi="Times New Roman"/>
                <w:sz w:val="28"/>
                <w:szCs w:val="28"/>
              </w:rPr>
              <w:t>inclusi</w:t>
            </w:r>
            <w:proofErr w:type="spellEnd"/>
            <w:r w:rsidRPr="006B0780">
              <w:rPr>
                <w:rFonts w:ascii="Times New Roman" w:hAnsi="Times New Roman"/>
                <w:sz w:val="28"/>
                <w:szCs w:val="28"/>
              </w:rPr>
              <w:t xml:space="preserve"> utilizarea în alte scopuri </w:t>
            </w:r>
            <w:proofErr w:type="spellStart"/>
            <w:r w:rsidRPr="006B0780">
              <w:rPr>
                <w:rFonts w:ascii="Times New Roman" w:hAnsi="Times New Roman"/>
                <w:sz w:val="28"/>
                <w:szCs w:val="28"/>
              </w:rPr>
              <w:t>decît</w:t>
            </w:r>
            <w:proofErr w:type="spellEnd"/>
            <w:r w:rsidRPr="006B0780">
              <w:rPr>
                <w:rFonts w:ascii="Times New Roman" w:hAnsi="Times New Roman"/>
                <w:sz w:val="28"/>
                <w:szCs w:val="28"/>
              </w:rPr>
              <w:t xml:space="preserve"> cele de tratament</w:t>
            </w:r>
          </w:p>
        </w:tc>
        <w:tc>
          <w:tcPr>
            <w:tcW w:w="514" w:type="pct"/>
            <w:gridSpan w:val="3"/>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2021</w:t>
            </w:r>
          </w:p>
        </w:tc>
        <w:tc>
          <w:tcPr>
            <w:tcW w:w="945"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MADRM</w:t>
            </w:r>
          </w:p>
          <w:p w:rsidR="00853138" w:rsidRPr="006B0780" w:rsidRDefault="00853138" w:rsidP="00563AAA">
            <w:pPr>
              <w:rPr>
                <w:rFonts w:ascii="Times New Roman" w:hAnsi="Times New Roman"/>
                <w:sz w:val="28"/>
                <w:szCs w:val="28"/>
              </w:rPr>
            </w:pPr>
            <w:r w:rsidRPr="006B0780">
              <w:rPr>
                <w:rFonts w:ascii="Times New Roman" w:hAnsi="Times New Roman"/>
                <w:sz w:val="28"/>
                <w:szCs w:val="28"/>
              </w:rPr>
              <w:t>ANSA</w:t>
            </w:r>
          </w:p>
        </w:tc>
        <w:tc>
          <w:tcPr>
            <w:tcW w:w="981" w:type="pct"/>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Cod Contravențional completat</w:t>
            </w:r>
          </w:p>
        </w:tc>
      </w:tr>
      <w:tr w:rsidR="00853138" w:rsidRPr="006B0780" w:rsidTr="006B0780">
        <w:tc>
          <w:tcPr>
            <w:tcW w:w="1828" w:type="pct"/>
          </w:tcPr>
          <w:p w:rsidR="00853138" w:rsidRPr="006B0780" w:rsidRDefault="00853138" w:rsidP="00563AAA">
            <w:pPr>
              <w:jc w:val="both"/>
              <w:rPr>
                <w:rFonts w:ascii="Times New Roman" w:hAnsi="Times New Roman"/>
                <w:sz w:val="28"/>
                <w:szCs w:val="28"/>
              </w:rPr>
            </w:pPr>
            <w:r w:rsidRPr="006B0780">
              <w:rPr>
                <w:rFonts w:ascii="Times New Roman" w:hAnsi="Times New Roman"/>
                <w:sz w:val="28"/>
                <w:szCs w:val="28"/>
              </w:rPr>
              <w:t xml:space="preserve">Reglementarea mecanismelor și fluxului de </w:t>
            </w:r>
            <w:r w:rsidRPr="006B0780">
              <w:rPr>
                <w:rFonts w:ascii="Times New Roman" w:hAnsi="Times New Roman"/>
                <w:sz w:val="28"/>
                <w:szCs w:val="28"/>
              </w:rPr>
              <w:lastRenderedPageBreak/>
              <w:t xml:space="preserve">distribuire 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de uz veterinar doar către unități autorizate in acest </w:t>
            </w:r>
            <w:proofErr w:type="spellStart"/>
            <w:r w:rsidRPr="006B0780">
              <w:rPr>
                <w:rFonts w:ascii="Times New Roman" w:hAnsi="Times New Roman"/>
                <w:sz w:val="28"/>
                <w:szCs w:val="28"/>
              </w:rPr>
              <w:t>sent</w:t>
            </w:r>
            <w:proofErr w:type="spellEnd"/>
          </w:p>
        </w:tc>
        <w:tc>
          <w:tcPr>
            <w:tcW w:w="514" w:type="pct"/>
            <w:gridSpan w:val="3"/>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lastRenderedPageBreak/>
              <w:t>2025-2028</w:t>
            </w:r>
          </w:p>
        </w:tc>
        <w:tc>
          <w:tcPr>
            <w:tcW w:w="945"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 xml:space="preserve">Se încadrează în </w:t>
            </w:r>
            <w:r w:rsidRPr="006B0780">
              <w:rPr>
                <w:rFonts w:ascii="Times New Roman" w:hAnsi="Times New Roman"/>
                <w:sz w:val="28"/>
                <w:szCs w:val="28"/>
              </w:rPr>
              <w:lastRenderedPageBreak/>
              <w:t>cheltuielile de personal în sectorul bugetar al instituţiei</w:t>
            </w:r>
          </w:p>
        </w:tc>
        <w:tc>
          <w:tcPr>
            <w:tcW w:w="732"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lastRenderedPageBreak/>
              <w:t>MADRM</w:t>
            </w:r>
          </w:p>
          <w:p w:rsidR="00853138" w:rsidRPr="006B0780" w:rsidRDefault="00853138" w:rsidP="00563AAA">
            <w:pPr>
              <w:rPr>
                <w:rFonts w:ascii="Times New Roman" w:hAnsi="Times New Roman"/>
                <w:sz w:val="28"/>
                <w:szCs w:val="28"/>
              </w:rPr>
            </w:pPr>
            <w:r w:rsidRPr="006B0780">
              <w:rPr>
                <w:rFonts w:ascii="Times New Roman" w:hAnsi="Times New Roman"/>
                <w:sz w:val="28"/>
                <w:szCs w:val="28"/>
              </w:rPr>
              <w:lastRenderedPageBreak/>
              <w:t>ANSA</w:t>
            </w:r>
          </w:p>
        </w:tc>
        <w:tc>
          <w:tcPr>
            <w:tcW w:w="981" w:type="pct"/>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lastRenderedPageBreak/>
              <w:t>Mecanism adoptat</w:t>
            </w:r>
          </w:p>
        </w:tc>
      </w:tr>
      <w:tr w:rsidR="00853138" w:rsidRPr="006B0780" w:rsidTr="003B3729">
        <w:tc>
          <w:tcPr>
            <w:tcW w:w="5000" w:type="pct"/>
            <w:gridSpan w:val="9"/>
          </w:tcPr>
          <w:p w:rsidR="00853138" w:rsidRPr="006B0780" w:rsidRDefault="00853138" w:rsidP="00563AAA">
            <w:pPr>
              <w:rPr>
                <w:rFonts w:ascii="Times New Roman" w:hAnsi="Times New Roman"/>
                <w:sz w:val="28"/>
                <w:szCs w:val="28"/>
              </w:rPr>
            </w:pPr>
            <w:r w:rsidRPr="006B0780">
              <w:rPr>
                <w:rFonts w:ascii="Times New Roman" w:hAnsi="Times New Roman"/>
                <w:b/>
                <w:sz w:val="28"/>
                <w:szCs w:val="28"/>
              </w:rPr>
              <w:lastRenderedPageBreak/>
              <w:t>Sarcina 5.6.</w:t>
            </w:r>
            <w:r w:rsidRPr="006B0780">
              <w:rPr>
                <w:rFonts w:ascii="Times New Roman" w:hAnsi="Times New Roman"/>
                <w:sz w:val="28"/>
                <w:szCs w:val="28"/>
              </w:rPr>
              <w:t xml:space="preserve"> Implementarea mecanismelor de eliberare a </w:t>
            </w:r>
            <w:proofErr w:type="spellStart"/>
            <w:r w:rsidRPr="006B0780">
              <w:rPr>
                <w:rFonts w:ascii="Times New Roman" w:hAnsi="Times New Roman"/>
                <w:sz w:val="28"/>
                <w:szCs w:val="28"/>
              </w:rPr>
              <w:t>antimicrobienelor</w:t>
            </w:r>
            <w:proofErr w:type="spellEnd"/>
            <w:r w:rsidRPr="006B0780">
              <w:rPr>
                <w:rFonts w:ascii="Times New Roman" w:hAnsi="Times New Roman"/>
                <w:sz w:val="28"/>
                <w:szCs w:val="28"/>
              </w:rPr>
              <w:t xml:space="preserve"> pentru uz veterinar doar în bază de rețetă veterinară </w:t>
            </w:r>
          </w:p>
        </w:tc>
      </w:tr>
      <w:tr w:rsidR="00853138" w:rsidRPr="006B0780" w:rsidTr="006B0780">
        <w:tc>
          <w:tcPr>
            <w:tcW w:w="1828" w:type="pct"/>
          </w:tcPr>
          <w:p w:rsidR="00853138" w:rsidRPr="006B0780" w:rsidRDefault="00853138" w:rsidP="00563AAA">
            <w:pPr>
              <w:jc w:val="both"/>
              <w:rPr>
                <w:rFonts w:ascii="Times New Roman" w:hAnsi="Times New Roman"/>
                <w:sz w:val="28"/>
                <w:szCs w:val="28"/>
              </w:rPr>
            </w:pPr>
            <w:r w:rsidRPr="006B0780">
              <w:rPr>
                <w:rFonts w:ascii="Times New Roman" w:hAnsi="Times New Roman"/>
                <w:sz w:val="28"/>
                <w:szCs w:val="28"/>
              </w:rPr>
              <w:t xml:space="preserve">Perfecționarea procedurii de prescriere și eliberare a </w:t>
            </w:r>
            <w:proofErr w:type="spellStart"/>
            <w:r w:rsidRPr="006B0780">
              <w:rPr>
                <w:rFonts w:ascii="Times New Roman" w:hAnsi="Times New Roman"/>
                <w:sz w:val="28"/>
                <w:szCs w:val="28"/>
              </w:rPr>
              <w:t>antimicrobienilor</w:t>
            </w:r>
            <w:proofErr w:type="spellEnd"/>
            <w:r w:rsidRPr="006B0780">
              <w:rPr>
                <w:rFonts w:ascii="Times New Roman" w:hAnsi="Times New Roman"/>
                <w:sz w:val="28"/>
                <w:szCs w:val="28"/>
              </w:rPr>
              <w:t xml:space="preserve"> în baza prescripțiilor medicale veterinare</w:t>
            </w:r>
          </w:p>
        </w:tc>
        <w:tc>
          <w:tcPr>
            <w:tcW w:w="514" w:type="pct"/>
            <w:gridSpan w:val="3"/>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2027-2028</w:t>
            </w:r>
          </w:p>
        </w:tc>
        <w:tc>
          <w:tcPr>
            <w:tcW w:w="945"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MADRM</w:t>
            </w:r>
          </w:p>
          <w:p w:rsidR="00853138" w:rsidRPr="006B0780" w:rsidRDefault="00853138" w:rsidP="00563AAA">
            <w:pPr>
              <w:rPr>
                <w:rFonts w:ascii="Times New Roman" w:hAnsi="Times New Roman"/>
                <w:sz w:val="28"/>
                <w:szCs w:val="28"/>
              </w:rPr>
            </w:pPr>
            <w:r w:rsidRPr="006B0780">
              <w:rPr>
                <w:rFonts w:ascii="Times New Roman" w:hAnsi="Times New Roman"/>
                <w:sz w:val="28"/>
                <w:szCs w:val="28"/>
              </w:rPr>
              <w:t>ANSA</w:t>
            </w:r>
          </w:p>
        </w:tc>
        <w:tc>
          <w:tcPr>
            <w:tcW w:w="981" w:type="pct"/>
          </w:tcPr>
          <w:p w:rsidR="00853138" w:rsidRPr="006B0780" w:rsidRDefault="00853138" w:rsidP="00563AAA">
            <w:pPr>
              <w:rPr>
                <w:rFonts w:ascii="Times New Roman" w:hAnsi="Times New Roman"/>
                <w:sz w:val="28"/>
                <w:szCs w:val="28"/>
              </w:rPr>
            </w:pPr>
            <w:r w:rsidRPr="006B0780">
              <w:rPr>
                <w:rFonts w:ascii="Times New Roman" w:hAnsi="Times New Roman"/>
                <w:sz w:val="28"/>
                <w:szCs w:val="28"/>
              </w:rPr>
              <w:t>Proceduri implementate</w:t>
            </w:r>
          </w:p>
        </w:tc>
      </w:tr>
      <w:tr w:rsidR="00853138" w:rsidRPr="006B0780" w:rsidTr="003B3729">
        <w:tc>
          <w:tcPr>
            <w:tcW w:w="5000" w:type="pct"/>
            <w:gridSpan w:val="9"/>
          </w:tcPr>
          <w:p w:rsidR="00853138" w:rsidRPr="006B0780" w:rsidRDefault="00853138" w:rsidP="00563AAA">
            <w:pPr>
              <w:rPr>
                <w:rFonts w:ascii="Times New Roman" w:hAnsi="Times New Roman"/>
                <w:sz w:val="28"/>
                <w:szCs w:val="28"/>
              </w:rPr>
            </w:pPr>
            <w:r w:rsidRPr="006B0780">
              <w:rPr>
                <w:rFonts w:ascii="Times New Roman" w:hAnsi="Times New Roman"/>
                <w:b/>
                <w:sz w:val="28"/>
                <w:szCs w:val="28"/>
              </w:rPr>
              <w:t>Sarcina 5.7.</w:t>
            </w:r>
            <w:r w:rsidRPr="006B0780">
              <w:rPr>
                <w:rFonts w:ascii="Times New Roman" w:hAnsi="Times New Roman"/>
                <w:sz w:val="28"/>
                <w:szCs w:val="28"/>
              </w:rPr>
              <w:t xml:space="preserve"> Consolidarea complexului de măsuri de prevenire și control al infecțiilor la animale </w:t>
            </w:r>
          </w:p>
        </w:tc>
      </w:tr>
      <w:tr w:rsidR="006A0934" w:rsidRPr="006B0780" w:rsidTr="006B0780">
        <w:tc>
          <w:tcPr>
            <w:tcW w:w="1828" w:type="pct"/>
          </w:tcPr>
          <w:p w:rsidR="006A0934" w:rsidRPr="006B0780" w:rsidRDefault="006A0934" w:rsidP="00563AAA">
            <w:pPr>
              <w:jc w:val="both"/>
              <w:rPr>
                <w:rFonts w:ascii="Times New Roman" w:hAnsi="Times New Roman"/>
                <w:sz w:val="28"/>
                <w:szCs w:val="28"/>
              </w:rPr>
            </w:pPr>
            <w:r w:rsidRPr="006B0780">
              <w:rPr>
                <w:rFonts w:ascii="Times New Roman" w:hAnsi="Times New Roman"/>
                <w:sz w:val="28"/>
                <w:szCs w:val="28"/>
              </w:rPr>
              <w:t xml:space="preserve">Elaborarea și implementarea sistemelor de </w:t>
            </w:r>
            <w:proofErr w:type="spellStart"/>
            <w:r w:rsidRPr="006B0780">
              <w:rPr>
                <w:rFonts w:ascii="Times New Roman" w:hAnsi="Times New Roman"/>
                <w:sz w:val="28"/>
                <w:szCs w:val="28"/>
              </w:rPr>
              <w:t>biosecuriate</w:t>
            </w:r>
            <w:proofErr w:type="spellEnd"/>
            <w:r w:rsidRPr="006B0780">
              <w:rPr>
                <w:rFonts w:ascii="Times New Roman" w:hAnsi="Times New Roman"/>
                <w:sz w:val="28"/>
                <w:szCs w:val="28"/>
              </w:rPr>
              <w:t xml:space="preserve"> în exploatațiile de creștere a animalelor</w:t>
            </w:r>
          </w:p>
        </w:tc>
        <w:tc>
          <w:tcPr>
            <w:tcW w:w="514" w:type="pct"/>
            <w:gridSpan w:val="3"/>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ANSA</w:t>
            </w:r>
          </w:p>
        </w:tc>
        <w:tc>
          <w:tcPr>
            <w:tcW w:w="981" w:type="pct"/>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Nr. de unități de creștere care au un program aplicat</w:t>
            </w:r>
          </w:p>
        </w:tc>
      </w:tr>
      <w:tr w:rsidR="006A0934" w:rsidRPr="006B0780" w:rsidTr="003B3729">
        <w:tc>
          <w:tcPr>
            <w:tcW w:w="5000" w:type="pct"/>
            <w:gridSpan w:val="9"/>
          </w:tcPr>
          <w:p w:rsidR="006A0934" w:rsidRPr="006B0780" w:rsidRDefault="006A0934" w:rsidP="00563AAA">
            <w:pPr>
              <w:spacing w:before="100" w:beforeAutospacing="1" w:afterAutospacing="1"/>
              <w:jc w:val="both"/>
              <w:rPr>
                <w:rFonts w:ascii="Times New Roman" w:hAnsi="Times New Roman"/>
                <w:sz w:val="28"/>
                <w:szCs w:val="28"/>
              </w:rPr>
            </w:pPr>
            <w:r w:rsidRPr="006B0780">
              <w:rPr>
                <w:rFonts w:ascii="Times New Roman" w:hAnsi="Times New Roman"/>
                <w:b/>
                <w:sz w:val="28"/>
                <w:szCs w:val="28"/>
              </w:rPr>
              <w:t xml:space="preserve">Obiectiv specific 6. Îmbunătățirea gradului de conștientizare și informare privind rezistența </w:t>
            </w:r>
            <w:proofErr w:type="spellStart"/>
            <w:r w:rsidRPr="006B0780">
              <w:rPr>
                <w:rFonts w:ascii="Times New Roman" w:hAnsi="Times New Roman"/>
                <w:b/>
                <w:sz w:val="28"/>
                <w:szCs w:val="28"/>
              </w:rPr>
              <w:t>antimicrobiană</w:t>
            </w:r>
            <w:proofErr w:type="spellEnd"/>
            <w:r w:rsidRPr="006B0780">
              <w:rPr>
                <w:rFonts w:ascii="Times New Roman" w:hAnsi="Times New Roman"/>
                <w:b/>
                <w:sz w:val="28"/>
                <w:szCs w:val="28"/>
              </w:rPr>
              <w:t xml:space="preserve"> prin comunicare eficientă, educare și formare profesională.</w:t>
            </w:r>
          </w:p>
        </w:tc>
      </w:tr>
      <w:tr w:rsidR="006A0934" w:rsidRPr="006B0780" w:rsidTr="003B3729">
        <w:tc>
          <w:tcPr>
            <w:tcW w:w="5000" w:type="pct"/>
            <w:gridSpan w:val="9"/>
          </w:tcPr>
          <w:p w:rsidR="006A0934" w:rsidRPr="006B0780" w:rsidRDefault="006A0934" w:rsidP="00563AAA">
            <w:pPr>
              <w:rPr>
                <w:rFonts w:ascii="Times New Roman" w:hAnsi="Times New Roman"/>
                <w:sz w:val="28"/>
                <w:szCs w:val="28"/>
              </w:rPr>
            </w:pPr>
            <w:r w:rsidRPr="006B0780">
              <w:rPr>
                <w:rFonts w:ascii="Times New Roman" w:hAnsi="Times New Roman"/>
                <w:b/>
                <w:sz w:val="28"/>
                <w:szCs w:val="28"/>
              </w:rPr>
              <w:t>Sarcina 6.1.</w:t>
            </w:r>
            <w:r w:rsidRPr="006B0780">
              <w:rPr>
                <w:rFonts w:ascii="Times New Roman" w:hAnsi="Times New Roman"/>
                <w:sz w:val="28"/>
                <w:szCs w:val="28"/>
              </w:rPr>
              <w:t xml:space="preserve">  Dezvoltarea programelor informativ-explicative, orientate către populația generală și populația țintă pe domenii, inclusiv prin desfășurarea campaniilor de informare </w:t>
            </w:r>
          </w:p>
        </w:tc>
      </w:tr>
      <w:tr w:rsidR="006A0934" w:rsidRPr="006B0780" w:rsidTr="006B0780">
        <w:tc>
          <w:tcPr>
            <w:tcW w:w="1828" w:type="pct"/>
          </w:tcPr>
          <w:p w:rsidR="006A0934" w:rsidRPr="006B0780" w:rsidRDefault="006A0934" w:rsidP="00563AAA">
            <w:pPr>
              <w:pStyle w:val="CommentText"/>
              <w:rPr>
                <w:rFonts w:ascii="Times New Roman" w:hAnsi="Times New Roman"/>
                <w:sz w:val="28"/>
                <w:szCs w:val="28"/>
              </w:rPr>
            </w:pPr>
            <w:r w:rsidRPr="006B0780">
              <w:rPr>
                <w:rFonts w:ascii="Times New Roman" w:hAnsi="Times New Roman"/>
                <w:sz w:val="28"/>
                <w:szCs w:val="28"/>
              </w:rPr>
              <w:t>Elaborarea programelor informativ-explicative</w:t>
            </w:r>
            <w:r w:rsidRPr="006B0780">
              <w:rPr>
                <w:rFonts w:ascii="Times New Roman" w:hAnsi="Times New Roman"/>
                <w:sz w:val="28"/>
                <w:szCs w:val="28"/>
                <w:u w:val="single"/>
              </w:rPr>
              <w:t>, materialelor de ghidare pentru diferite grupuri de populaţie</w:t>
            </w:r>
            <w:r w:rsidRPr="006B0780">
              <w:rPr>
                <w:rFonts w:ascii="Times New Roman" w:hAnsi="Times New Roman"/>
                <w:sz w:val="28"/>
                <w:szCs w:val="28"/>
              </w:rPr>
              <w:t xml:space="preserve">, </w:t>
            </w:r>
            <w:proofErr w:type="spellStart"/>
            <w:r w:rsidRPr="006B0780">
              <w:rPr>
                <w:rFonts w:ascii="Times New Roman" w:hAnsi="Times New Roman"/>
                <w:sz w:val="28"/>
                <w:szCs w:val="28"/>
                <w:u w:val="single"/>
              </w:rPr>
              <w:t>banere</w:t>
            </w:r>
            <w:proofErr w:type="spellEnd"/>
            <w:r w:rsidRPr="006B0780">
              <w:rPr>
                <w:rFonts w:ascii="Times New Roman" w:hAnsi="Times New Roman"/>
                <w:sz w:val="28"/>
                <w:szCs w:val="28"/>
                <w:u w:val="single"/>
              </w:rPr>
              <w:t xml:space="preserve">, video, fişe informative, </w:t>
            </w:r>
            <w:proofErr w:type="spellStart"/>
            <w:r w:rsidRPr="006B0780">
              <w:rPr>
                <w:rFonts w:ascii="Times New Roman" w:hAnsi="Times New Roman"/>
                <w:sz w:val="28"/>
                <w:szCs w:val="28"/>
                <w:u w:val="single"/>
              </w:rPr>
              <w:t>etc</w:t>
            </w:r>
            <w:proofErr w:type="spellEnd"/>
          </w:p>
        </w:tc>
        <w:tc>
          <w:tcPr>
            <w:tcW w:w="514" w:type="pct"/>
            <w:gridSpan w:val="3"/>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Identificarea surselor</w:t>
            </w:r>
          </w:p>
        </w:tc>
        <w:tc>
          <w:tcPr>
            <w:tcW w:w="732" w:type="pct"/>
            <w:gridSpan w:val="2"/>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MSMPS</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MADRM</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ANSP</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ANSA</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CNAM</w:t>
            </w:r>
          </w:p>
        </w:tc>
        <w:tc>
          <w:tcPr>
            <w:tcW w:w="981" w:type="pct"/>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 xml:space="preserve">Numărul programelor/materiale informative elaborate </w:t>
            </w:r>
          </w:p>
          <w:p w:rsidR="006A0934" w:rsidRPr="006B0780" w:rsidRDefault="006A0934" w:rsidP="00563AAA">
            <w:pPr>
              <w:rPr>
                <w:rFonts w:ascii="Times New Roman" w:hAnsi="Times New Roman"/>
                <w:sz w:val="28"/>
                <w:szCs w:val="28"/>
              </w:rPr>
            </w:pPr>
          </w:p>
        </w:tc>
      </w:tr>
      <w:tr w:rsidR="006A0934" w:rsidRPr="006B0780" w:rsidTr="006B0780">
        <w:tc>
          <w:tcPr>
            <w:tcW w:w="1828" w:type="pct"/>
          </w:tcPr>
          <w:p w:rsidR="006A0934" w:rsidRPr="006B0780" w:rsidRDefault="006A0934" w:rsidP="00563AAA">
            <w:pPr>
              <w:jc w:val="both"/>
              <w:rPr>
                <w:rFonts w:ascii="Times New Roman" w:hAnsi="Times New Roman"/>
                <w:sz w:val="28"/>
                <w:szCs w:val="28"/>
              </w:rPr>
            </w:pPr>
            <w:r w:rsidRPr="006B0780">
              <w:rPr>
                <w:rFonts w:ascii="Times New Roman" w:hAnsi="Times New Roman"/>
                <w:sz w:val="28"/>
                <w:szCs w:val="28"/>
              </w:rPr>
              <w:t xml:space="preserve">Difuzarea informațiilor standardizate și actualizate privind RAM in mass-media, </w:t>
            </w:r>
            <w:r w:rsidRPr="006B0780">
              <w:rPr>
                <w:rFonts w:ascii="Times New Roman" w:hAnsi="Times New Roman"/>
                <w:sz w:val="28"/>
                <w:szCs w:val="28"/>
                <w:u w:val="single"/>
              </w:rPr>
              <w:t>situri specializate, rețelele de socializare, etc.</w:t>
            </w:r>
          </w:p>
          <w:p w:rsidR="006A0934" w:rsidRPr="006B0780" w:rsidRDefault="006A0934" w:rsidP="00563AAA">
            <w:pPr>
              <w:jc w:val="both"/>
              <w:rPr>
                <w:rFonts w:ascii="Times New Roman" w:hAnsi="Times New Roman"/>
                <w:sz w:val="28"/>
                <w:szCs w:val="28"/>
              </w:rPr>
            </w:pPr>
          </w:p>
        </w:tc>
        <w:tc>
          <w:tcPr>
            <w:tcW w:w="514" w:type="pct"/>
            <w:gridSpan w:val="3"/>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lastRenderedPageBreak/>
              <w:t>2019-2028</w:t>
            </w:r>
          </w:p>
        </w:tc>
        <w:tc>
          <w:tcPr>
            <w:tcW w:w="945" w:type="pct"/>
            <w:gridSpan w:val="2"/>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Identificarea surselor</w:t>
            </w:r>
          </w:p>
        </w:tc>
        <w:tc>
          <w:tcPr>
            <w:tcW w:w="732" w:type="pct"/>
            <w:gridSpan w:val="2"/>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MSMPS</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MADRM</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ANSP</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ANSA</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lastRenderedPageBreak/>
              <w:t>CNAM</w:t>
            </w:r>
          </w:p>
        </w:tc>
        <w:tc>
          <w:tcPr>
            <w:tcW w:w="981" w:type="pct"/>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lastRenderedPageBreak/>
              <w:t>Număr de informații difuzate</w:t>
            </w:r>
          </w:p>
        </w:tc>
      </w:tr>
      <w:tr w:rsidR="006A0934" w:rsidRPr="006B0780" w:rsidTr="006B0780">
        <w:tc>
          <w:tcPr>
            <w:tcW w:w="1828" w:type="pct"/>
          </w:tcPr>
          <w:p w:rsidR="006A0934" w:rsidRPr="006B0780" w:rsidRDefault="006A0934" w:rsidP="00563AAA">
            <w:pPr>
              <w:jc w:val="both"/>
              <w:rPr>
                <w:rFonts w:ascii="Times New Roman" w:hAnsi="Times New Roman"/>
                <w:sz w:val="28"/>
                <w:szCs w:val="28"/>
              </w:rPr>
            </w:pPr>
            <w:r w:rsidRPr="006B0780">
              <w:rPr>
                <w:rFonts w:ascii="Times New Roman" w:hAnsi="Times New Roman"/>
                <w:sz w:val="28"/>
                <w:szCs w:val="28"/>
              </w:rPr>
              <w:lastRenderedPageBreak/>
              <w:t xml:space="preserve">Organizarea activităților de </w:t>
            </w:r>
            <w:proofErr w:type="spellStart"/>
            <w:r w:rsidRPr="006B0780">
              <w:rPr>
                <w:rFonts w:ascii="Times New Roman" w:hAnsi="Times New Roman"/>
                <w:sz w:val="28"/>
                <w:szCs w:val="28"/>
              </w:rPr>
              <w:t>conștiintizare</w:t>
            </w:r>
            <w:proofErr w:type="spellEnd"/>
            <w:r w:rsidRPr="006B0780">
              <w:rPr>
                <w:rFonts w:ascii="Times New Roman" w:hAnsi="Times New Roman"/>
                <w:sz w:val="28"/>
                <w:szCs w:val="28"/>
              </w:rPr>
              <w:t xml:space="preserve"> și informare</w:t>
            </w:r>
          </w:p>
        </w:tc>
        <w:tc>
          <w:tcPr>
            <w:tcW w:w="514" w:type="pct"/>
            <w:gridSpan w:val="3"/>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Identificarea surselor</w:t>
            </w:r>
          </w:p>
        </w:tc>
        <w:tc>
          <w:tcPr>
            <w:tcW w:w="732" w:type="pct"/>
            <w:gridSpan w:val="2"/>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MSMPS</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MADRM</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ANSP</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ANSA</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CNAM</w:t>
            </w:r>
          </w:p>
        </w:tc>
        <w:tc>
          <w:tcPr>
            <w:tcW w:w="981" w:type="pct"/>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 xml:space="preserve">Numărul de companii/mese rotunde, </w:t>
            </w:r>
            <w:proofErr w:type="spellStart"/>
            <w:r w:rsidRPr="006B0780">
              <w:rPr>
                <w:rFonts w:ascii="Times New Roman" w:hAnsi="Times New Roman"/>
                <w:sz w:val="28"/>
                <w:szCs w:val="28"/>
              </w:rPr>
              <w:t>flash-moburi</w:t>
            </w:r>
            <w:proofErr w:type="spellEnd"/>
            <w:r w:rsidRPr="006B0780">
              <w:rPr>
                <w:rFonts w:ascii="Times New Roman" w:hAnsi="Times New Roman"/>
                <w:sz w:val="28"/>
                <w:szCs w:val="28"/>
              </w:rPr>
              <w:t xml:space="preserve">, emisiuni, etc. </w:t>
            </w:r>
            <w:proofErr w:type="spellStart"/>
            <w:r w:rsidRPr="006B0780">
              <w:rPr>
                <w:rFonts w:ascii="Times New Roman" w:hAnsi="Times New Roman"/>
                <w:sz w:val="28"/>
                <w:szCs w:val="28"/>
              </w:rPr>
              <w:t>organiate</w:t>
            </w:r>
            <w:proofErr w:type="spellEnd"/>
          </w:p>
        </w:tc>
      </w:tr>
      <w:tr w:rsidR="006A0934" w:rsidRPr="006B0780" w:rsidTr="003B3729">
        <w:tc>
          <w:tcPr>
            <w:tcW w:w="5000" w:type="pct"/>
            <w:gridSpan w:val="9"/>
          </w:tcPr>
          <w:p w:rsidR="006A0934" w:rsidRPr="006B0780" w:rsidRDefault="006A0934" w:rsidP="00563AAA">
            <w:pPr>
              <w:rPr>
                <w:rFonts w:ascii="Times New Roman" w:hAnsi="Times New Roman"/>
                <w:sz w:val="28"/>
                <w:szCs w:val="28"/>
              </w:rPr>
            </w:pPr>
            <w:r w:rsidRPr="006B0780">
              <w:rPr>
                <w:rFonts w:ascii="Times New Roman" w:hAnsi="Times New Roman"/>
                <w:b/>
                <w:sz w:val="28"/>
                <w:szCs w:val="28"/>
              </w:rPr>
              <w:t>Sarcina 6.2.</w:t>
            </w:r>
            <w:r w:rsidRPr="006B0780">
              <w:rPr>
                <w:rFonts w:ascii="Times New Roman" w:hAnsi="Times New Roman"/>
                <w:sz w:val="28"/>
                <w:szCs w:val="28"/>
              </w:rPr>
              <w:t xml:space="preserve">  Integrarea domeniului rezistenței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în programele de formare profesională, educație, certificare, perfecționare în sectorul sănătății umane și animale, agricol și mediu. </w:t>
            </w:r>
          </w:p>
        </w:tc>
      </w:tr>
      <w:tr w:rsidR="006A0934" w:rsidRPr="006B0780" w:rsidTr="006B0780">
        <w:trPr>
          <w:trHeight w:val="1304"/>
        </w:trPr>
        <w:tc>
          <w:tcPr>
            <w:tcW w:w="1828" w:type="pct"/>
          </w:tcPr>
          <w:p w:rsidR="006A0934" w:rsidRPr="006B0780" w:rsidRDefault="006A0934" w:rsidP="00563AAA">
            <w:pPr>
              <w:jc w:val="both"/>
              <w:rPr>
                <w:rFonts w:ascii="Times New Roman" w:hAnsi="Times New Roman"/>
                <w:sz w:val="28"/>
                <w:szCs w:val="28"/>
              </w:rPr>
            </w:pPr>
            <w:r w:rsidRPr="006B0780">
              <w:rPr>
                <w:rFonts w:ascii="Times New Roman" w:hAnsi="Times New Roman"/>
                <w:sz w:val="28"/>
                <w:szCs w:val="28"/>
              </w:rPr>
              <w:t xml:space="preserve">Reevaluarea </w:t>
            </w:r>
            <w:proofErr w:type="spellStart"/>
            <w:r w:rsidRPr="006B0780">
              <w:rPr>
                <w:rFonts w:ascii="Times New Roman" w:hAnsi="Times New Roman"/>
                <w:sz w:val="28"/>
                <w:szCs w:val="28"/>
              </w:rPr>
              <w:t>curriculelor</w:t>
            </w:r>
            <w:proofErr w:type="spellEnd"/>
            <w:r w:rsidRPr="006B0780">
              <w:rPr>
                <w:rFonts w:ascii="Times New Roman" w:hAnsi="Times New Roman"/>
                <w:sz w:val="28"/>
                <w:szCs w:val="28"/>
              </w:rPr>
              <w:t xml:space="preserve"> de instruire existente (instituţiile preuniversitare, universitare şi postuniversitare) cu integrarea domeniului RAM</w:t>
            </w:r>
          </w:p>
          <w:p w:rsidR="006A0934" w:rsidRPr="006B0780" w:rsidRDefault="006A0934" w:rsidP="00563AAA">
            <w:pPr>
              <w:jc w:val="both"/>
              <w:rPr>
                <w:rFonts w:ascii="Times New Roman" w:hAnsi="Times New Roman"/>
                <w:sz w:val="28"/>
                <w:szCs w:val="28"/>
              </w:rPr>
            </w:pPr>
          </w:p>
        </w:tc>
        <w:tc>
          <w:tcPr>
            <w:tcW w:w="514" w:type="pct"/>
            <w:gridSpan w:val="3"/>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 xml:space="preserve">În limitele </w:t>
            </w:r>
            <w:proofErr w:type="spellStart"/>
            <w:r w:rsidRPr="006B0780">
              <w:rPr>
                <w:rFonts w:ascii="Times New Roman" w:hAnsi="Times New Roman"/>
                <w:sz w:val="28"/>
                <w:szCs w:val="28"/>
              </w:rPr>
              <w:t>bujetului</w:t>
            </w:r>
            <w:proofErr w:type="spellEnd"/>
            <w:r w:rsidRPr="006B0780">
              <w:rPr>
                <w:rFonts w:ascii="Times New Roman" w:hAnsi="Times New Roman"/>
                <w:sz w:val="28"/>
                <w:szCs w:val="28"/>
              </w:rPr>
              <w:t xml:space="preserve"> existent</w:t>
            </w:r>
          </w:p>
        </w:tc>
        <w:tc>
          <w:tcPr>
            <w:tcW w:w="732" w:type="pct"/>
            <w:gridSpan w:val="2"/>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MSMPS</w:t>
            </w:r>
            <w:r w:rsidRPr="006B0780">
              <w:rPr>
                <w:rFonts w:ascii="Times New Roman" w:hAnsi="Times New Roman"/>
                <w:sz w:val="28"/>
                <w:szCs w:val="28"/>
              </w:rPr>
              <w:br/>
              <w:t>MECC</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MADRM</w:t>
            </w:r>
            <w:r w:rsidRPr="006B0780">
              <w:rPr>
                <w:rFonts w:ascii="Times New Roman" w:hAnsi="Times New Roman"/>
                <w:sz w:val="28"/>
                <w:szCs w:val="28"/>
              </w:rPr>
              <w:br/>
              <w:t>ANSA</w:t>
            </w:r>
          </w:p>
        </w:tc>
        <w:tc>
          <w:tcPr>
            <w:tcW w:w="981" w:type="pct"/>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 xml:space="preserve">Numărul de </w:t>
            </w:r>
            <w:proofErr w:type="spellStart"/>
            <w:r w:rsidRPr="006B0780">
              <w:rPr>
                <w:rFonts w:ascii="Times New Roman" w:hAnsi="Times New Roman"/>
                <w:sz w:val="28"/>
                <w:szCs w:val="28"/>
              </w:rPr>
              <w:t>curricule</w:t>
            </w:r>
            <w:proofErr w:type="spellEnd"/>
            <w:r w:rsidRPr="006B0780">
              <w:rPr>
                <w:rFonts w:ascii="Times New Roman" w:hAnsi="Times New Roman"/>
                <w:sz w:val="28"/>
                <w:szCs w:val="28"/>
              </w:rPr>
              <w:t xml:space="preserve"> ajustate</w:t>
            </w:r>
          </w:p>
        </w:tc>
      </w:tr>
      <w:tr w:rsidR="006A0934" w:rsidRPr="006B0780" w:rsidTr="006B0780">
        <w:trPr>
          <w:trHeight w:val="1212"/>
        </w:trPr>
        <w:tc>
          <w:tcPr>
            <w:tcW w:w="1828" w:type="pct"/>
          </w:tcPr>
          <w:p w:rsidR="006A0934" w:rsidRPr="006B0780" w:rsidRDefault="006A0934" w:rsidP="00563AAA">
            <w:pPr>
              <w:pStyle w:val="BodyText"/>
              <w:spacing w:before="5" w:line="285" w:lineRule="auto"/>
              <w:ind w:left="0" w:right="1134"/>
              <w:rPr>
                <w:rFonts w:eastAsia="Calibri" w:cs="Times New Roman"/>
                <w:sz w:val="28"/>
                <w:szCs w:val="28"/>
                <w:lang w:val="ro-RO"/>
              </w:rPr>
            </w:pPr>
            <w:r w:rsidRPr="006B0780">
              <w:rPr>
                <w:rFonts w:eastAsia="Calibri" w:cs="Times New Roman"/>
                <w:sz w:val="28"/>
                <w:szCs w:val="28"/>
                <w:lang w:val="ro-RO"/>
              </w:rPr>
              <w:t>Instruirea la toate etapele de formare profesională, organizarea etc.</w:t>
            </w:r>
          </w:p>
          <w:p w:rsidR="006A0934" w:rsidRPr="006B0780" w:rsidRDefault="006A0934" w:rsidP="00563AAA">
            <w:pPr>
              <w:jc w:val="both"/>
              <w:rPr>
                <w:rFonts w:ascii="Times New Roman" w:hAnsi="Times New Roman"/>
                <w:sz w:val="28"/>
                <w:szCs w:val="28"/>
              </w:rPr>
            </w:pPr>
          </w:p>
        </w:tc>
        <w:tc>
          <w:tcPr>
            <w:tcW w:w="514" w:type="pct"/>
            <w:gridSpan w:val="3"/>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În limitele bugetului existent</w:t>
            </w:r>
          </w:p>
          <w:p w:rsidR="006A0934" w:rsidRPr="006B0780" w:rsidRDefault="006A0934" w:rsidP="00563AAA">
            <w:pPr>
              <w:rPr>
                <w:rFonts w:ascii="Times New Roman" w:hAnsi="Times New Roman"/>
                <w:sz w:val="28"/>
                <w:szCs w:val="28"/>
              </w:rPr>
            </w:pPr>
          </w:p>
        </w:tc>
        <w:tc>
          <w:tcPr>
            <w:tcW w:w="732" w:type="pct"/>
            <w:gridSpan w:val="2"/>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MSMPS</w:t>
            </w:r>
            <w:r w:rsidRPr="006B0780">
              <w:rPr>
                <w:rFonts w:ascii="Times New Roman" w:hAnsi="Times New Roman"/>
                <w:sz w:val="28"/>
                <w:szCs w:val="28"/>
              </w:rPr>
              <w:br/>
              <w:t>MECC</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MADRM</w:t>
            </w:r>
            <w:r w:rsidRPr="006B0780">
              <w:rPr>
                <w:rFonts w:ascii="Times New Roman" w:hAnsi="Times New Roman"/>
                <w:sz w:val="28"/>
                <w:szCs w:val="28"/>
              </w:rPr>
              <w:br/>
              <w:t>ANSA</w:t>
            </w:r>
          </w:p>
        </w:tc>
        <w:tc>
          <w:tcPr>
            <w:tcW w:w="981" w:type="pct"/>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Numărul de activități organizate</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 xml:space="preserve">Numărul de persoane instruite </w:t>
            </w:r>
          </w:p>
        </w:tc>
      </w:tr>
      <w:tr w:rsidR="006A0934" w:rsidRPr="006B0780" w:rsidTr="003B3729">
        <w:tc>
          <w:tcPr>
            <w:tcW w:w="5000" w:type="pct"/>
            <w:gridSpan w:val="9"/>
          </w:tcPr>
          <w:p w:rsidR="006A0934" w:rsidRPr="006B0780" w:rsidRDefault="006A0934" w:rsidP="00563AAA">
            <w:pPr>
              <w:rPr>
                <w:rFonts w:ascii="Times New Roman" w:hAnsi="Times New Roman"/>
                <w:sz w:val="28"/>
                <w:szCs w:val="28"/>
              </w:rPr>
            </w:pPr>
            <w:r w:rsidRPr="006B0780">
              <w:rPr>
                <w:rFonts w:ascii="Times New Roman" w:hAnsi="Times New Roman"/>
                <w:b/>
                <w:sz w:val="28"/>
                <w:szCs w:val="28"/>
              </w:rPr>
              <w:t>Sarcina 6.3.</w:t>
            </w:r>
            <w:r w:rsidRPr="006B0780">
              <w:rPr>
                <w:rFonts w:ascii="Times New Roman" w:hAnsi="Times New Roman"/>
                <w:sz w:val="28"/>
                <w:szCs w:val="28"/>
              </w:rPr>
              <w:t xml:space="preserve">  Realizarea studiilor, sondajelor privind necesitățile de instruire și eficienţa activităților realizate</w:t>
            </w:r>
          </w:p>
        </w:tc>
      </w:tr>
      <w:tr w:rsidR="006A0934" w:rsidRPr="006B0780" w:rsidTr="006B0780">
        <w:tc>
          <w:tcPr>
            <w:tcW w:w="1828" w:type="pct"/>
          </w:tcPr>
          <w:p w:rsidR="006A0934" w:rsidRPr="006B0780" w:rsidRDefault="006A0934" w:rsidP="00563AAA">
            <w:pPr>
              <w:jc w:val="both"/>
              <w:rPr>
                <w:rFonts w:ascii="Times New Roman" w:hAnsi="Times New Roman"/>
                <w:sz w:val="28"/>
                <w:szCs w:val="28"/>
              </w:rPr>
            </w:pPr>
            <w:r w:rsidRPr="006B0780">
              <w:rPr>
                <w:rFonts w:ascii="Times New Roman" w:hAnsi="Times New Roman"/>
                <w:sz w:val="28"/>
                <w:szCs w:val="28"/>
              </w:rPr>
              <w:t xml:space="preserve">Evaluarea nivelului de </w:t>
            </w:r>
            <w:proofErr w:type="spellStart"/>
            <w:r w:rsidRPr="006B0780">
              <w:rPr>
                <w:rFonts w:ascii="Times New Roman" w:hAnsi="Times New Roman"/>
                <w:sz w:val="28"/>
                <w:szCs w:val="28"/>
              </w:rPr>
              <w:t>conștiintizare</w:t>
            </w:r>
            <w:proofErr w:type="spellEnd"/>
            <w:r w:rsidRPr="006B0780">
              <w:rPr>
                <w:rFonts w:ascii="Times New Roman" w:hAnsi="Times New Roman"/>
                <w:sz w:val="28"/>
                <w:szCs w:val="28"/>
              </w:rPr>
              <w:t xml:space="preserve"> și de cunoștințe prin diverse studii </w:t>
            </w:r>
          </w:p>
        </w:tc>
        <w:tc>
          <w:tcPr>
            <w:tcW w:w="514" w:type="pct"/>
            <w:gridSpan w:val="3"/>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Identificarea surselor</w:t>
            </w:r>
          </w:p>
        </w:tc>
        <w:tc>
          <w:tcPr>
            <w:tcW w:w="732" w:type="pct"/>
            <w:gridSpan w:val="2"/>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MSMPS</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MADRM</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ANSP</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ANSA</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CNAM</w:t>
            </w:r>
          </w:p>
        </w:tc>
        <w:tc>
          <w:tcPr>
            <w:tcW w:w="981" w:type="pct"/>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Numărul de studii/anchete efectuate</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Număr rapoarte publicate</w:t>
            </w:r>
          </w:p>
          <w:p w:rsidR="006A0934" w:rsidRPr="006B0780" w:rsidRDefault="006A0934" w:rsidP="00563AAA">
            <w:pPr>
              <w:rPr>
                <w:rFonts w:ascii="Times New Roman" w:hAnsi="Times New Roman"/>
                <w:sz w:val="28"/>
                <w:szCs w:val="28"/>
              </w:rPr>
            </w:pPr>
          </w:p>
        </w:tc>
      </w:tr>
      <w:tr w:rsidR="006A0934" w:rsidRPr="006B0780" w:rsidTr="006B0780">
        <w:tc>
          <w:tcPr>
            <w:tcW w:w="1828" w:type="pct"/>
          </w:tcPr>
          <w:p w:rsidR="006A0934" w:rsidRPr="006B0780" w:rsidRDefault="006A0934" w:rsidP="00563AAA">
            <w:pPr>
              <w:jc w:val="both"/>
              <w:rPr>
                <w:rFonts w:ascii="Times New Roman" w:hAnsi="Times New Roman"/>
                <w:sz w:val="28"/>
                <w:szCs w:val="28"/>
              </w:rPr>
            </w:pPr>
            <w:r w:rsidRPr="006B0780">
              <w:rPr>
                <w:rFonts w:ascii="Times New Roman" w:hAnsi="Times New Roman"/>
                <w:sz w:val="28"/>
                <w:szCs w:val="28"/>
              </w:rPr>
              <w:t>Evaluarea surselor de informare</w:t>
            </w:r>
          </w:p>
        </w:tc>
        <w:tc>
          <w:tcPr>
            <w:tcW w:w="514" w:type="pct"/>
            <w:gridSpan w:val="3"/>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Identificarea surselor</w:t>
            </w:r>
          </w:p>
        </w:tc>
        <w:tc>
          <w:tcPr>
            <w:tcW w:w="732" w:type="pct"/>
            <w:gridSpan w:val="2"/>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MSMPS</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MADRM</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ANSP</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lastRenderedPageBreak/>
              <w:t>ANSA</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CNAM</w:t>
            </w:r>
          </w:p>
        </w:tc>
        <w:tc>
          <w:tcPr>
            <w:tcW w:w="981" w:type="pct"/>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lastRenderedPageBreak/>
              <w:t>Număr rapoarte publicate</w:t>
            </w:r>
          </w:p>
        </w:tc>
      </w:tr>
      <w:tr w:rsidR="006A0934" w:rsidRPr="006B0780" w:rsidTr="003B3729">
        <w:tc>
          <w:tcPr>
            <w:tcW w:w="5000" w:type="pct"/>
            <w:gridSpan w:val="9"/>
          </w:tcPr>
          <w:p w:rsidR="006A0934" w:rsidRPr="006B0780" w:rsidRDefault="006A0934" w:rsidP="000F3A95">
            <w:pPr>
              <w:jc w:val="both"/>
              <w:rPr>
                <w:rFonts w:ascii="Times New Roman" w:hAnsi="Times New Roman"/>
                <w:b/>
                <w:sz w:val="28"/>
                <w:szCs w:val="28"/>
              </w:rPr>
            </w:pPr>
            <w:r w:rsidRPr="006B0780">
              <w:rPr>
                <w:rFonts w:ascii="Times New Roman" w:hAnsi="Times New Roman"/>
                <w:b/>
                <w:sz w:val="28"/>
                <w:szCs w:val="28"/>
              </w:rPr>
              <w:lastRenderedPageBreak/>
              <w:t xml:space="preserve">Obiectiv specific 7. Consolidarea cercetărilor bazate pe dovezi în domeniul reținerii rezistenței </w:t>
            </w:r>
            <w:proofErr w:type="spellStart"/>
            <w:r w:rsidRPr="006B0780">
              <w:rPr>
                <w:rFonts w:ascii="Times New Roman" w:hAnsi="Times New Roman"/>
                <w:b/>
                <w:sz w:val="28"/>
                <w:szCs w:val="28"/>
              </w:rPr>
              <w:t>antimicrobiene</w:t>
            </w:r>
            <w:proofErr w:type="spellEnd"/>
            <w:r w:rsidRPr="006B0780">
              <w:rPr>
                <w:rFonts w:ascii="Times New Roman" w:hAnsi="Times New Roman"/>
                <w:b/>
                <w:sz w:val="28"/>
                <w:szCs w:val="28"/>
              </w:rPr>
              <w:t xml:space="preserve"> și promovarea implementării tehnologiilor inovatoare.</w:t>
            </w:r>
          </w:p>
        </w:tc>
      </w:tr>
      <w:tr w:rsidR="006A0934" w:rsidRPr="006B0780" w:rsidTr="003B3729">
        <w:trPr>
          <w:trHeight w:val="254"/>
        </w:trPr>
        <w:tc>
          <w:tcPr>
            <w:tcW w:w="5000" w:type="pct"/>
            <w:gridSpan w:val="9"/>
          </w:tcPr>
          <w:p w:rsidR="006A0934" w:rsidRPr="006B0780" w:rsidRDefault="006A0934" w:rsidP="00563AAA">
            <w:pPr>
              <w:rPr>
                <w:rFonts w:ascii="Times New Roman" w:hAnsi="Times New Roman"/>
                <w:sz w:val="28"/>
                <w:szCs w:val="28"/>
              </w:rPr>
            </w:pPr>
            <w:r w:rsidRPr="006B0780">
              <w:rPr>
                <w:rFonts w:ascii="Times New Roman" w:hAnsi="Times New Roman"/>
                <w:b/>
                <w:sz w:val="28"/>
                <w:szCs w:val="28"/>
              </w:rPr>
              <w:t>Sarcina 7.1.</w:t>
            </w:r>
            <w:r w:rsidRPr="006B0780">
              <w:rPr>
                <w:rFonts w:ascii="Times New Roman" w:hAnsi="Times New Roman"/>
                <w:sz w:val="28"/>
                <w:szCs w:val="28"/>
              </w:rPr>
              <w:t xml:space="preserve"> Elaborarea și promovarea programelor coordonate de cercetare care să răspundă la nevoile politicelor de reținere a dezvoltării rezistenței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w:t>
            </w:r>
          </w:p>
        </w:tc>
      </w:tr>
      <w:tr w:rsidR="006A0934" w:rsidRPr="006B0780" w:rsidTr="006B0780">
        <w:tc>
          <w:tcPr>
            <w:tcW w:w="1828" w:type="pct"/>
          </w:tcPr>
          <w:p w:rsidR="006A0934" w:rsidRPr="006B0780" w:rsidRDefault="006A0934" w:rsidP="00563AAA">
            <w:pPr>
              <w:jc w:val="both"/>
              <w:rPr>
                <w:rFonts w:ascii="Times New Roman" w:hAnsi="Times New Roman"/>
                <w:sz w:val="28"/>
                <w:szCs w:val="28"/>
              </w:rPr>
            </w:pPr>
            <w:r w:rsidRPr="006B0780">
              <w:rPr>
                <w:rFonts w:ascii="Times New Roman" w:hAnsi="Times New Roman"/>
                <w:sz w:val="28"/>
                <w:szCs w:val="28"/>
              </w:rPr>
              <w:t>Evaluarea și analiza studiilor realizate privind RAM cu identificarea provocărilor prioritare naționale pentru cercetarea în domeniul menționat.</w:t>
            </w:r>
          </w:p>
        </w:tc>
        <w:tc>
          <w:tcPr>
            <w:tcW w:w="514" w:type="pct"/>
            <w:gridSpan w:val="3"/>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2019-2020</w:t>
            </w:r>
          </w:p>
        </w:tc>
        <w:tc>
          <w:tcPr>
            <w:tcW w:w="945" w:type="pct"/>
            <w:gridSpan w:val="2"/>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w:t>
            </w:r>
          </w:p>
        </w:tc>
        <w:tc>
          <w:tcPr>
            <w:tcW w:w="732" w:type="pct"/>
            <w:gridSpan w:val="2"/>
          </w:tcPr>
          <w:p w:rsidR="006A0934" w:rsidRPr="006B0780" w:rsidRDefault="006A0934" w:rsidP="002027B7">
            <w:pPr>
              <w:rPr>
                <w:rFonts w:ascii="Times New Roman" w:hAnsi="Times New Roman"/>
                <w:sz w:val="28"/>
                <w:szCs w:val="28"/>
              </w:rPr>
            </w:pPr>
            <w:r w:rsidRPr="006B0780">
              <w:rPr>
                <w:rFonts w:ascii="Times New Roman" w:hAnsi="Times New Roman"/>
                <w:sz w:val="28"/>
                <w:szCs w:val="28"/>
              </w:rPr>
              <w:t>MECC</w:t>
            </w:r>
          </w:p>
          <w:p w:rsidR="006A0934" w:rsidRPr="006B0780" w:rsidRDefault="006A0934" w:rsidP="002027B7">
            <w:pPr>
              <w:rPr>
                <w:rFonts w:ascii="Times New Roman" w:hAnsi="Times New Roman"/>
                <w:sz w:val="28"/>
                <w:szCs w:val="28"/>
              </w:rPr>
            </w:pPr>
            <w:r w:rsidRPr="006B0780">
              <w:rPr>
                <w:rFonts w:ascii="Times New Roman" w:hAnsi="Times New Roman"/>
                <w:sz w:val="28"/>
                <w:szCs w:val="28"/>
              </w:rPr>
              <w:t>MSMPS</w:t>
            </w:r>
            <w:r w:rsidRPr="006B0780">
              <w:rPr>
                <w:rFonts w:ascii="Times New Roman" w:hAnsi="Times New Roman"/>
                <w:sz w:val="28"/>
                <w:szCs w:val="28"/>
              </w:rPr>
              <w:br/>
              <w:t>MADRM</w:t>
            </w:r>
          </w:p>
          <w:p w:rsidR="006A0934" w:rsidRPr="006B0780" w:rsidRDefault="006A0934" w:rsidP="002027B7">
            <w:pPr>
              <w:rPr>
                <w:rFonts w:ascii="Times New Roman" w:hAnsi="Times New Roman"/>
                <w:sz w:val="28"/>
                <w:szCs w:val="28"/>
              </w:rPr>
            </w:pPr>
            <w:r w:rsidRPr="006B0780">
              <w:rPr>
                <w:rFonts w:ascii="Times New Roman" w:hAnsi="Times New Roman"/>
                <w:sz w:val="28"/>
                <w:szCs w:val="28"/>
              </w:rPr>
              <w:t>ANSP</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MF</w:t>
            </w:r>
          </w:p>
        </w:tc>
        <w:tc>
          <w:tcPr>
            <w:tcW w:w="981" w:type="pct"/>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Raport de evaluare</w:t>
            </w:r>
          </w:p>
        </w:tc>
      </w:tr>
      <w:tr w:rsidR="006A0934" w:rsidRPr="006B0780" w:rsidTr="006B0780">
        <w:tc>
          <w:tcPr>
            <w:tcW w:w="1828" w:type="pct"/>
          </w:tcPr>
          <w:p w:rsidR="006A0934" w:rsidRPr="006B0780" w:rsidDel="00EA0239" w:rsidRDefault="006A0934" w:rsidP="008F3C01">
            <w:pPr>
              <w:jc w:val="both"/>
              <w:rPr>
                <w:rFonts w:ascii="Times New Roman" w:hAnsi="Times New Roman"/>
                <w:iCs/>
                <w:sz w:val="28"/>
                <w:szCs w:val="28"/>
              </w:rPr>
            </w:pPr>
            <w:r w:rsidRPr="006B0780">
              <w:rPr>
                <w:rFonts w:ascii="Times New Roman" w:hAnsi="Times New Roman"/>
                <w:sz w:val="28"/>
                <w:szCs w:val="28"/>
              </w:rPr>
              <w:t xml:space="preserve">Elaborarea și promovarea programelor coordonate de cercetare care să răspundă la nevoile politicelor de </w:t>
            </w:r>
            <w:r w:rsidR="008F3C01" w:rsidRPr="006B0780">
              <w:rPr>
                <w:rFonts w:ascii="Times New Roman" w:hAnsi="Times New Roman"/>
                <w:sz w:val="28"/>
                <w:szCs w:val="28"/>
              </w:rPr>
              <w:t>combaterea RAM</w:t>
            </w:r>
            <w:r w:rsidRPr="006B0780">
              <w:rPr>
                <w:rFonts w:ascii="Times New Roman" w:hAnsi="Times New Roman"/>
                <w:sz w:val="28"/>
                <w:szCs w:val="28"/>
              </w:rPr>
              <w:t>.</w:t>
            </w:r>
          </w:p>
        </w:tc>
        <w:tc>
          <w:tcPr>
            <w:tcW w:w="514" w:type="pct"/>
            <w:gridSpan w:val="3"/>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 xml:space="preserve">2019-2020 </w:t>
            </w:r>
          </w:p>
        </w:tc>
        <w:tc>
          <w:tcPr>
            <w:tcW w:w="945" w:type="pct"/>
            <w:gridSpan w:val="2"/>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Se încadrează în cheltuielile de personal în sectorul bugetar al instituţiei Identificarea resurselor financiare externe</w:t>
            </w:r>
          </w:p>
        </w:tc>
        <w:tc>
          <w:tcPr>
            <w:tcW w:w="732" w:type="pct"/>
            <w:gridSpan w:val="2"/>
          </w:tcPr>
          <w:p w:rsidR="006A0934" w:rsidRPr="006B0780" w:rsidRDefault="006A0934" w:rsidP="002027B7">
            <w:pPr>
              <w:rPr>
                <w:rFonts w:ascii="Times New Roman" w:hAnsi="Times New Roman"/>
                <w:sz w:val="28"/>
                <w:szCs w:val="28"/>
              </w:rPr>
            </w:pPr>
            <w:r w:rsidRPr="006B0780">
              <w:rPr>
                <w:rFonts w:ascii="Times New Roman" w:hAnsi="Times New Roman"/>
                <w:sz w:val="28"/>
                <w:szCs w:val="28"/>
              </w:rPr>
              <w:t xml:space="preserve"> MECC</w:t>
            </w:r>
          </w:p>
          <w:p w:rsidR="006A0934" w:rsidRPr="006B0780" w:rsidRDefault="006A0934" w:rsidP="002027B7">
            <w:pPr>
              <w:rPr>
                <w:rFonts w:ascii="Times New Roman" w:hAnsi="Times New Roman"/>
                <w:sz w:val="28"/>
                <w:szCs w:val="28"/>
              </w:rPr>
            </w:pPr>
            <w:r w:rsidRPr="006B0780">
              <w:rPr>
                <w:rFonts w:ascii="Times New Roman" w:hAnsi="Times New Roman"/>
                <w:sz w:val="28"/>
                <w:szCs w:val="28"/>
              </w:rPr>
              <w:t>MSMPS</w:t>
            </w:r>
            <w:r w:rsidRPr="006B0780">
              <w:rPr>
                <w:rFonts w:ascii="Times New Roman" w:hAnsi="Times New Roman"/>
                <w:sz w:val="28"/>
                <w:szCs w:val="28"/>
              </w:rPr>
              <w:br/>
              <w:t>MADRM</w:t>
            </w:r>
          </w:p>
          <w:p w:rsidR="006A0934" w:rsidRPr="006B0780" w:rsidRDefault="006A0934" w:rsidP="002027B7">
            <w:pPr>
              <w:rPr>
                <w:rFonts w:ascii="Times New Roman" w:hAnsi="Times New Roman"/>
                <w:sz w:val="28"/>
                <w:szCs w:val="28"/>
              </w:rPr>
            </w:pPr>
            <w:r w:rsidRPr="006B0780">
              <w:rPr>
                <w:rFonts w:ascii="Times New Roman" w:hAnsi="Times New Roman"/>
                <w:sz w:val="28"/>
                <w:szCs w:val="28"/>
              </w:rPr>
              <w:t>ANSP</w:t>
            </w:r>
          </w:p>
          <w:p w:rsidR="006A0934" w:rsidRPr="006B0780" w:rsidRDefault="006A0934" w:rsidP="002027B7">
            <w:pPr>
              <w:rPr>
                <w:rFonts w:ascii="Times New Roman" w:hAnsi="Times New Roman"/>
                <w:sz w:val="28"/>
                <w:szCs w:val="28"/>
              </w:rPr>
            </w:pPr>
            <w:r w:rsidRPr="006B0780">
              <w:rPr>
                <w:rFonts w:ascii="Times New Roman" w:hAnsi="Times New Roman"/>
                <w:sz w:val="28"/>
                <w:szCs w:val="28"/>
              </w:rPr>
              <w:t>MF</w:t>
            </w:r>
          </w:p>
          <w:p w:rsidR="006A0934" w:rsidRPr="006B0780" w:rsidRDefault="006A0934" w:rsidP="002027B7">
            <w:pPr>
              <w:rPr>
                <w:rFonts w:ascii="Times New Roman" w:hAnsi="Times New Roman"/>
                <w:sz w:val="28"/>
                <w:szCs w:val="28"/>
              </w:rPr>
            </w:pPr>
            <w:r w:rsidRPr="006B0780">
              <w:rPr>
                <w:rFonts w:ascii="Times New Roman" w:hAnsi="Times New Roman"/>
                <w:sz w:val="28"/>
                <w:szCs w:val="28"/>
              </w:rPr>
              <w:t xml:space="preserve">OMS </w:t>
            </w:r>
          </w:p>
          <w:p w:rsidR="006A0934" w:rsidRPr="006B0780" w:rsidRDefault="006A0934" w:rsidP="002027B7">
            <w:pPr>
              <w:rPr>
                <w:rFonts w:ascii="Times New Roman" w:hAnsi="Times New Roman"/>
                <w:sz w:val="28"/>
                <w:szCs w:val="28"/>
              </w:rPr>
            </w:pPr>
            <w:r w:rsidRPr="006B0780">
              <w:rPr>
                <w:rFonts w:ascii="Times New Roman" w:hAnsi="Times New Roman"/>
                <w:sz w:val="28"/>
                <w:szCs w:val="28"/>
              </w:rPr>
              <w:t>OIE</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UE</w:t>
            </w:r>
          </w:p>
        </w:tc>
        <w:tc>
          <w:tcPr>
            <w:tcW w:w="981" w:type="pct"/>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Program cercetare  elaborat și finanțat</w:t>
            </w:r>
          </w:p>
        </w:tc>
      </w:tr>
      <w:tr w:rsidR="006A0934" w:rsidRPr="006B0780" w:rsidTr="003B3729">
        <w:tc>
          <w:tcPr>
            <w:tcW w:w="5000" w:type="pct"/>
            <w:gridSpan w:val="9"/>
          </w:tcPr>
          <w:p w:rsidR="006A0934" w:rsidRPr="006B0780" w:rsidRDefault="006A0934" w:rsidP="00563AAA">
            <w:pPr>
              <w:jc w:val="both"/>
              <w:rPr>
                <w:rFonts w:ascii="Times New Roman" w:hAnsi="Times New Roman"/>
                <w:sz w:val="28"/>
                <w:szCs w:val="28"/>
              </w:rPr>
            </w:pPr>
            <w:r w:rsidRPr="006B0780">
              <w:rPr>
                <w:rFonts w:ascii="Times New Roman" w:hAnsi="Times New Roman"/>
                <w:b/>
                <w:sz w:val="28"/>
                <w:szCs w:val="28"/>
              </w:rPr>
              <w:t>Sarcina 7.2.</w:t>
            </w:r>
            <w:r w:rsidRPr="006B0780">
              <w:rPr>
                <w:rFonts w:ascii="Times New Roman" w:hAnsi="Times New Roman"/>
                <w:sz w:val="28"/>
                <w:szCs w:val="28"/>
              </w:rPr>
              <w:t xml:space="preserve"> </w:t>
            </w:r>
            <w:proofErr w:type="spellStart"/>
            <w:r w:rsidRPr="006B0780">
              <w:rPr>
                <w:rFonts w:ascii="Times New Roman" w:hAnsi="Times New Roman"/>
                <w:sz w:val="28"/>
                <w:szCs w:val="28"/>
              </w:rPr>
              <w:t>Prioritizarea</w:t>
            </w:r>
            <w:proofErr w:type="spellEnd"/>
            <w:r w:rsidRPr="006B0780">
              <w:rPr>
                <w:rFonts w:ascii="Times New Roman" w:hAnsi="Times New Roman"/>
                <w:sz w:val="28"/>
                <w:szCs w:val="28"/>
              </w:rPr>
              <w:t xml:space="preserve"> cercetărilor, inclusiv celor aplicative, pentru dezvoltarea și evaluarea intervențiilor care vor reține dezvoltarea și răspândirea RAM în diferite domenii și sectoare.</w:t>
            </w:r>
          </w:p>
          <w:p w:rsidR="006A0934" w:rsidRPr="006B0780" w:rsidRDefault="006A0934" w:rsidP="00563AAA">
            <w:pPr>
              <w:rPr>
                <w:rFonts w:ascii="Times New Roman" w:hAnsi="Times New Roman"/>
                <w:sz w:val="28"/>
                <w:szCs w:val="28"/>
              </w:rPr>
            </w:pPr>
          </w:p>
        </w:tc>
      </w:tr>
      <w:tr w:rsidR="006A0934" w:rsidRPr="006B0780" w:rsidTr="006B0780">
        <w:tc>
          <w:tcPr>
            <w:tcW w:w="1828" w:type="pct"/>
          </w:tcPr>
          <w:p w:rsidR="006A0934" w:rsidRPr="006B0780" w:rsidRDefault="006A0934" w:rsidP="00563AAA">
            <w:pPr>
              <w:jc w:val="both"/>
              <w:rPr>
                <w:rFonts w:ascii="Times New Roman" w:hAnsi="Times New Roman"/>
                <w:sz w:val="28"/>
                <w:szCs w:val="28"/>
              </w:rPr>
            </w:pPr>
            <w:r w:rsidRPr="006B0780">
              <w:rPr>
                <w:rFonts w:ascii="Times New Roman" w:hAnsi="Times New Roman"/>
                <w:iCs/>
                <w:sz w:val="28"/>
                <w:szCs w:val="28"/>
              </w:rPr>
              <w:t>Elaborarea proiecte</w:t>
            </w:r>
            <w:r w:rsidR="008F3C01" w:rsidRPr="006B0780">
              <w:rPr>
                <w:rFonts w:ascii="Times New Roman" w:hAnsi="Times New Roman"/>
                <w:iCs/>
                <w:sz w:val="28"/>
                <w:szCs w:val="28"/>
              </w:rPr>
              <w:t>lor</w:t>
            </w:r>
            <w:r w:rsidRPr="006B0780">
              <w:rPr>
                <w:rFonts w:ascii="Times New Roman" w:hAnsi="Times New Roman"/>
                <w:iCs/>
                <w:sz w:val="28"/>
                <w:szCs w:val="28"/>
              </w:rPr>
              <w:t xml:space="preserve">  de cercetare aplicativă intersectoriale/interdepartamentale  pentru abordarea aspectelor comune între diferite domenii privind problema RAM;</w:t>
            </w:r>
          </w:p>
        </w:tc>
        <w:tc>
          <w:tcPr>
            <w:tcW w:w="514" w:type="pct"/>
            <w:gridSpan w:val="3"/>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2020-2028</w:t>
            </w:r>
          </w:p>
        </w:tc>
        <w:tc>
          <w:tcPr>
            <w:tcW w:w="945" w:type="pct"/>
            <w:gridSpan w:val="2"/>
          </w:tcPr>
          <w:p w:rsidR="006A0934" w:rsidRPr="006B0780" w:rsidRDefault="006A0934" w:rsidP="002027B7">
            <w:pPr>
              <w:rPr>
                <w:rFonts w:ascii="Times New Roman" w:hAnsi="Times New Roman"/>
                <w:sz w:val="28"/>
                <w:szCs w:val="28"/>
              </w:rPr>
            </w:pPr>
            <w:r w:rsidRPr="006B0780">
              <w:rPr>
                <w:rFonts w:ascii="Times New Roman" w:hAnsi="Times New Roman"/>
                <w:sz w:val="28"/>
                <w:szCs w:val="28"/>
              </w:rPr>
              <w:t>Biroul de Țară OMS</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Identificarea resurselor externe</w:t>
            </w:r>
          </w:p>
        </w:tc>
        <w:tc>
          <w:tcPr>
            <w:tcW w:w="732" w:type="pct"/>
            <w:gridSpan w:val="2"/>
          </w:tcPr>
          <w:p w:rsidR="006A0934" w:rsidRPr="006B0780" w:rsidRDefault="006A0934" w:rsidP="002027B7">
            <w:pPr>
              <w:jc w:val="both"/>
              <w:rPr>
                <w:rFonts w:ascii="Times New Roman" w:hAnsi="Times New Roman"/>
                <w:sz w:val="28"/>
                <w:szCs w:val="28"/>
              </w:rPr>
            </w:pPr>
            <w:r w:rsidRPr="006B0780">
              <w:rPr>
                <w:rFonts w:ascii="Times New Roman" w:hAnsi="Times New Roman"/>
                <w:sz w:val="28"/>
                <w:szCs w:val="28"/>
              </w:rPr>
              <w:t xml:space="preserve">MECC </w:t>
            </w:r>
          </w:p>
          <w:p w:rsidR="006A0934" w:rsidRPr="006B0780" w:rsidRDefault="006A0934" w:rsidP="002027B7">
            <w:pPr>
              <w:jc w:val="both"/>
              <w:rPr>
                <w:rFonts w:ascii="Times New Roman" w:hAnsi="Times New Roman"/>
                <w:sz w:val="28"/>
                <w:szCs w:val="28"/>
              </w:rPr>
            </w:pPr>
            <w:r w:rsidRPr="006B0780">
              <w:rPr>
                <w:rFonts w:ascii="Times New Roman" w:hAnsi="Times New Roman"/>
                <w:sz w:val="28"/>
                <w:szCs w:val="28"/>
              </w:rPr>
              <w:t xml:space="preserve">USMF </w:t>
            </w:r>
          </w:p>
          <w:p w:rsidR="006A0934" w:rsidRPr="006B0780" w:rsidRDefault="006A0934" w:rsidP="002027B7">
            <w:pPr>
              <w:rPr>
                <w:rFonts w:ascii="Times New Roman" w:hAnsi="Times New Roman"/>
                <w:sz w:val="28"/>
                <w:szCs w:val="28"/>
              </w:rPr>
            </w:pPr>
            <w:r w:rsidRPr="006B0780">
              <w:rPr>
                <w:rFonts w:ascii="Times New Roman" w:hAnsi="Times New Roman"/>
                <w:sz w:val="28"/>
                <w:szCs w:val="28"/>
              </w:rPr>
              <w:t xml:space="preserve">MSMPS </w:t>
            </w:r>
          </w:p>
          <w:p w:rsidR="006A0934" w:rsidRPr="006B0780" w:rsidRDefault="006A0934" w:rsidP="002027B7">
            <w:pPr>
              <w:jc w:val="both"/>
              <w:rPr>
                <w:rFonts w:ascii="Times New Roman" w:hAnsi="Times New Roman"/>
                <w:sz w:val="28"/>
                <w:szCs w:val="28"/>
              </w:rPr>
            </w:pPr>
            <w:r w:rsidRPr="006B0780">
              <w:rPr>
                <w:rFonts w:ascii="Times New Roman" w:hAnsi="Times New Roman"/>
                <w:sz w:val="28"/>
                <w:szCs w:val="28"/>
              </w:rPr>
              <w:t>MADRM</w:t>
            </w:r>
          </w:p>
          <w:p w:rsidR="006A0934" w:rsidRPr="006B0780" w:rsidRDefault="006A0934" w:rsidP="002027B7">
            <w:pPr>
              <w:jc w:val="both"/>
              <w:rPr>
                <w:rFonts w:ascii="Times New Roman" w:hAnsi="Times New Roman"/>
                <w:sz w:val="28"/>
                <w:szCs w:val="28"/>
              </w:rPr>
            </w:pPr>
            <w:r w:rsidRPr="006B0780">
              <w:rPr>
                <w:rFonts w:ascii="Times New Roman" w:hAnsi="Times New Roman"/>
                <w:sz w:val="28"/>
                <w:szCs w:val="28"/>
              </w:rPr>
              <w:t>ANSP</w:t>
            </w:r>
          </w:p>
          <w:p w:rsidR="006A0934" w:rsidRPr="006B0780" w:rsidRDefault="006A0934" w:rsidP="002027B7">
            <w:pPr>
              <w:jc w:val="both"/>
              <w:rPr>
                <w:rFonts w:ascii="Times New Roman" w:hAnsi="Times New Roman"/>
                <w:sz w:val="28"/>
                <w:szCs w:val="28"/>
              </w:rPr>
            </w:pPr>
            <w:r w:rsidRPr="006B0780">
              <w:rPr>
                <w:rFonts w:ascii="Times New Roman" w:hAnsi="Times New Roman"/>
                <w:sz w:val="28"/>
                <w:szCs w:val="28"/>
              </w:rPr>
              <w:lastRenderedPageBreak/>
              <w:t>ANSA</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MF</w:t>
            </w:r>
          </w:p>
        </w:tc>
        <w:tc>
          <w:tcPr>
            <w:tcW w:w="981" w:type="pct"/>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lastRenderedPageBreak/>
              <w:t>Nr. de proiecte elaborate</w:t>
            </w:r>
          </w:p>
        </w:tc>
      </w:tr>
      <w:tr w:rsidR="006A0934" w:rsidRPr="006B0780" w:rsidTr="003B3729">
        <w:tc>
          <w:tcPr>
            <w:tcW w:w="5000" w:type="pct"/>
            <w:gridSpan w:val="9"/>
          </w:tcPr>
          <w:p w:rsidR="006A0934" w:rsidRPr="006B0780" w:rsidRDefault="006A0934" w:rsidP="00563AAA">
            <w:pPr>
              <w:jc w:val="both"/>
              <w:rPr>
                <w:rFonts w:ascii="Times New Roman" w:hAnsi="Times New Roman"/>
                <w:sz w:val="28"/>
                <w:szCs w:val="28"/>
              </w:rPr>
            </w:pPr>
            <w:r w:rsidRPr="006B0780">
              <w:rPr>
                <w:rFonts w:ascii="Times New Roman" w:hAnsi="Times New Roman"/>
                <w:b/>
                <w:sz w:val="28"/>
                <w:szCs w:val="28"/>
              </w:rPr>
              <w:lastRenderedPageBreak/>
              <w:t>Sarcina 7.3.</w:t>
            </w:r>
            <w:r w:rsidRPr="006B0780">
              <w:rPr>
                <w:rFonts w:ascii="Times New Roman" w:hAnsi="Times New Roman"/>
                <w:sz w:val="28"/>
                <w:szCs w:val="28"/>
              </w:rPr>
              <w:t xml:space="preserve"> </w:t>
            </w:r>
            <w:proofErr w:type="spellStart"/>
            <w:r w:rsidRPr="006B0780">
              <w:rPr>
                <w:rFonts w:ascii="Times New Roman" w:hAnsi="Times New Roman"/>
                <w:sz w:val="28"/>
                <w:szCs w:val="28"/>
              </w:rPr>
              <w:t>Sustinerea</w:t>
            </w:r>
            <w:proofErr w:type="spellEnd"/>
            <w:r w:rsidRPr="006B0780">
              <w:rPr>
                <w:rFonts w:ascii="Times New Roman" w:hAnsi="Times New Roman"/>
                <w:sz w:val="28"/>
                <w:szCs w:val="28"/>
              </w:rPr>
              <w:t xml:space="preserve"> </w:t>
            </w:r>
            <w:proofErr w:type="spellStart"/>
            <w:r w:rsidRPr="006B0780">
              <w:rPr>
                <w:rFonts w:ascii="Times New Roman" w:hAnsi="Times New Roman"/>
                <w:sz w:val="28"/>
                <w:szCs w:val="28"/>
              </w:rPr>
              <w:t>initiativelor</w:t>
            </w:r>
            <w:proofErr w:type="spellEnd"/>
            <w:r w:rsidRPr="006B0780">
              <w:rPr>
                <w:rFonts w:ascii="Times New Roman" w:hAnsi="Times New Roman"/>
                <w:sz w:val="28"/>
                <w:szCs w:val="28"/>
              </w:rPr>
              <w:t xml:space="preserve"> globale de identificarea  unor terapii </w:t>
            </w:r>
            <w:proofErr w:type="spellStart"/>
            <w:r w:rsidRPr="006B0780">
              <w:rPr>
                <w:rFonts w:ascii="Times New Roman" w:hAnsi="Times New Roman"/>
                <w:sz w:val="28"/>
                <w:szCs w:val="28"/>
              </w:rPr>
              <w:t>antimicrobiene</w:t>
            </w:r>
            <w:proofErr w:type="spellEnd"/>
            <w:r w:rsidRPr="006B0780">
              <w:rPr>
                <w:rFonts w:ascii="Times New Roman" w:hAnsi="Times New Roman"/>
                <w:sz w:val="28"/>
                <w:szCs w:val="28"/>
              </w:rPr>
              <w:t xml:space="preserve"> noi și alternative. </w:t>
            </w:r>
          </w:p>
          <w:p w:rsidR="006A0934" w:rsidRPr="006B0780" w:rsidRDefault="006A0934" w:rsidP="00563AAA">
            <w:pPr>
              <w:rPr>
                <w:rFonts w:ascii="Times New Roman" w:hAnsi="Times New Roman"/>
                <w:sz w:val="28"/>
                <w:szCs w:val="28"/>
              </w:rPr>
            </w:pPr>
          </w:p>
        </w:tc>
      </w:tr>
      <w:tr w:rsidR="006A0934" w:rsidRPr="006B0780" w:rsidTr="006B0780">
        <w:tc>
          <w:tcPr>
            <w:tcW w:w="1828" w:type="pct"/>
          </w:tcPr>
          <w:p w:rsidR="006A0934" w:rsidRPr="006B0780" w:rsidRDefault="006A0934" w:rsidP="00563AAA">
            <w:pPr>
              <w:jc w:val="both"/>
              <w:rPr>
                <w:rFonts w:ascii="Times New Roman" w:hAnsi="Times New Roman"/>
                <w:sz w:val="28"/>
                <w:szCs w:val="28"/>
              </w:rPr>
            </w:pPr>
            <w:r w:rsidRPr="006B0780">
              <w:rPr>
                <w:rFonts w:ascii="Times New Roman" w:hAnsi="Times New Roman"/>
                <w:iCs/>
                <w:sz w:val="28"/>
                <w:szCs w:val="28"/>
              </w:rPr>
              <w:t xml:space="preserve">Sprijinirea lansării unei inițiative de programe comune menite să coordoneze activitățile de cercetare la nivel național asociate RAM </w:t>
            </w:r>
            <w:proofErr w:type="spellStart"/>
            <w:r w:rsidRPr="006B0780">
              <w:rPr>
                <w:rFonts w:ascii="Times New Roman" w:hAnsi="Times New Roman"/>
                <w:iCs/>
                <w:sz w:val="28"/>
                <w:szCs w:val="28"/>
              </w:rPr>
              <w:t>atît</w:t>
            </w:r>
            <w:proofErr w:type="spellEnd"/>
            <w:r w:rsidRPr="006B0780">
              <w:rPr>
                <w:rFonts w:ascii="Times New Roman" w:hAnsi="Times New Roman"/>
                <w:iCs/>
                <w:sz w:val="28"/>
                <w:szCs w:val="28"/>
              </w:rPr>
              <w:t xml:space="preserve"> sectorul uman cit si veterinar;</w:t>
            </w:r>
          </w:p>
        </w:tc>
        <w:tc>
          <w:tcPr>
            <w:tcW w:w="514" w:type="pct"/>
            <w:gridSpan w:val="3"/>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2023-2028</w:t>
            </w:r>
          </w:p>
        </w:tc>
        <w:tc>
          <w:tcPr>
            <w:tcW w:w="945" w:type="pct"/>
            <w:gridSpan w:val="2"/>
          </w:tcPr>
          <w:p w:rsidR="006A0934" w:rsidRPr="006B0780" w:rsidRDefault="006A0934" w:rsidP="002027B7">
            <w:pPr>
              <w:rPr>
                <w:rFonts w:ascii="Times New Roman" w:hAnsi="Times New Roman"/>
                <w:sz w:val="28"/>
                <w:szCs w:val="28"/>
              </w:rPr>
            </w:pPr>
            <w:r w:rsidRPr="006B0780">
              <w:rPr>
                <w:rFonts w:ascii="Times New Roman" w:hAnsi="Times New Roman"/>
                <w:sz w:val="28"/>
                <w:szCs w:val="28"/>
              </w:rPr>
              <w:t>Identificarea resurselor externe</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CNAM (Programe de sănătate)</w:t>
            </w:r>
          </w:p>
        </w:tc>
        <w:tc>
          <w:tcPr>
            <w:tcW w:w="732" w:type="pct"/>
            <w:gridSpan w:val="2"/>
          </w:tcPr>
          <w:p w:rsidR="006A0934" w:rsidRPr="006B0780" w:rsidRDefault="006A0934" w:rsidP="002027B7">
            <w:pPr>
              <w:jc w:val="both"/>
              <w:rPr>
                <w:rFonts w:ascii="Times New Roman" w:hAnsi="Times New Roman"/>
                <w:sz w:val="28"/>
                <w:szCs w:val="28"/>
              </w:rPr>
            </w:pPr>
            <w:r w:rsidRPr="006B0780">
              <w:rPr>
                <w:rFonts w:ascii="Times New Roman" w:hAnsi="Times New Roman"/>
                <w:sz w:val="28"/>
                <w:szCs w:val="28"/>
              </w:rPr>
              <w:t xml:space="preserve">MECC </w:t>
            </w:r>
          </w:p>
          <w:p w:rsidR="006A0934" w:rsidRPr="006B0780" w:rsidRDefault="006A0934" w:rsidP="002027B7">
            <w:pPr>
              <w:jc w:val="both"/>
              <w:rPr>
                <w:rFonts w:ascii="Times New Roman" w:hAnsi="Times New Roman"/>
                <w:sz w:val="28"/>
                <w:szCs w:val="28"/>
              </w:rPr>
            </w:pPr>
            <w:r w:rsidRPr="006B0780">
              <w:rPr>
                <w:rFonts w:ascii="Times New Roman" w:hAnsi="Times New Roman"/>
                <w:sz w:val="28"/>
                <w:szCs w:val="28"/>
              </w:rPr>
              <w:t xml:space="preserve">USMF </w:t>
            </w:r>
          </w:p>
          <w:p w:rsidR="006A0934" w:rsidRPr="006B0780" w:rsidRDefault="006A0934" w:rsidP="002027B7">
            <w:pPr>
              <w:rPr>
                <w:rFonts w:ascii="Times New Roman" w:hAnsi="Times New Roman"/>
                <w:sz w:val="28"/>
                <w:szCs w:val="28"/>
              </w:rPr>
            </w:pPr>
            <w:r w:rsidRPr="006B0780">
              <w:rPr>
                <w:rFonts w:ascii="Times New Roman" w:hAnsi="Times New Roman"/>
                <w:sz w:val="28"/>
                <w:szCs w:val="28"/>
              </w:rPr>
              <w:t xml:space="preserve">MSMPS </w:t>
            </w:r>
          </w:p>
          <w:p w:rsidR="006A0934" w:rsidRPr="006B0780" w:rsidRDefault="006A0934" w:rsidP="002027B7">
            <w:pPr>
              <w:jc w:val="both"/>
              <w:rPr>
                <w:rFonts w:ascii="Times New Roman" w:hAnsi="Times New Roman"/>
                <w:sz w:val="28"/>
                <w:szCs w:val="28"/>
              </w:rPr>
            </w:pPr>
          </w:p>
          <w:p w:rsidR="006A0934" w:rsidRPr="006B0780" w:rsidRDefault="006A0934" w:rsidP="002027B7">
            <w:pPr>
              <w:jc w:val="both"/>
              <w:rPr>
                <w:rFonts w:ascii="Times New Roman" w:hAnsi="Times New Roman"/>
                <w:sz w:val="28"/>
                <w:szCs w:val="28"/>
              </w:rPr>
            </w:pPr>
            <w:r w:rsidRPr="006B0780">
              <w:rPr>
                <w:rFonts w:ascii="Times New Roman" w:hAnsi="Times New Roman"/>
                <w:sz w:val="28"/>
                <w:szCs w:val="28"/>
              </w:rPr>
              <w:t>MADRM</w:t>
            </w:r>
          </w:p>
          <w:p w:rsidR="006A0934" w:rsidRPr="006B0780" w:rsidRDefault="006A0934" w:rsidP="002027B7">
            <w:pPr>
              <w:jc w:val="both"/>
              <w:rPr>
                <w:rFonts w:ascii="Times New Roman" w:hAnsi="Times New Roman"/>
                <w:sz w:val="28"/>
                <w:szCs w:val="28"/>
              </w:rPr>
            </w:pPr>
            <w:r w:rsidRPr="006B0780">
              <w:rPr>
                <w:rFonts w:ascii="Times New Roman" w:hAnsi="Times New Roman"/>
                <w:sz w:val="28"/>
                <w:szCs w:val="28"/>
              </w:rPr>
              <w:t>ANSP</w:t>
            </w:r>
          </w:p>
          <w:p w:rsidR="006A0934" w:rsidRPr="006B0780" w:rsidRDefault="006A0934" w:rsidP="002027B7">
            <w:pPr>
              <w:jc w:val="both"/>
              <w:rPr>
                <w:rFonts w:ascii="Times New Roman" w:hAnsi="Times New Roman"/>
                <w:sz w:val="28"/>
                <w:szCs w:val="28"/>
              </w:rPr>
            </w:pPr>
            <w:r w:rsidRPr="006B0780">
              <w:rPr>
                <w:rFonts w:ascii="Times New Roman" w:hAnsi="Times New Roman"/>
                <w:sz w:val="28"/>
                <w:szCs w:val="28"/>
              </w:rPr>
              <w:t>ANSA</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MF</w:t>
            </w:r>
          </w:p>
        </w:tc>
        <w:tc>
          <w:tcPr>
            <w:tcW w:w="981" w:type="pct"/>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Nr. de programe elaborate</w:t>
            </w:r>
          </w:p>
        </w:tc>
      </w:tr>
      <w:tr w:rsidR="006A0934" w:rsidRPr="006B0780" w:rsidTr="003B3729">
        <w:tc>
          <w:tcPr>
            <w:tcW w:w="5000" w:type="pct"/>
            <w:gridSpan w:val="9"/>
          </w:tcPr>
          <w:p w:rsidR="006A0934" w:rsidRPr="006B0780" w:rsidRDefault="006A0934" w:rsidP="00563AAA">
            <w:pPr>
              <w:rPr>
                <w:rFonts w:ascii="Times New Roman" w:hAnsi="Times New Roman"/>
                <w:sz w:val="28"/>
                <w:szCs w:val="28"/>
              </w:rPr>
            </w:pPr>
            <w:r w:rsidRPr="006B0780">
              <w:rPr>
                <w:rFonts w:ascii="Times New Roman" w:hAnsi="Times New Roman"/>
                <w:b/>
                <w:sz w:val="28"/>
                <w:szCs w:val="28"/>
              </w:rPr>
              <w:t>Sarcina 7.4.</w:t>
            </w:r>
            <w:r w:rsidRPr="006B0780">
              <w:rPr>
                <w:rFonts w:ascii="Times New Roman" w:hAnsi="Times New Roman"/>
                <w:sz w:val="28"/>
                <w:szCs w:val="28"/>
              </w:rPr>
              <w:t xml:space="preserve"> Explorarea și identificarea oportunităților de colaborare internațională pentru a  contribui la activitatea de cercetare și dezvoltare</w:t>
            </w:r>
          </w:p>
        </w:tc>
      </w:tr>
      <w:tr w:rsidR="006A0934" w:rsidRPr="006B0780" w:rsidTr="006B0780">
        <w:tc>
          <w:tcPr>
            <w:tcW w:w="1828" w:type="pct"/>
          </w:tcPr>
          <w:p w:rsidR="006A0934" w:rsidRPr="006B0780" w:rsidRDefault="006A0934" w:rsidP="00563AAA">
            <w:pPr>
              <w:autoSpaceDE w:val="0"/>
              <w:autoSpaceDN w:val="0"/>
              <w:adjustRightInd w:val="0"/>
              <w:rPr>
                <w:rFonts w:ascii="Times New Roman" w:hAnsi="Times New Roman"/>
                <w:sz w:val="28"/>
                <w:szCs w:val="28"/>
              </w:rPr>
            </w:pPr>
            <w:r w:rsidRPr="006B0780">
              <w:rPr>
                <w:rFonts w:ascii="Times New Roman" w:hAnsi="Times New Roman"/>
                <w:sz w:val="28"/>
                <w:szCs w:val="28"/>
              </w:rPr>
              <w:t>Identificarea programelor internaționale de cercetare</w:t>
            </w:r>
            <w:r w:rsidR="008F3C01" w:rsidRPr="006B0780">
              <w:rPr>
                <w:rFonts w:ascii="Times New Roman" w:hAnsi="Times New Roman"/>
                <w:sz w:val="28"/>
                <w:szCs w:val="28"/>
              </w:rPr>
              <w:t>,</w:t>
            </w:r>
            <w:r w:rsidRPr="006B0780">
              <w:rPr>
                <w:rFonts w:ascii="Times New Roman" w:hAnsi="Times New Roman"/>
                <w:sz w:val="28"/>
                <w:szCs w:val="28"/>
              </w:rPr>
              <w:t xml:space="preserve"> aplicarea/participarea cu proiecte de cercetare ce abordează problema RAM</w:t>
            </w:r>
          </w:p>
        </w:tc>
        <w:tc>
          <w:tcPr>
            <w:tcW w:w="514" w:type="pct"/>
            <w:gridSpan w:val="3"/>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2019-2028</w:t>
            </w:r>
          </w:p>
        </w:tc>
        <w:tc>
          <w:tcPr>
            <w:tcW w:w="945" w:type="pct"/>
            <w:gridSpan w:val="2"/>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Identificarea resurselor externe</w:t>
            </w:r>
          </w:p>
        </w:tc>
        <w:tc>
          <w:tcPr>
            <w:tcW w:w="732" w:type="pct"/>
            <w:gridSpan w:val="2"/>
          </w:tcPr>
          <w:p w:rsidR="006A0934" w:rsidRPr="006B0780" w:rsidRDefault="006A0934" w:rsidP="002027B7">
            <w:pPr>
              <w:jc w:val="both"/>
              <w:rPr>
                <w:rFonts w:ascii="Times New Roman" w:hAnsi="Times New Roman"/>
                <w:sz w:val="28"/>
                <w:szCs w:val="28"/>
              </w:rPr>
            </w:pPr>
            <w:r w:rsidRPr="006B0780">
              <w:rPr>
                <w:rFonts w:ascii="Times New Roman" w:hAnsi="Times New Roman"/>
                <w:sz w:val="28"/>
                <w:szCs w:val="28"/>
              </w:rPr>
              <w:t xml:space="preserve">MECC </w:t>
            </w:r>
          </w:p>
          <w:p w:rsidR="006A0934" w:rsidRPr="006B0780" w:rsidRDefault="006A0934" w:rsidP="002027B7">
            <w:pPr>
              <w:jc w:val="both"/>
              <w:rPr>
                <w:rFonts w:ascii="Times New Roman" w:hAnsi="Times New Roman"/>
                <w:sz w:val="28"/>
                <w:szCs w:val="28"/>
              </w:rPr>
            </w:pPr>
            <w:r w:rsidRPr="006B0780">
              <w:rPr>
                <w:rFonts w:ascii="Times New Roman" w:hAnsi="Times New Roman"/>
                <w:sz w:val="28"/>
                <w:szCs w:val="28"/>
              </w:rPr>
              <w:t xml:space="preserve">USMF </w:t>
            </w:r>
          </w:p>
          <w:p w:rsidR="006A0934" w:rsidRPr="006B0780" w:rsidRDefault="006A0934" w:rsidP="002027B7">
            <w:pPr>
              <w:jc w:val="both"/>
              <w:rPr>
                <w:rFonts w:ascii="Times New Roman" w:hAnsi="Times New Roman"/>
                <w:sz w:val="28"/>
                <w:szCs w:val="28"/>
              </w:rPr>
            </w:pPr>
            <w:r w:rsidRPr="006B0780">
              <w:rPr>
                <w:rFonts w:ascii="Times New Roman" w:hAnsi="Times New Roman"/>
                <w:sz w:val="28"/>
                <w:szCs w:val="28"/>
              </w:rPr>
              <w:t>MSMPS</w:t>
            </w:r>
          </w:p>
          <w:p w:rsidR="006A0934" w:rsidRPr="006B0780" w:rsidRDefault="006A0934" w:rsidP="002027B7">
            <w:pPr>
              <w:jc w:val="both"/>
              <w:rPr>
                <w:rFonts w:ascii="Times New Roman" w:hAnsi="Times New Roman"/>
                <w:sz w:val="28"/>
                <w:szCs w:val="28"/>
              </w:rPr>
            </w:pPr>
            <w:r w:rsidRPr="006B0780">
              <w:rPr>
                <w:rFonts w:ascii="Times New Roman" w:hAnsi="Times New Roman"/>
                <w:sz w:val="28"/>
                <w:szCs w:val="28"/>
              </w:rPr>
              <w:t>MADRM</w:t>
            </w:r>
          </w:p>
          <w:p w:rsidR="006A0934" w:rsidRPr="006B0780" w:rsidRDefault="006A0934" w:rsidP="002027B7">
            <w:pPr>
              <w:jc w:val="both"/>
              <w:rPr>
                <w:rFonts w:ascii="Times New Roman" w:hAnsi="Times New Roman"/>
                <w:sz w:val="28"/>
                <w:szCs w:val="28"/>
              </w:rPr>
            </w:pPr>
            <w:r w:rsidRPr="006B0780">
              <w:rPr>
                <w:rFonts w:ascii="Times New Roman" w:hAnsi="Times New Roman"/>
                <w:sz w:val="28"/>
                <w:szCs w:val="28"/>
              </w:rPr>
              <w:t>ANSP</w:t>
            </w:r>
          </w:p>
          <w:p w:rsidR="006A0934" w:rsidRPr="006B0780" w:rsidRDefault="006A0934" w:rsidP="002027B7">
            <w:pPr>
              <w:jc w:val="both"/>
              <w:rPr>
                <w:rFonts w:ascii="Times New Roman" w:hAnsi="Times New Roman"/>
                <w:sz w:val="28"/>
                <w:szCs w:val="28"/>
              </w:rPr>
            </w:pPr>
            <w:r w:rsidRPr="006B0780">
              <w:rPr>
                <w:rFonts w:ascii="Times New Roman" w:hAnsi="Times New Roman"/>
                <w:sz w:val="28"/>
                <w:szCs w:val="28"/>
              </w:rPr>
              <w:t>ANSA</w:t>
            </w:r>
          </w:p>
          <w:p w:rsidR="006A0934" w:rsidRPr="006B0780" w:rsidRDefault="006A0934" w:rsidP="00563AAA">
            <w:pPr>
              <w:rPr>
                <w:rFonts w:ascii="Times New Roman" w:hAnsi="Times New Roman"/>
                <w:sz w:val="28"/>
                <w:szCs w:val="28"/>
              </w:rPr>
            </w:pPr>
            <w:r w:rsidRPr="006B0780">
              <w:rPr>
                <w:rFonts w:ascii="Times New Roman" w:hAnsi="Times New Roman"/>
                <w:sz w:val="28"/>
                <w:szCs w:val="28"/>
              </w:rPr>
              <w:t>MF</w:t>
            </w:r>
          </w:p>
        </w:tc>
        <w:tc>
          <w:tcPr>
            <w:tcW w:w="981" w:type="pct"/>
          </w:tcPr>
          <w:p w:rsidR="006A0934" w:rsidRPr="006B0780" w:rsidRDefault="006A0934" w:rsidP="00563AAA">
            <w:pPr>
              <w:rPr>
                <w:rFonts w:ascii="Times New Roman" w:hAnsi="Times New Roman"/>
                <w:sz w:val="28"/>
                <w:szCs w:val="28"/>
              </w:rPr>
            </w:pPr>
            <w:r w:rsidRPr="006B0780">
              <w:rPr>
                <w:rFonts w:ascii="Times New Roman" w:hAnsi="Times New Roman"/>
                <w:sz w:val="28"/>
                <w:szCs w:val="28"/>
              </w:rPr>
              <w:t>Nr. de proiecte elaborate și aplicate pentru finanțare</w:t>
            </w:r>
          </w:p>
        </w:tc>
      </w:tr>
      <w:bookmarkEnd w:id="0"/>
    </w:tbl>
    <w:p w:rsidR="002561D9" w:rsidRPr="00672CDA" w:rsidRDefault="002561D9" w:rsidP="002561D9">
      <w:pPr>
        <w:spacing w:after="0" w:line="240" w:lineRule="auto"/>
        <w:rPr>
          <w:rFonts w:ascii="Times New Roman" w:hAnsi="Times New Roman"/>
        </w:rPr>
      </w:pPr>
    </w:p>
    <w:p w:rsidR="00150FED" w:rsidRPr="00672CDA" w:rsidRDefault="00150FED"/>
    <w:sectPr w:rsidR="00150FED" w:rsidRPr="00672CDA" w:rsidSect="00770704">
      <w:pgSz w:w="16838" w:h="11906" w:orient="landscape"/>
      <w:pgMar w:top="1417" w:right="568"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7AE" w:rsidRDefault="001137AE">
      <w:pPr>
        <w:spacing w:after="0" w:line="240" w:lineRule="auto"/>
      </w:pPr>
      <w:r>
        <w:separator/>
      </w:r>
    </w:p>
  </w:endnote>
  <w:endnote w:type="continuationSeparator" w:id="0">
    <w:p w:rsidR="001137AE" w:rsidRDefault="0011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7C8" w:rsidRDefault="00D007C8">
    <w:pPr>
      <w:pStyle w:val="Footer"/>
      <w:jc w:val="center"/>
    </w:pPr>
  </w:p>
  <w:p w:rsidR="00D007C8" w:rsidRDefault="00D007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7AE" w:rsidRDefault="001137AE">
      <w:pPr>
        <w:spacing w:after="0" w:line="240" w:lineRule="auto"/>
      </w:pPr>
      <w:r>
        <w:separator/>
      </w:r>
    </w:p>
  </w:footnote>
  <w:footnote w:type="continuationSeparator" w:id="0">
    <w:p w:rsidR="001137AE" w:rsidRDefault="001137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50F2"/>
    <w:multiLevelType w:val="hybridMultilevel"/>
    <w:tmpl w:val="DC6A4C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730E7"/>
    <w:multiLevelType w:val="hybridMultilevel"/>
    <w:tmpl w:val="7D6AB36E"/>
    <w:lvl w:ilvl="0" w:tplc="A77242D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3A194B"/>
    <w:multiLevelType w:val="hybridMultilevel"/>
    <w:tmpl w:val="4F5CE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785340"/>
    <w:multiLevelType w:val="hybridMultilevel"/>
    <w:tmpl w:val="EDE05612"/>
    <w:lvl w:ilvl="0" w:tplc="0418000F">
      <w:start w:val="1"/>
      <w:numFmt w:val="decimal"/>
      <w:lvlText w:val="%1."/>
      <w:lvlJc w:val="left"/>
      <w:pPr>
        <w:ind w:left="1429" w:hanging="360"/>
      </w:pPr>
    </w:lvl>
    <w:lvl w:ilvl="1" w:tplc="04180019">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
    <w:nsid w:val="08B77A55"/>
    <w:multiLevelType w:val="hybridMultilevel"/>
    <w:tmpl w:val="659A4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821594"/>
    <w:multiLevelType w:val="hybridMultilevel"/>
    <w:tmpl w:val="AEA4508C"/>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2A4BDD"/>
    <w:multiLevelType w:val="hybridMultilevel"/>
    <w:tmpl w:val="6D385F36"/>
    <w:lvl w:ilvl="0" w:tplc="ADD8D808">
      <w:start w:val="1"/>
      <w:numFmt w:val="decimal"/>
      <w:lvlText w:val="%1."/>
      <w:lvlJc w:val="left"/>
      <w:pPr>
        <w:ind w:left="1995" w:hanging="1005"/>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115510E2"/>
    <w:multiLevelType w:val="hybridMultilevel"/>
    <w:tmpl w:val="31AA8C9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8">
    <w:nsid w:val="11F21315"/>
    <w:multiLevelType w:val="hybridMultilevel"/>
    <w:tmpl w:val="AEA45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D81D2B"/>
    <w:multiLevelType w:val="multilevel"/>
    <w:tmpl w:val="57BE74D6"/>
    <w:lvl w:ilvl="0">
      <w:start w:val="1"/>
      <w:numFmt w:val="decimal"/>
      <w:lvlText w:val="%1."/>
      <w:lvlJc w:val="left"/>
      <w:pPr>
        <w:ind w:left="786" w:hanging="360"/>
      </w:pPr>
    </w:lvl>
    <w:lvl w:ilvl="1">
      <w:start w:val="1"/>
      <w:numFmt w:val="decimal"/>
      <w:lvlText w:val="%2)"/>
      <w:lvlJc w:val="left"/>
      <w:pPr>
        <w:ind w:left="1491" w:hanging="720"/>
      </w:pPr>
      <w:rPr>
        <w:rFonts w:hint="default"/>
      </w:rPr>
    </w:lvl>
    <w:lvl w:ilvl="2">
      <w:start w:val="1"/>
      <w:numFmt w:val="decimal"/>
      <w:isLgl/>
      <w:lvlText w:val="%1.%2.%3."/>
      <w:lvlJc w:val="left"/>
      <w:pPr>
        <w:ind w:left="1836" w:hanging="720"/>
      </w:pPr>
      <w:rPr>
        <w:rFonts w:hint="default"/>
      </w:rPr>
    </w:lvl>
    <w:lvl w:ilvl="3">
      <w:start w:val="1"/>
      <w:numFmt w:val="decimal"/>
      <w:isLgl/>
      <w:lvlText w:val="%1.%2.%3.%4."/>
      <w:lvlJc w:val="left"/>
      <w:pPr>
        <w:ind w:left="2541" w:hanging="1080"/>
      </w:pPr>
      <w:rPr>
        <w:rFonts w:hint="default"/>
      </w:rPr>
    </w:lvl>
    <w:lvl w:ilvl="4">
      <w:start w:val="1"/>
      <w:numFmt w:val="decimal"/>
      <w:isLgl/>
      <w:lvlText w:val="%1.%2.%3.%4.%5."/>
      <w:lvlJc w:val="left"/>
      <w:pPr>
        <w:ind w:left="2886" w:hanging="1080"/>
      </w:pPr>
      <w:rPr>
        <w:rFonts w:hint="default"/>
      </w:rPr>
    </w:lvl>
    <w:lvl w:ilvl="5">
      <w:start w:val="1"/>
      <w:numFmt w:val="decimal"/>
      <w:isLgl/>
      <w:lvlText w:val="%1.%2.%3.%4.%5.%6."/>
      <w:lvlJc w:val="left"/>
      <w:pPr>
        <w:ind w:left="3591" w:hanging="1440"/>
      </w:pPr>
      <w:rPr>
        <w:rFonts w:hint="default"/>
      </w:rPr>
    </w:lvl>
    <w:lvl w:ilvl="6">
      <w:start w:val="1"/>
      <w:numFmt w:val="decimal"/>
      <w:isLgl/>
      <w:lvlText w:val="%1.%2.%3.%4.%5.%6.%7."/>
      <w:lvlJc w:val="left"/>
      <w:pPr>
        <w:ind w:left="4296" w:hanging="1800"/>
      </w:pPr>
      <w:rPr>
        <w:rFonts w:hint="default"/>
      </w:rPr>
    </w:lvl>
    <w:lvl w:ilvl="7">
      <w:start w:val="1"/>
      <w:numFmt w:val="decimal"/>
      <w:isLgl/>
      <w:lvlText w:val="%1.%2.%3.%4.%5.%6.%7.%8."/>
      <w:lvlJc w:val="left"/>
      <w:pPr>
        <w:ind w:left="4641" w:hanging="1800"/>
      </w:pPr>
      <w:rPr>
        <w:rFonts w:hint="default"/>
      </w:rPr>
    </w:lvl>
    <w:lvl w:ilvl="8">
      <w:start w:val="1"/>
      <w:numFmt w:val="decimal"/>
      <w:isLgl/>
      <w:lvlText w:val="%1.%2.%3.%4.%5.%6.%7.%8.%9."/>
      <w:lvlJc w:val="left"/>
      <w:pPr>
        <w:ind w:left="5346" w:hanging="2160"/>
      </w:pPr>
      <w:rPr>
        <w:rFonts w:hint="default"/>
      </w:rPr>
    </w:lvl>
  </w:abstractNum>
  <w:abstractNum w:abstractNumId="10">
    <w:nsid w:val="146E6751"/>
    <w:multiLevelType w:val="hybridMultilevel"/>
    <w:tmpl w:val="B7CA49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E93496"/>
    <w:multiLevelType w:val="hybridMultilevel"/>
    <w:tmpl w:val="3B9A019E"/>
    <w:lvl w:ilvl="0" w:tplc="5A12E77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F7DBF"/>
    <w:multiLevelType w:val="multilevel"/>
    <w:tmpl w:val="57BE74D6"/>
    <w:lvl w:ilvl="0">
      <w:start w:val="1"/>
      <w:numFmt w:val="decimal"/>
      <w:lvlText w:val="%1."/>
      <w:lvlJc w:val="left"/>
      <w:pPr>
        <w:ind w:left="720" w:hanging="360"/>
      </w:pPr>
    </w:lvl>
    <w:lvl w:ilvl="1">
      <w:start w:val="1"/>
      <w:numFmt w:val="decimal"/>
      <w:lvlText w:val="%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3">
    <w:nsid w:val="1E293AB6"/>
    <w:multiLevelType w:val="multilevel"/>
    <w:tmpl w:val="FBEC1BB8"/>
    <w:lvl w:ilvl="0">
      <w:start w:val="1"/>
      <w:numFmt w:val="decimal"/>
      <w:lvlText w:val="%1."/>
      <w:lvlJc w:val="left"/>
      <w:pPr>
        <w:ind w:left="720" w:hanging="360"/>
      </w:p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4">
    <w:nsid w:val="203B3480"/>
    <w:multiLevelType w:val="hybridMultilevel"/>
    <w:tmpl w:val="BF4A2458"/>
    <w:lvl w:ilvl="0" w:tplc="0418000F">
      <w:start w:val="1"/>
      <w:numFmt w:val="decimal"/>
      <w:lvlText w:val="%1."/>
      <w:lvlJc w:val="left"/>
      <w:pPr>
        <w:ind w:left="1429" w:hanging="360"/>
      </w:pPr>
    </w:lvl>
    <w:lvl w:ilvl="1" w:tplc="0418000F">
      <w:start w:val="1"/>
      <w:numFmt w:val="decimal"/>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5">
    <w:nsid w:val="21AD191B"/>
    <w:multiLevelType w:val="hybridMultilevel"/>
    <w:tmpl w:val="82FA174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225A7DBF"/>
    <w:multiLevelType w:val="hybridMultilevel"/>
    <w:tmpl w:val="E3280DB6"/>
    <w:lvl w:ilvl="0" w:tplc="6E5C59D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F4310F"/>
    <w:multiLevelType w:val="hybridMultilevel"/>
    <w:tmpl w:val="3B9A019E"/>
    <w:lvl w:ilvl="0" w:tplc="5A12E77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63B62A9"/>
    <w:multiLevelType w:val="hybridMultilevel"/>
    <w:tmpl w:val="8C2848C8"/>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26472121"/>
    <w:multiLevelType w:val="hybridMultilevel"/>
    <w:tmpl w:val="6AF24694"/>
    <w:lvl w:ilvl="0" w:tplc="1F8E156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8835D0E"/>
    <w:multiLevelType w:val="hybridMultilevel"/>
    <w:tmpl w:val="76EA656A"/>
    <w:lvl w:ilvl="0" w:tplc="04105374">
      <w:start w:val="1"/>
      <w:numFmt w:val="bullet"/>
      <w:lvlText w:val=""/>
      <w:lvlJc w:val="left"/>
      <w:pPr>
        <w:tabs>
          <w:tab w:val="num" w:pos="720"/>
        </w:tabs>
        <w:ind w:left="720" w:hanging="360"/>
      </w:pPr>
      <w:rPr>
        <w:rFonts w:ascii="Wingdings" w:hAnsi="Wingdings" w:hint="default"/>
      </w:rPr>
    </w:lvl>
    <w:lvl w:ilvl="1" w:tplc="1172A17C" w:tentative="1">
      <w:start w:val="1"/>
      <w:numFmt w:val="bullet"/>
      <w:lvlText w:val=""/>
      <w:lvlJc w:val="left"/>
      <w:pPr>
        <w:tabs>
          <w:tab w:val="num" w:pos="1440"/>
        </w:tabs>
        <w:ind w:left="1440" w:hanging="360"/>
      </w:pPr>
      <w:rPr>
        <w:rFonts w:ascii="Wingdings" w:hAnsi="Wingdings" w:hint="default"/>
      </w:rPr>
    </w:lvl>
    <w:lvl w:ilvl="2" w:tplc="B9F0C6AC" w:tentative="1">
      <w:start w:val="1"/>
      <w:numFmt w:val="bullet"/>
      <w:lvlText w:val=""/>
      <w:lvlJc w:val="left"/>
      <w:pPr>
        <w:tabs>
          <w:tab w:val="num" w:pos="2160"/>
        </w:tabs>
        <w:ind w:left="2160" w:hanging="360"/>
      </w:pPr>
      <w:rPr>
        <w:rFonts w:ascii="Wingdings" w:hAnsi="Wingdings" w:hint="default"/>
      </w:rPr>
    </w:lvl>
    <w:lvl w:ilvl="3" w:tplc="6F84BF08" w:tentative="1">
      <w:start w:val="1"/>
      <w:numFmt w:val="bullet"/>
      <w:lvlText w:val=""/>
      <w:lvlJc w:val="left"/>
      <w:pPr>
        <w:tabs>
          <w:tab w:val="num" w:pos="2880"/>
        </w:tabs>
        <w:ind w:left="2880" w:hanging="360"/>
      </w:pPr>
      <w:rPr>
        <w:rFonts w:ascii="Wingdings" w:hAnsi="Wingdings" w:hint="default"/>
      </w:rPr>
    </w:lvl>
    <w:lvl w:ilvl="4" w:tplc="451A73B6" w:tentative="1">
      <w:start w:val="1"/>
      <w:numFmt w:val="bullet"/>
      <w:lvlText w:val=""/>
      <w:lvlJc w:val="left"/>
      <w:pPr>
        <w:tabs>
          <w:tab w:val="num" w:pos="3600"/>
        </w:tabs>
        <w:ind w:left="3600" w:hanging="360"/>
      </w:pPr>
      <w:rPr>
        <w:rFonts w:ascii="Wingdings" w:hAnsi="Wingdings" w:hint="default"/>
      </w:rPr>
    </w:lvl>
    <w:lvl w:ilvl="5" w:tplc="966AF86A" w:tentative="1">
      <w:start w:val="1"/>
      <w:numFmt w:val="bullet"/>
      <w:lvlText w:val=""/>
      <w:lvlJc w:val="left"/>
      <w:pPr>
        <w:tabs>
          <w:tab w:val="num" w:pos="4320"/>
        </w:tabs>
        <w:ind w:left="4320" w:hanging="360"/>
      </w:pPr>
      <w:rPr>
        <w:rFonts w:ascii="Wingdings" w:hAnsi="Wingdings" w:hint="default"/>
      </w:rPr>
    </w:lvl>
    <w:lvl w:ilvl="6" w:tplc="8046A38E" w:tentative="1">
      <w:start w:val="1"/>
      <w:numFmt w:val="bullet"/>
      <w:lvlText w:val=""/>
      <w:lvlJc w:val="left"/>
      <w:pPr>
        <w:tabs>
          <w:tab w:val="num" w:pos="5040"/>
        </w:tabs>
        <w:ind w:left="5040" w:hanging="360"/>
      </w:pPr>
      <w:rPr>
        <w:rFonts w:ascii="Wingdings" w:hAnsi="Wingdings" w:hint="default"/>
      </w:rPr>
    </w:lvl>
    <w:lvl w:ilvl="7" w:tplc="30E072BA" w:tentative="1">
      <w:start w:val="1"/>
      <w:numFmt w:val="bullet"/>
      <w:lvlText w:val=""/>
      <w:lvlJc w:val="left"/>
      <w:pPr>
        <w:tabs>
          <w:tab w:val="num" w:pos="5760"/>
        </w:tabs>
        <w:ind w:left="5760" w:hanging="360"/>
      </w:pPr>
      <w:rPr>
        <w:rFonts w:ascii="Wingdings" w:hAnsi="Wingdings" w:hint="default"/>
      </w:rPr>
    </w:lvl>
    <w:lvl w:ilvl="8" w:tplc="A4C00914" w:tentative="1">
      <w:start w:val="1"/>
      <w:numFmt w:val="bullet"/>
      <w:lvlText w:val=""/>
      <w:lvlJc w:val="left"/>
      <w:pPr>
        <w:tabs>
          <w:tab w:val="num" w:pos="6480"/>
        </w:tabs>
        <w:ind w:left="6480" w:hanging="360"/>
      </w:pPr>
      <w:rPr>
        <w:rFonts w:ascii="Wingdings" w:hAnsi="Wingdings" w:hint="default"/>
      </w:rPr>
    </w:lvl>
  </w:abstractNum>
  <w:abstractNum w:abstractNumId="21">
    <w:nsid w:val="2A0943FA"/>
    <w:multiLevelType w:val="multilevel"/>
    <w:tmpl w:val="0C206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BAB0D94"/>
    <w:multiLevelType w:val="hybridMultilevel"/>
    <w:tmpl w:val="4F5CE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7E4F28"/>
    <w:multiLevelType w:val="hybridMultilevel"/>
    <w:tmpl w:val="4F5CE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F267CDB"/>
    <w:multiLevelType w:val="hybridMultilevel"/>
    <w:tmpl w:val="659A4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FAE6293"/>
    <w:multiLevelType w:val="hybridMultilevel"/>
    <w:tmpl w:val="DD78EF84"/>
    <w:lvl w:ilvl="0" w:tplc="24A64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0305B23"/>
    <w:multiLevelType w:val="hybridMultilevel"/>
    <w:tmpl w:val="4F5CE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04575B5"/>
    <w:multiLevelType w:val="hybridMultilevel"/>
    <w:tmpl w:val="D3CE29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2762D3"/>
    <w:multiLevelType w:val="hybridMultilevel"/>
    <w:tmpl w:val="1B609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FF512E"/>
    <w:multiLevelType w:val="hybridMultilevel"/>
    <w:tmpl w:val="3D76620A"/>
    <w:lvl w:ilvl="0" w:tplc="54968C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D8728BA"/>
    <w:multiLevelType w:val="hybridMultilevel"/>
    <w:tmpl w:val="31AA8C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1">
    <w:nsid w:val="3ED06753"/>
    <w:multiLevelType w:val="hybridMultilevel"/>
    <w:tmpl w:val="31AA8C9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2">
    <w:nsid w:val="40A13095"/>
    <w:multiLevelType w:val="hybridMultilevel"/>
    <w:tmpl w:val="0D48E3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68E7F55"/>
    <w:multiLevelType w:val="hybridMultilevel"/>
    <w:tmpl w:val="3B9A019E"/>
    <w:lvl w:ilvl="0" w:tplc="5A12E77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75A1D42"/>
    <w:multiLevelType w:val="hybridMultilevel"/>
    <w:tmpl w:val="669E59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AE2060E"/>
    <w:multiLevelType w:val="hybridMultilevel"/>
    <w:tmpl w:val="87845B88"/>
    <w:lvl w:ilvl="0" w:tplc="CAD839C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5D59A0"/>
    <w:multiLevelType w:val="hybridMultilevel"/>
    <w:tmpl w:val="CE1A6CC4"/>
    <w:lvl w:ilvl="0" w:tplc="0538AC02">
      <w:start w:val="1"/>
      <w:numFmt w:val="decimal"/>
      <w:lvlText w:val="%1."/>
      <w:lvlJc w:val="left"/>
      <w:pPr>
        <w:ind w:left="107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50E768A3"/>
    <w:multiLevelType w:val="multilevel"/>
    <w:tmpl w:val="EE5A73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3EB295A"/>
    <w:multiLevelType w:val="hybridMultilevel"/>
    <w:tmpl w:val="3EDE24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5BA7968"/>
    <w:multiLevelType w:val="hybridMultilevel"/>
    <w:tmpl w:val="C8B8C4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7407010"/>
    <w:multiLevelType w:val="hybridMultilevel"/>
    <w:tmpl w:val="CF103A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BED5DA8"/>
    <w:multiLevelType w:val="hybridMultilevel"/>
    <w:tmpl w:val="82FA174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nsid w:val="5BFB048E"/>
    <w:multiLevelType w:val="hybridMultilevel"/>
    <w:tmpl w:val="4F5CE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DF37EBC"/>
    <w:multiLevelType w:val="multilevel"/>
    <w:tmpl w:val="57BE74D6"/>
    <w:lvl w:ilvl="0">
      <w:start w:val="1"/>
      <w:numFmt w:val="decimal"/>
      <w:lvlText w:val="%1."/>
      <w:lvlJc w:val="left"/>
      <w:pPr>
        <w:ind w:left="786" w:hanging="360"/>
      </w:pPr>
    </w:lvl>
    <w:lvl w:ilvl="1">
      <w:start w:val="1"/>
      <w:numFmt w:val="decimal"/>
      <w:lvlText w:val="%2)"/>
      <w:lvlJc w:val="left"/>
      <w:pPr>
        <w:ind w:left="1491" w:hanging="720"/>
      </w:pPr>
      <w:rPr>
        <w:rFonts w:hint="default"/>
      </w:rPr>
    </w:lvl>
    <w:lvl w:ilvl="2">
      <w:start w:val="1"/>
      <w:numFmt w:val="decimal"/>
      <w:isLgl/>
      <w:lvlText w:val="%1.%2.%3."/>
      <w:lvlJc w:val="left"/>
      <w:pPr>
        <w:ind w:left="1836" w:hanging="720"/>
      </w:pPr>
      <w:rPr>
        <w:rFonts w:hint="default"/>
      </w:rPr>
    </w:lvl>
    <w:lvl w:ilvl="3">
      <w:start w:val="1"/>
      <w:numFmt w:val="decimal"/>
      <w:isLgl/>
      <w:lvlText w:val="%1.%2.%3.%4."/>
      <w:lvlJc w:val="left"/>
      <w:pPr>
        <w:ind w:left="2541" w:hanging="1080"/>
      </w:pPr>
      <w:rPr>
        <w:rFonts w:hint="default"/>
      </w:rPr>
    </w:lvl>
    <w:lvl w:ilvl="4">
      <w:start w:val="1"/>
      <w:numFmt w:val="decimal"/>
      <w:isLgl/>
      <w:lvlText w:val="%1.%2.%3.%4.%5."/>
      <w:lvlJc w:val="left"/>
      <w:pPr>
        <w:ind w:left="2886" w:hanging="1080"/>
      </w:pPr>
      <w:rPr>
        <w:rFonts w:hint="default"/>
      </w:rPr>
    </w:lvl>
    <w:lvl w:ilvl="5">
      <w:start w:val="1"/>
      <w:numFmt w:val="decimal"/>
      <w:isLgl/>
      <w:lvlText w:val="%1.%2.%3.%4.%5.%6."/>
      <w:lvlJc w:val="left"/>
      <w:pPr>
        <w:ind w:left="3591" w:hanging="1440"/>
      </w:pPr>
      <w:rPr>
        <w:rFonts w:hint="default"/>
      </w:rPr>
    </w:lvl>
    <w:lvl w:ilvl="6">
      <w:start w:val="1"/>
      <w:numFmt w:val="decimal"/>
      <w:isLgl/>
      <w:lvlText w:val="%1.%2.%3.%4.%5.%6.%7."/>
      <w:lvlJc w:val="left"/>
      <w:pPr>
        <w:ind w:left="4296" w:hanging="1800"/>
      </w:pPr>
      <w:rPr>
        <w:rFonts w:hint="default"/>
      </w:rPr>
    </w:lvl>
    <w:lvl w:ilvl="7">
      <w:start w:val="1"/>
      <w:numFmt w:val="decimal"/>
      <w:isLgl/>
      <w:lvlText w:val="%1.%2.%3.%4.%5.%6.%7.%8."/>
      <w:lvlJc w:val="left"/>
      <w:pPr>
        <w:ind w:left="4641" w:hanging="1800"/>
      </w:pPr>
      <w:rPr>
        <w:rFonts w:hint="default"/>
      </w:rPr>
    </w:lvl>
    <w:lvl w:ilvl="8">
      <w:start w:val="1"/>
      <w:numFmt w:val="decimal"/>
      <w:isLgl/>
      <w:lvlText w:val="%1.%2.%3.%4.%5.%6.%7.%8.%9."/>
      <w:lvlJc w:val="left"/>
      <w:pPr>
        <w:ind w:left="5346" w:hanging="2160"/>
      </w:pPr>
      <w:rPr>
        <w:rFonts w:hint="default"/>
      </w:rPr>
    </w:lvl>
  </w:abstractNum>
  <w:abstractNum w:abstractNumId="44">
    <w:nsid w:val="5FAF1730"/>
    <w:multiLevelType w:val="hybridMultilevel"/>
    <w:tmpl w:val="659A4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13B669D"/>
    <w:multiLevelType w:val="multilevel"/>
    <w:tmpl w:val="E988A04C"/>
    <w:lvl w:ilvl="0">
      <w:start w:val="1"/>
      <w:numFmt w:val="upperRoman"/>
      <w:lvlText w:val="%1."/>
      <w:lvlJc w:val="left"/>
      <w:pPr>
        <w:ind w:left="1004" w:hanging="720"/>
      </w:pPr>
      <w:rPr>
        <w:rFonts w:hint="default"/>
      </w:rPr>
    </w:lvl>
    <w:lvl w:ilvl="1">
      <w:start w:val="2"/>
      <w:numFmt w:val="decimal"/>
      <w:isLgl/>
      <w:lvlText w:val="%1.%2."/>
      <w:lvlJc w:val="left"/>
      <w:pPr>
        <w:ind w:left="2130" w:hanging="720"/>
      </w:pPr>
      <w:rPr>
        <w:rFonts w:hint="default"/>
      </w:rPr>
    </w:lvl>
    <w:lvl w:ilvl="2">
      <w:start w:val="1"/>
      <w:numFmt w:val="decimal"/>
      <w:isLgl/>
      <w:lvlText w:val="%1.%2.%3."/>
      <w:lvlJc w:val="left"/>
      <w:pPr>
        <w:ind w:left="3256" w:hanging="720"/>
      </w:pPr>
      <w:rPr>
        <w:rFonts w:hint="default"/>
      </w:rPr>
    </w:lvl>
    <w:lvl w:ilvl="3">
      <w:start w:val="1"/>
      <w:numFmt w:val="decimal"/>
      <w:isLgl/>
      <w:lvlText w:val="%1.%2.%3.%4."/>
      <w:lvlJc w:val="left"/>
      <w:pPr>
        <w:ind w:left="4742" w:hanging="1080"/>
      </w:pPr>
      <w:rPr>
        <w:rFonts w:hint="default"/>
      </w:rPr>
    </w:lvl>
    <w:lvl w:ilvl="4">
      <w:start w:val="1"/>
      <w:numFmt w:val="decimal"/>
      <w:isLgl/>
      <w:lvlText w:val="%1.%2.%3.%4.%5."/>
      <w:lvlJc w:val="left"/>
      <w:pPr>
        <w:ind w:left="5868" w:hanging="1080"/>
      </w:pPr>
      <w:rPr>
        <w:rFonts w:hint="default"/>
      </w:rPr>
    </w:lvl>
    <w:lvl w:ilvl="5">
      <w:start w:val="1"/>
      <w:numFmt w:val="decimal"/>
      <w:isLgl/>
      <w:lvlText w:val="%1.%2.%3.%4.%5.%6."/>
      <w:lvlJc w:val="left"/>
      <w:pPr>
        <w:ind w:left="7354" w:hanging="1440"/>
      </w:pPr>
      <w:rPr>
        <w:rFonts w:hint="default"/>
      </w:rPr>
    </w:lvl>
    <w:lvl w:ilvl="6">
      <w:start w:val="1"/>
      <w:numFmt w:val="decimal"/>
      <w:isLgl/>
      <w:lvlText w:val="%1.%2.%3.%4.%5.%6.%7."/>
      <w:lvlJc w:val="left"/>
      <w:pPr>
        <w:ind w:left="8840" w:hanging="1800"/>
      </w:pPr>
      <w:rPr>
        <w:rFonts w:hint="default"/>
      </w:rPr>
    </w:lvl>
    <w:lvl w:ilvl="7">
      <w:start w:val="1"/>
      <w:numFmt w:val="decimal"/>
      <w:isLgl/>
      <w:lvlText w:val="%1.%2.%3.%4.%5.%6.%7.%8."/>
      <w:lvlJc w:val="left"/>
      <w:pPr>
        <w:ind w:left="9966" w:hanging="1800"/>
      </w:pPr>
      <w:rPr>
        <w:rFonts w:hint="default"/>
      </w:rPr>
    </w:lvl>
    <w:lvl w:ilvl="8">
      <w:start w:val="1"/>
      <w:numFmt w:val="decimal"/>
      <w:isLgl/>
      <w:lvlText w:val="%1.%2.%3.%4.%5.%6.%7.%8.%9."/>
      <w:lvlJc w:val="left"/>
      <w:pPr>
        <w:ind w:left="11452" w:hanging="2160"/>
      </w:pPr>
      <w:rPr>
        <w:rFonts w:hint="default"/>
      </w:rPr>
    </w:lvl>
  </w:abstractNum>
  <w:abstractNum w:abstractNumId="46">
    <w:nsid w:val="68C50B1A"/>
    <w:multiLevelType w:val="hybridMultilevel"/>
    <w:tmpl w:val="4F5CE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3C1887"/>
    <w:multiLevelType w:val="hybridMultilevel"/>
    <w:tmpl w:val="BC440886"/>
    <w:lvl w:ilvl="0" w:tplc="49965A5A">
      <w:start w:val="1"/>
      <w:numFmt w:val="decimal"/>
      <w:lvlText w:val="%1)"/>
      <w:lvlJc w:val="left"/>
      <w:pPr>
        <w:ind w:left="1410" w:hanging="360"/>
      </w:pPr>
      <w:rPr>
        <w:rFonts w:ascii="Times New Roman" w:hAnsi="Times New Roman" w:cs="Times New Roman" w:hint="default"/>
      </w:rPr>
    </w:lvl>
    <w:lvl w:ilvl="1" w:tplc="04180019" w:tentative="1">
      <w:start w:val="1"/>
      <w:numFmt w:val="lowerLetter"/>
      <w:lvlText w:val="%2."/>
      <w:lvlJc w:val="left"/>
      <w:pPr>
        <w:ind w:left="2130" w:hanging="360"/>
      </w:pPr>
    </w:lvl>
    <w:lvl w:ilvl="2" w:tplc="0418001B" w:tentative="1">
      <w:start w:val="1"/>
      <w:numFmt w:val="lowerRoman"/>
      <w:lvlText w:val="%3."/>
      <w:lvlJc w:val="right"/>
      <w:pPr>
        <w:ind w:left="2850" w:hanging="180"/>
      </w:pPr>
    </w:lvl>
    <w:lvl w:ilvl="3" w:tplc="0418000F" w:tentative="1">
      <w:start w:val="1"/>
      <w:numFmt w:val="decimal"/>
      <w:lvlText w:val="%4."/>
      <w:lvlJc w:val="left"/>
      <w:pPr>
        <w:ind w:left="3570" w:hanging="360"/>
      </w:pPr>
    </w:lvl>
    <w:lvl w:ilvl="4" w:tplc="04180019" w:tentative="1">
      <w:start w:val="1"/>
      <w:numFmt w:val="lowerLetter"/>
      <w:lvlText w:val="%5."/>
      <w:lvlJc w:val="left"/>
      <w:pPr>
        <w:ind w:left="4290" w:hanging="360"/>
      </w:pPr>
    </w:lvl>
    <w:lvl w:ilvl="5" w:tplc="0418001B" w:tentative="1">
      <w:start w:val="1"/>
      <w:numFmt w:val="lowerRoman"/>
      <w:lvlText w:val="%6."/>
      <w:lvlJc w:val="right"/>
      <w:pPr>
        <w:ind w:left="5010" w:hanging="180"/>
      </w:pPr>
    </w:lvl>
    <w:lvl w:ilvl="6" w:tplc="0418000F" w:tentative="1">
      <w:start w:val="1"/>
      <w:numFmt w:val="decimal"/>
      <w:lvlText w:val="%7."/>
      <w:lvlJc w:val="left"/>
      <w:pPr>
        <w:ind w:left="5730" w:hanging="360"/>
      </w:pPr>
    </w:lvl>
    <w:lvl w:ilvl="7" w:tplc="04180019" w:tentative="1">
      <w:start w:val="1"/>
      <w:numFmt w:val="lowerLetter"/>
      <w:lvlText w:val="%8."/>
      <w:lvlJc w:val="left"/>
      <w:pPr>
        <w:ind w:left="6450" w:hanging="360"/>
      </w:pPr>
    </w:lvl>
    <w:lvl w:ilvl="8" w:tplc="0418001B" w:tentative="1">
      <w:start w:val="1"/>
      <w:numFmt w:val="lowerRoman"/>
      <w:lvlText w:val="%9."/>
      <w:lvlJc w:val="right"/>
      <w:pPr>
        <w:ind w:left="7170" w:hanging="180"/>
      </w:pPr>
    </w:lvl>
  </w:abstractNum>
  <w:abstractNum w:abstractNumId="48">
    <w:nsid w:val="77083611"/>
    <w:multiLevelType w:val="hybridMultilevel"/>
    <w:tmpl w:val="CE1A6CC4"/>
    <w:lvl w:ilvl="0" w:tplc="0538AC02">
      <w:start w:val="1"/>
      <w:numFmt w:val="decimal"/>
      <w:lvlText w:val="%1."/>
      <w:lvlJc w:val="left"/>
      <w:pPr>
        <w:ind w:left="107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48"/>
  </w:num>
  <w:num w:numId="2">
    <w:abstractNumId w:val="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5"/>
  </w:num>
  <w:num w:numId="6">
    <w:abstractNumId w:val="16"/>
  </w:num>
  <w:num w:numId="7">
    <w:abstractNumId w:val="41"/>
  </w:num>
  <w:num w:numId="8">
    <w:abstractNumId w:val="44"/>
  </w:num>
  <w:num w:numId="9">
    <w:abstractNumId w:val="34"/>
  </w:num>
  <w:num w:numId="10">
    <w:abstractNumId w:val="9"/>
  </w:num>
  <w:num w:numId="11">
    <w:abstractNumId w:val="17"/>
  </w:num>
  <w:num w:numId="12">
    <w:abstractNumId w:val="31"/>
  </w:num>
  <w:num w:numId="13">
    <w:abstractNumId w:val="20"/>
  </w:num>
  <w:num w:numId="14">
    <w:abstractNumId w:val="6"/>
  </w:num>
  <w:num w:numId="15">
    <w:abstractNumId w:val="45"/>
  </w:num>
  <w:num w:numId="16">
    <w:abstractNumId w:val="4"/>
  </w:num>
  <w:num w:numId="17">
    <w:abstractNumId w:val="2"/>
  </w:num>
  <w:num w:numId="18">
    <w:abstractNumId w:val="22"/>
  </w:num>
  <w:num w:numId="19">
    <w:abstractNumId w:val="23"/>
  </w:num>
  <w:num w:numId="20">
    <w:abstractNumId w:val="42"/>
  </w:num>
  <w:num w:numId="21">
    <w:abstractNumId w:val="46"/>
  </w:num>
  <w:num w:numId="22">
    <w:abstractNumId w:val="32"/>
  </w:num>
  <w:num w:numId="23">
    <w:abstractNumId w:val="13"/>
  </w:num>
  <w:num w:numId="24">
    <w:abstractNumId w:val="12"/>
  </w:num>
  <w:num w:numId="25">
    <w:abstractNumId w:val="15"/>
  </w:num>
  <w:num w:numId="26">
    <w:abstractNumId w:val="18"/>
  </w:num>
  <w:num w:numId="27">
    <w:abstractNumId w:val="8"/>
  </w:num>
  <w:num w:numId="28">
    <w:abstractNumId w:val="10"/>
  </w:num>
  <w:num w:numId="29">
    <w:abstractNumId w:val="24"/>
  </w:num>
  <w:num w:numId="30">
    <w:abstractNumId w:val="40"/>
  </w:num>
  <w:num w:numId="31">
    <w:abstractNumId w:val="38"/>
  </w:num>
  <w:num w:numId="32">
    <w:abstractNumId w:val="43"/>
  </w:num>
  <w:num w:numId="33">
    <w:abstractNumId w:val="28"/>
  </w:num>
  <w:num w:numId="34">
    <w:abstractNumId w:val="27"/>
  </w:num>
  <w:num w:numId="35">
    <w:abstractNumId w:val="7"/>
  </w:num>
  <w:num w:numId="36">
    <w:abstractNumId w:val="39"/>
  </w:num>
  <w:num w:numId="37">
    <w:abstractNumId w:val="36"/>
  </w:num>
  <w:num w:numId="38">
    <w:abstractNumId w:val="21"/>
  </w:num>
  <w:num w:numId="39">
    <w:abstractNumId w:val="37"/>
  </w:num>
  <w:num w:numId="40">
    <w:abstractNumId w:val="25"/>
  </w:num>
  <w:num w:numId="41">
    <w:abstractNumId w:val="29"/>
  </w:num>
  <w:num w:numId="42">
    <w:abstractNumId w:val="0"/>
  </w:num>
  <w:num w:numId="43">
    <w:abstractNumId w:val="19"/>
  </w:num>
  <w:num w:numId="44">
    <w:abstractNumId w:val="35"/>
  </w:num>
  <w:num w:numId="45">
    <w:abstractNumId w:val="33"/>
  </w:num>
  <w:num w:numId="46">
    <w:abstractNumId w:val="11"/>
  </w:num>
  <w:num w:numId="47">
    <w:abstractNumId w:val="47"/>
  </w:num>
  <w:num w:numId="48">
    <w:abstractNumId w:val="3"/>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D9"/>
    <w:rsid w:val="00001B4D"/>
    <w:rsid w:val="00005EC6"/>
    <w:rsid w:val="0001271E"/>
    <w:rsid w:val="00024EE6"/>
    <w:rsid w:val="00037E81"/>
    <w:rsid w:val="000653C1"/>
    <w:rsid w:val="000714CB"/>
    <w:rsid w:val="000730BF"/>
    <w:rsid w:val="000737A7"/>
    <w:rsid w:val="00094107"/>
    <w:rsid w:val="000A1610"/>
    <w:rsid w:val="000A6E0C"/>
    <w:rsid w:val="000C0683"/>
    <w:rsid w:val="000C3A7D"/>
    <w:rsid w:val="000F3A95"/>
    <w:rsid w:val="00102858"/>
    <w:rsid w:val="00102C67"/>
    <w:rsid w:val="001137AE"/>
    <w:rsid w:val="00150FED"/>
    <w:rsid w:val="00177A5A"/>
    <w:rsid w:val="0019531E"/>
    <w:rsid w:val="001B30C0"/>
    <w:rsid w:val="001B5A17"/>
    <w:rsid w:val="001D002F"/>
    <w:rsid w:val="001D39F2"/>
    <w:rsid w:val="002027B7"/>
    <w:rsid w:val="00203A4B"/>
    <w:rsid w:val="00214C18"/>
    <w:rsid w:val="00224DD5"/>
    <w:rsid w:val="0024732B"/>
    <w:rsid w:val="00251140"/>
    <w:rsid w:val="002561D9"/>
    <w:rsid w:val="00272B89"/>
    <w:rsid w:val="002B11FE"/>
    <w:rsid w:val="002C4D13"/>
    <w:rsid w:val="002C68A0"/>
    <w:rsid w:val="002D19FD"/>
    <w:rsid w:val="0030725D"/>
    <w:rsid w:val="00341E54"/>
    <w:rsid w:val="00362F59"/>
    <w:rsid w:val="003823A9"/>
    <w:rsid w:val="00385620"/>
    <w:rsid w:val="00386D75"/>
    <w:rsid w:val="00396FFE"/>
    <w:rsid w:val="003A54A5"/>
    <w:rsid w:val="003B3729"/>
    <w:rsid w:val="0042001C"/>
    <w:rsid w:val="00447208"/>
    <w:rsid w:val="004549A7"/>
    <w:rsid w:val="0046474A"/>
    <w:rsid w:val="00466080"/>
    <w:rsid w:val="00494497"/>
    <w:rsid w:val="004A0C53"/>
    <w:rsid w:val="004B19B4"/>
    <w:rsid w:val="004D72E4"/>
    <w:rsid w:val="004E7069"/>
    <w:rsid w:val="00514276"/>
    <w:rsid w:val="00515C94"/>
    <w:rsid w:val="00541623"/>
    <w:rsid w:val="00555EA4"/>
    <w:rsid w:val="00563AAA"/>
    <w:rsid w:val="00582D47"/>
    <w:rsid w:val="00592F32"/>
    <w:rsid w:val="005931B9"/>
    <w:rsid w:val="00595CDB"/>
    <w:rsid w:val="005B4517"/>
    <w:rsid w:val="005B54D4"/>
    <w:rsid w:val="005C3D36"/>
    <w:rsid w:val="005E499C"/>
    <w:rsid w:val="006134BF"/>
    <w:rsid w:val="0061661E"/>
    <w:rsid w:val="006409F7"/>
    <w:rsid w:val="00664C3B"/>
    <w:rsid w:val="00672CDA"/>
    <w:rsid w:val="0068761E"/>
    <w:rsid w:val="00687F3A"/>
    <w:rsid w:val="006A0934"/>
    <w:rsid w:val="006B0780"/>
    <w:rsid w:val="006F6980"/>
    <w:rsid w:val="0071402A"/>
    <w:rsid w:val="007221D2"/>
    <w:rsid w:val="0073034A"/>
    <w:rsid w:val="00755ACD"/>
    <w:rsid w:val="007565CD"/>
    <w:rsid w:val="0076038C"/>
    <w:rsid w:val="00770704"/>
    <w:rsid w:val="007A6E57"/>
    <w:rsid w:val="007E2063"/>
    <w:rsid w:val="007E54CD"/>
    <w:rsid w:val="007F4F6D"/>
    <w:rsid w:val="007F7CF0"/>
    <w:rsid w:val="00811685"/>
    <w:rsid w:val="00813B4A"/>
    <w:rsid w:val="00823EBE"/>
    <w:rsid w:val="00853138"/>
    <w:rsid w:val="00870176"/>
    <w:rsid w:val="00894DDF"/>
    <w:rsid w:val="008C3076"/>
    <w:rsid w:val="008D1C5E"/>
    <w:rsid w:val="008E0327"/>
    <w:rsid w:val="008F1AEA"/>
    <w:rsid w:val="008F3C01"/>
    <w:rsid w:val="00903DC1"/>
    <w:rsid w:val="00905905"/>
    <w:rsid w:val="0090632D"/>
    <w:rsid w:val="00934F73"/>
    <w:rsid w:val="0093627A"/>
    <w:rsid w:val="00936FAC"/>
    <w:rsid w:val="00946E3D"/>
    <w:rsid w:val="00967850"/>
    <w:rsid w:val="00972675"/>
    <w:rsid w:val="009809DA"/>
    <w:rsid w:val="00985AD4"/>
    <w:rsid w:val="0099215F"/>
    <w:rsid w:val="009C3A03"/>
    <w:rsid w:val="009E4271"/>
    <w:rsid w:val="00A07747"/>
    <w:rsid w:val="00A15EE5"/>
    <w:rsid w:val="00A26307"/>
    <w:rsid w:val="00A45B92"/>
    <w:rsid w:val="00A560ED"/>
    <w:rsid w:val="00A5657B"/>
    <w:rsid w:val="00A82878"/>
    <w:rsid w:val="00A853BC"/>
    <w:rsid w:val="00A85D2E"/>
    <w:rsid w:val="00AA190A"/>
    <w:rsid w:val="00AB2327"/>
    <w:rsid w:val="00AC2185"/>
    <w:rsid w:val="00AF4AAD"/>
    <w:rsid w:val="00AF780D"/>
    <w:rsid w:val="00B276E3"/>
    <w:rsid w:val="00B80A05"/>
    <w:rsid w:val="00B93C46"/>
    <w:rsid w:val="00BA0675"/>
    <w:rsid w:val="00BB443F"/>
    <w:rsid w:val="00BC335C"/>
    <w:rsid w:val="00BD1982"/>
    <w:rsid w:val="00BE672D"/>
    <w:rsid w:val="00BF4D15"/>
    <w:rsid w:val="00C00EFC"/>
    <w:rsid w:val="00C16B7D"/>
    <w:rsid w:val="00C17C37"/>
    <w:rsid w:val="00C21097"/>
    <w:rsid w:val="00C36F0F"/>
    <w:rsid w:val="00C50ECE"/>
    <w:rsid w:val="00C54DE7"/>
    <w:rsid w:val="00C55BA4"/>
    <w:rsid w:val="00C732B9"/>
    <w:rsid w:val="00C979B0"/>
    <w:rsid w:val="00CA3E66"/>
    <w:rsid w:val="00CA61C8"/>
    <w:rsid w:val="00CB72D2"/>
    <w:rsid w:val="00CC185E"/>
    <w:rsid w:val="00CC5EF7"/>
    <w:rsid w:val="00D007C8"/>
    <w:rsid w:val="00D01CB2"/>
    <w:rsid w:val="00D04704"/>
    <w:rsid w:val="00D07B3F"/>
    <w:rsid w:val="00D221EB"/>
    <w:rsid w:val="00D6033E"/>
    <w:rsid w:val="00D71D5C"/>
    <w:rsid w:val="00D75AD1"/>
    <w:rsid w:val="00DC05CE"/>
    <w:rsid w:val="00DD5412"/>
    <w:rsid w:val="00E01545"/>
    <w:rsid w:val="00E03600"/>
    <w:rsid w:val="00E04188"/>
    <w:rsid w:val="00E2747B"/>
    <w:rsid w:val="00E3057F"/>
    <w:rsid w:val="00E32E95"/>
    <w:rsid w:val="00E44631"/>
    <w:rsid w:val="00E4741F"/>
    <w:rsid w:val="00E51D6B"/>
    <w:rsid w:val="00E67AC3"/>
    <w:rsid w:val="00E748CB"/>
    <w:rsid w:val="00E8083F"/>
    <w:rsid w:val="00E925C8"/>
    <w:rsid w:val="00E9264F"/>
    <w:rsid w:val="00E92B38"/>
    <w:rsid w:val="00EA3922"/>
    <w:rsid w:val="00EB3D83"/>
    <w:rsid w:val="00EC5F72"/>
    <w:rsid w:val="00ED0A0E"/>
    <w:rsid w:val="00EE0717"/>
    <w:rsid w:val="00EF3E4F"/>
    <w:rsid w:val="00F13F7A"/>
    <w:rsid w:val="00F312B4"/>
    <w:rsid w:val="00F31F72"/>
    <w:rsid w:val="00F4090E"/>
    <w:rsid w:val="00F504DD"/>
    <w:rsid w:val="00F618F4"/>
    <w:rsid w:val="00F8003E"/>
    <w:rsid w:val="00F862DC"/>
    <w:rsid w:val="00F90558"/>
    <w:rsid w:val="00FB355B"/>
    <w:rsid w:val="00FC00E6"/>
    <w:rsid w:val="00FE71C6"/>
    <w:rsid w:val="00FF0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1D9"/>
    <w:rPr>
      <w:rFonts w:ascii="Calibri" w:eastAsia="Calibri" w:hAnsi="Calibri" w:cs="Times New Roman"/>
      <w:lang w:val="ro-RO"/>
    </w:rPr>
  </w:style>
  <w:style w:type="paragraph" w:styleId="Heading1">
    <w:name w:val="heading 1"/>
    <w:basedOn w:val="Normal"/>
    <w:next w:val="Normal"/>
    <w:link w:val="Heading1Char"/>
    <w:uiPriority w:val="99"/>
    <w:qFormat/>
    <w:rsid w:val="002561D9"/>
    <w:pPr>
      <w:keepNext/>
      <w:keepLines/>
      <w:spacing w:before="480" w:after="0"/>
      <w:outlineLvl w:val="0"/>
    </w:pPr>
    <w:rPr>
      <w:rFonts w:ascii="Times New Roman" w:eastAsia="Times New Roman" w:hAnsi="Times New Roman"/>
      <w:b/>
      <w:bCs/>
      <w:color w:val="244061"/>
      <w:sz w:val="32"/>
      <w:szCs w:val="28"/>
      <w:lang w:val="en-US"/>
    </w:rPr>
  </w:style>
  <w:style w:type="paragraph" w:styleId="Heading4">
    <w:name w:val="heading 4"/>
    <w:basedOn w:val="Normal"/>
    <w:next w:val="Normal"/>
    <w:link w:val="Heading4Char"/>
    <w:semiHidden/>
    <w:unhideWhenUsed/>
    <w:qFormat/>
    <w:rsid w:val="002561D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561D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561D9"/>
    <w:rPr>
      <w:rFonts w:ascii="Times New Roman" w:eastAsia="Times New Roman" w:hAnsi="Times New Roman" w:cs="Times New Roman"/>
      <w:b/>
      <w:bCs/>
      <w:color w:val="244061"/>
      <w:sz w:val="32"/>
      <w:szCs w:val="28"/>
    </w:rPr>
  </w:style>
  <w:style w:type="character" w:customStyle="1" w:styleId="Heading4Char">
    <w:name w:val="Heading 4 Char"/>
    <w:basedOn w:val="DefaultParagraphFont"/>
    <w:link w:val="Heading4"/>
    <w:semiHidden/>
    <w:rsid w:val="002561D9"/>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link w:val="Heading5"/>
    <w:uiPriority w:val="9"/>
    <w:semiHidden/>
    <w:rsid w:val="002561D9"/>
    <w:rPr>
      <w:rFonts w:asciiTheme="majorHAnsi" w:eastAsiaTheme="majorEastAsia" w:hAnsiTheme="majorHAnsi" w:cstheme="majorBidi"/>
      <w:color w:val="243F60" w:themeColor="accent1" w:themeShade="7F"/>
      <w:lang w:val="ro-RO"/>
    </w:rPr>
  </w:style>
  <w:style w:type="paragraph" w:styleId="ListParagraph">
    <w:name w:val="List Paragraph"/>
    <w:basedOn w:val="Normal"/>
    <w:uiPriority w:val="34"/>
    <w:qFormat/>
    <w:rsid w:val="002561D9"/>
    <w:pPr>
      <w:ind w:left="720"/>
      <w:contextualSpacing/>
    </w:pPr>
    <w:rPr>
      <w:rFonts w:ascii="Times New Roman" w:hAnsi="Times New Roman"/>
      <w:sz w:val="24"/>
      <w:lang w:val="ru-RU"/>
    </w:rPr>
  </w:style>
  <w:style w:type="paragraph" w:styleId="NormalWeb">
    <w:name w:val="Normal (Web)"/>
    <w:basedOn w:val="Normal"/>
    <w:rsid w:val="002561D9"/>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stParagraph1">
    <w:name w:val="List Paragraph1"/>
    <w:basedOn w:val="Normal"/>
    <w:qFormat/>
    <w:rsid w:val="002561D9"/>
    <w:pPr>
      <w:ind w:left="720"/>
    </w:pPr>
    <w:rPr>
      <w:rFonts w:ascii="Times New Roman" w:eastAsia="Times New Roman" w:hAnsi="Times New Roman"/>
      <w:sz w:val="24"/>
      <w:lang w:val="ru-RU"/>
    </w:rPr>
  </w:style>
  <w:style w:type="paragraph" w:styleId="BalloonText">
    <w:name w:val="Balloon Text"/>
    <w:basedOn w:val="Normal"/>
    <w:link w:val="BalloonTextChar"/>
    <w:uiPriority w:val="99"/>
    <w:semiHidden/>
    <w:unhideWhenUsed/>
    <w:rsid w:val="00256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1D9"/>
    <w:rPr>
      <w:rFonts w:ascii="Tahoma" w:eastAsia="Calibri" w:hAnsi="Tahoma" w:cs="Tahoma"/>
      <w:sz w:val="16"/>
      <w:szCs w:val="16"/>
      <w:lang w:val="ro-RO"/>
    </w:rPr>
  </w:style>
  <w:style w:type="character" w:styleId="CommentReference">
    <w:name w:val="annotation reference"/>
    <w:basedOn w:val="DefaultParagraphFont"/>
    <w:uiPriority w:val="99"/>
    <w:semiHidden/>
    <w:unhideWhenUsed/>
    <w:rsid w:val="002561D9"/>
    <w:rPr>
      <w:sz w:val="16"/>
      <w:szCs w:val="16"/>
    </w:rPr>
  </w:style>
  <w:style w:type="paragraph" w:styleId="CommentText">
    <w:name w:val="annotation text"/>
    <w:basedOn w:val="Normal"/>
    <w:link w:val="CommentTextChar"/>
    <w:uiPriority w:val="99"/>
    <w:unhideWhenUsed/>
    <w:rsid w:val="002561D9"/>
    <w:pPr>
      <w:spacing w:line="240" w:lineRule="auto"/>
    </w:pPr>
    <w:rPr>
      <w:sz w:val="20"/>
      <w:szCs w:val="20"/>
    </w:rPr>
  </w:style>
  <w:style w:type="character" w:customStyle="1" w:styleId="CommentTextChar">
    <w:name w:val="Comment Text Char"/>
    <w:basedOn w:val="DefaultParagraphFont"/>
    <w:link w:val="CommentText"/>
    <w:uiPriority w:val="99"/>
    <w:rsid w:val="002561D9"/>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2561D9"/>
    <w:rPr>
      <w:b/>
      <w:bCs/>
    </w:rPr>
  </w:style>
  <w:style w:type="character" w:customStyle="1" w:styleId="CommentSubjectChar">
    <w:name w:val="Comment Subject Char"/>
    <w:basedOn w:val="CommentTextChar"/>
    <w:link w:val="CommentSubject"/>
    <w:uiPriority w:val="99"/>
    <w:semiHidden/>
    <w:rsid w:val="002561D9"/>
    <w:rPr>
      <w:rFonts w:ascii="Calibri" w:eastAsia="Calibri" w:hAnsi="Calibri" w:cs="Times New Roman"/>
      <w:b/>
      <w:bCs/>
      <w:sz w:val="20"/>
      <w:szCs w:val="20"/>
      <w:lang w:val="ro-RO"/>
    </w:rPr>
  </w:style>
  <w:style w:type="paragraph" w:customStyle="1" w:styleId="rg">
    <w:name w:val="rg"/>
    <w:basedOn w:val="Normal"/>
    <w:rsid w:val="002561D9"/>
    <w:pPr>
      <w:spacing w:after="0" w:line="240" w:lineRule="auto"/>
      <w:jc w:val="right"/>
    </w:pPr>
    <w:rPr>
      <w:rFonts w:ascii="Times New Roman" w:eastAsia="Times New Roman" w:hAnsi="Times New Roman"/>
      <w:sz w:val="24"/>
      <w:szCs w:val="24"/>
      <w:lang w:val="ru-RU" w:eastAsia="ru-RU"/>
    </w:rPr>
  </w:style>
  <w:style w:type="paragraph" w:customStyle="1" w:styleId="cb">
    <w:name w:val="cb"/>
    <w:basedOn w:val="Normal"/>
    <w:rsid w:val="002561D9"/>
    <w:pPr>
      <w:spacing w:after="0" w:line="240" w:lineRule="auto"/>
      <w:jc w:val="center"/>
    </w:pPr>
    <w:rPr>
      <w:rFonts w:ascii="Times New Roman" w:eastAsia="Times New Roman" w:hAnsi="Times New Roman"/>
      <w:b/>
      <w:bCs/>
      <w:sz w:val="24"/>
      <w:szCs w:val="24"/>
      <w:lang w:val="ru-RU" w:eastAsia="ru-RU"/>
    </w:rPr>
  </w:style>
  <w:style w:type="character" w:customStyle="1" w:styleId="alt-edited">
    <w:name w:val="alt-edited"/>
    <w:uiPriority w:val="99"/>
    <w:rsid w:val="002561D9"/>
    <w:rPr>
      <w:rFonts w:cs="Times New Roman"/>
    </w:rPr>
  </w:style>
  <w:style w:type="character" w:styleId="LineNumber">
    <w:name w:val="line number"/>
    <w:basedOn w:val="DefaultParagraphFont"/>
    <w:uiPriority w:val="99"/>
    <w:semiHidden/>
    <w:unhideWhenUsed/>
    <w:rsid w:val="002561D9"/>
  </w:style>
  <w:style w:type="paragraph" w:styleId="Header">
    <w:name w:val="header"/>
    <w:basedOn w:val="Normal"/>
    <w:link w:val="HeaderChar"/>
    <w:uiPriority w:val="99"/>
    <w:unhideWhenUsed/>
    <w:rsid w:val="002561D9"/>
    <w:pPr>
      <w:tabs>
        <w:tab w:val="center" w:pos="4844"/>
        <w:tab w:val="right" w:pos="9689"/>
      </w:tabs>
      <w:spacing w:after="0" w:line="240" w:lineRule="auto"/>
    </w:pPr>
  </w:style>
  <w:style w:type="character" w:customStyle="1" w:styleId="HeaderChar">
    <w:name w:val="Header Char"/>
    <w:basedOn w:val="DefaultParagraphFont"/>
    <w:link w:val="Header"/>
    <w:uiPriority w:val="99"/>
    <w:rsid w:val="002561D9"/>
    <w:rPr>
      <w:rFonts w:ascii="Calibri" w:eastAsia="Calibri" w:hAnsi="Calibri" w:cs="Times New Roman"/>
      <w:lang w:val="ro-RO"/>
    </w:rPr>
  </w:style>
  <w:style w:type="paragraph" w:styleId="Footer">
    <w:name w:val="footer"/>
    <w:basedOn w:val="Normal"/>
    <w:link w:val="FooterChar"/>
    <w:uiPriority w:val="99"/>
    <w:unhideWhenUsed/>
    <w:rsid w:val="002561D9"/>
    <w:pPr>
      <w:tabs>
        <w:tab w:val="center" w:pos="4844"/>
        <w:tab w:val="right" w:pos="9689"/>
      </w:tabs>
      <w:spacing w:after="0" w:line="240" w:lineRule="auto"/>
    </w:pPr>
  </w:style>
  <w:style w:type="character" w:customStyle="1" w:styleId="FooterChar">
    <w:name w:val="Footer Char"/>
    <w:basedOn w:val="DefaultParagraphFont"/>
    <w:link w:val="Footer"/>
    <w:uiPriority w:val="99"/>
    <w:rsid w:val="002561D9"/>
    <w:rPr>
      <w:rFonts w:ascii="Calibri" w:eastAsia="Calibri" w:hAnsi="Calibri" w:cs="Times New Roman"/>
      <w:lang w:val="ro-RO"/>
    </w:rPr>
  </w:style>
  <w:style w:type="paragraph" w:styleId="BodyText">
    <w:name w:val="Body Text"/>
    <w:basedOn w:val="Normal"/>
    <w:link w:val="BodyTextChar"/>
    <w:uiPriority w:val="1"/>
    <w:semiHidden/>
    <w:unhideWhenUsed/>
    <w:qFormat/>
    <w:rsid w:val="002561D9"/>
    <w:pPr>
      <w:widowControl w:val="0"/>
      <w:spacing w:after="0" w:line="240" w:lineRule="auto"/>
      <w:ind w:left="1780"/>
    </w:pPr>
    <w:rPr>
      <w:rFonts w:ascii="Times New Roman" w:eastAsia="Times New Roman" w:hAnsi="Times New Roman" w:cstheme="minorBidi"/>
      <w:sz w:val="21"/>
      <w:szCs w:val="21"/>
      <w:lang w:val="en-US"/>
    </w:rPr>
  </w:style>
  <w:style w:type="character" w:customStyle="1" w:styleId="BodyTextChar">
    <w:name w:val="Body Text Char"/>
    <w:basedOn w:val="DefaultParagraphFont"/>
    <w:link w:val="BodyText"/>
    <w:uiPriority w:val="1"/>
    <w:semiHidden/>
    <w:rsid w:val="002561D9"/>
    <w:rPr>
      <w:rFonts w:ascii="Times New Roman" w:eastAsia="Times New Roman" w:hAnsi="Times New Roman"/>
      <w:sz w:val="21"/>
      <w:szCs w:val="21"/>
    </w:rPr>
  </w:style>
  <w:style w:type="table" w:styleId="TableGrid">
    <w:name w:val="Table Grid"/>
    <w:basedOn w:val="TableNormal"/>
    <w:uiPriority w:val="59"/>
    <w:rsid w:val="003B3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1D9"/>
    <w:rPr>
      <w:rFonts w:ascii="Calibri" w:eastAsia="Calibri" w:hAnsi="Calibri" w:cs="Times New Roman"/>
      <w:lang w:val="ro-RO"/>
    </w:rPr>
  </w:style>
  <w:style w:type="paragraph" w:styleId="Heading1">
    <w:name w:val="heading 1"/>
    <w:basedOn w:val="Normal"/>
    <w:next w:val="Normal"/>
    <w:link w:val="Heading1Char"/>
    <w:uiPriority w:val="99"/>
    <w:qFormat/>
    <w:rsid w:val="002561D9"/>
    <w:pPr>
      <w:keepNext/>
      <w:keepLines/>
      <w:spacing w:before="480" w:after="0"/>
      <w:outlineLvl w:val="0"/>
    </w:pPr>
    <w:rPr>
      <w:rFonts w:ascii="Times New Roman" w:eastAsia="Times New Roman" w:hAnsi="Times New Roman"/>
      <w:b/>
      <w:bCs/>
      <w:color w:val="244061"/>
      <w:sz w:val="32"/>
      <w:szCs w:val="28"/>
      <w:lang w:val="en-US"/>
    </w:rPr>
  </w:style>
  <w:style w:type="paragraph" w:styleId="Heading4">
    <w:name w:val="heading 4"/>
    <w:basedOn w:val="Normal"/>
    <w:next w:val="Normal"/>
    <w:link w:val="Heading4Char"/>
    <w:semiHidden/>
    <w:unhideWhenUsed/>
    <w:qFormat/>
    <w:rsid w:val="002561D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561D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561D9"/>
    <w:rPr>
      <w:rFonts w:ascii="Times New Roman" w:eastAsia="Times New Roman" w:hAnsi="Times New Roman" w:cs="Times New Roman"/>
      <w:b/>
      <w:bCs/>
      <w:color w:val="244061"/>
      <w:sz w:val="32"/>
      <w:szCs w:val="28"/>
    </w:rPr>
  </w:style>
  <w:style w:type="character" w:customStyle="1" w:styleId="Heading4Char">
    <w:name w:val="Heading 4 Char"/>
    <w:basedOn w:val="DefaultParagraphFont"/>
    <w:link w:val="Heading4"/>
    <w:semiHidden/>
    <w:rsid w:val="002561D9"/>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link w:val="Heading5"/>
    <w:uiPriority w:val="9"/>
    <w:semiHidden/>
    <w:rsid w:val="002561D9"/>
    <w:rPr>
      <w:rFonts w:asciiTheme="majorHAnsi" w:eastAsiaTheme="majorEastAsia" w:hAnsiTheme="majorHAnsi" w:cstheme="majorBidi"/>
      <w:color w:val="243F60" w:themeColor="accent1" w:themeShade="7F"/>
      <w:lang w:val="ro-RO"/>
    </w:rPr>
  </w:style>
  <w:style w:type="paragraph" w:styleId="ListParagraph">
    <w:name w:val="List Paragraph"/>
    <w:basedOn w:val="Normal"/>
    <w:uiPriority w:val="34"/>
    <w:qFormat/>
    <w:rsid w:val="002561D9"/>
    <w:pPr>
      <w:ind w:left="720"/>
      <w:contextualSpacing/>
    </w:pPr>
    <w:rPr>
      <w:rFonts w:ascii="Times New Roman" w:hAnsi="Times New Roman"/>
      <w:sz w:val="24"/>
      <w:lang w:val="ru-RU"/>
    </w:rPr>
  </w:style>
  <w:style w:type="paragraph" w:styleId="NormalWeb">
    <w:name w:val="Normal (Web)"/>
    <w:basedOn w:val="Normal"/>
    <w:rsid w:val="002561D9"/>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stParagraph1">
    <w:name w:val="List Paragraph1"/>
    <w:basedOn w:val="Normal"/>
    <w:qFormat/>
    <w:rsid w:val="002561D9"/>
    <w:pPr>
      <w:ind w:left="720"/>
    </w:pPr>
    <w:rPr>
      <w:rFonts w:ascii="Times New Roman" w:eastAsia="Times New Roman" w:hAnsi="Times New Roman"/>
      <w:sz w:val="24"/>
      <w:lang w:val="ru-RU"/>
    </w:rPr>
  </w:style>
  <w:style w:type="paragraph" w:styleId="BalloonText">
    <w:name w:val="Balloon Text"/>
    <w:basedOn w:val="Normal"/>
    <w:link w:val="BalloonTextChar"/>
    <w:uiPriority w:val="99"/>
    <w:semiHidden/>
    <w:unhideWhenUsed/>
    <w:rsid w:val="00256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1D9"/>
    <w:rPr>
      <w:rFonts w:ascii="Tahoma" w:eastAsia="Calibri" w:hAnsi="Tahoma" w:cs="Tahoma"/>
      <w:sz w:val="16"/>
      <w:szCs w:val="16"/>
      <w:lang w:val="ro-RO"/>
    </w:rPr>
  </w:style>
  <w:style w:type="character" w:styleId="CommentReference">
    <w:name w:val="annotation reference"/>
    <w:basedOn w:val="DefaultParagraphFont"/>
    <w:uiPriority w:val="99"/>
    <w:semiHidden/>
    <w:unhideWhenUsed/>
    <w:rsid w:val="002561D9"/>
    <w:rPr>
      <w:sz w:val="16"/>
      <w:szCs w:val="16"/>
    </w:rPr>
  </w:style>
  <w:style w:type="paragraph" w:styleId="CommentText">
    <w:name w:val="annotation text"/>
    <w:basedOn w:val="Normal"/>
    <w:link w:val="CommentTextChar"/>
    <w:uiPriority w:val="99"/>
    <w:unhideWhenUsed/>
    <w:rsid w:val="002561D9"/>
    <w:pPr>
      <w:spacing w:line="240" w:lineRule="auto"/>
    </w:pPr>
    <w:rPr>
      <w:sz w:val="20"/>
      <w:szCs w:val="20"/>
    </w:rPr>
  </w:style>
  <w:style w:type="character" w:customStyle="1" w:styleId="CommentTextChar">
    <w:name w:val="Comment Text Char"/>
    <w:basedOn w:val="DefaultParagraphFont"/>
    <w:link w:val="CommentText"/>
    <w:uiPriority w:val="99"/>
    <w:rsid w:val="002561D9"/>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2561D9"/>
    <w:rPr>
      <w:b/>
      <w:bCs/>
    </w:rPr>
  </w:style>
  <w:style w:type="character" w:customStyle="1" w:styleId="CommentSubjectChar">
    <w:name w:val="Comment Subject Char"/>
    <w:basedOn w:val="CommentTextChar"/>
    <w:link w:val="CommentSubject"/>
    <w:uiPriority w:val="99"/>
    <w:semiHidden/>
    <w:rsid w:val="002561D9"/>
    <w:rPr>
      <w:rFonts w:ascii="Calibri" w:eastAsia="Calibri" w:hAnsi="Calibri" w:cs="Times New Roman"/>
      <w:b/>
      <w:bCs/>
      <w:sz w:val="20"/>
      <w:szCs w:val="20"/>
      <w:lang w:val="ro-RO"/>
    </w:rPr>
  </w:style>
  <w:style w:type="paragraph" w:customStyle="1" w:styleId="rg">
    <w:name w:val="rg"/>
    <w:basedOn w:val="Normal"/>
    <w:rsid w:val="002561D9"/>
    <w:pPr>
      <w:spacing w:after="0" w:line="240" w:lineRule="auto"/>
      <w:jc w:val="right"/>
    </w:pPr>
    <w:rPr>
      <w:rFonts w:ascii="Times New Roman" w:eastAsia="Times New Roman" w:hAnsi="Times New Roman"/>
      <w:sz w:val="24"/>
      <w:szCs w:val="24"/>
      <w:lang w:val="ru-RU" w:eastAsia="ru-RU"/>
    </w:rPr>
  </w:style>
  <w:style w:type="paragraph" w:customStyle="1" w:styleId="cb">
    <w:name w:val="cb"/>
    <w:basedOn w:val="Normal"/>
    <w:rsid w:val="002561D9"/>
    <w:pPr>
      <w:spacing w:after="0" w:line="240" w:lineRule="auto"/>
      <w:jc w:val="center"/>
    </w:pPr>
    <w:rPr>
      <w:rFonts w:ascii="Times New Roman" w:eastAsia="Times New Roman" w:hAnsi="Times New Roman"/>
      <w:b/>
      <w:bCs/>
      <w:sz w:val="24"/>
      <w:szCs w:val="24"/>
      <w:lang w:val="ru-RU" w:eastAsia="ru-RU"/>
    </w:rPr>
  </w:style>
  <w:style w:type="character" w:customStyle="1" w:styleId="alt-edited">
    <w:name w:val="alt-edited"/>
    <w:uiPriority w:val="99"/>
    <w:rsid w:val="002561D9"/>
    <w:rPr>
      <w:rFonts w:cs="Times New Roman"/>
    </w:rPr>
  </w:style>
  <w:style w:type="character" w:styleId="LineNumber">
    <w:name w:val="line number"/>
    <w:basedOn w:val="DefaultParagraphFont"/>
    <w:uiPriority w:val="99"/>
    <w:semiHidden/>
    <w:unhideWhenUsed/>
    <w:rsid w:val="002561D9"/>
  </w:style>
  <w:style w:type="paragraph" w:styleId="Header">
    <w:name w:val="header"/>
    <w:basedOn w:val="Normal"/>
    <w:link w:val="HeaderChar"/>
    <w:uiPriority w:val="99"/>
    <w:unhideWhenUsed/>
    <w:rsid w:val="002561D9"/>
    <w:pPr>
      <w:tabs>
        <w:tab w:val="center" w:pos="4844"/>
        <w:tab w:val="right" w:pos="9689"/>
      </w:tabs>
      <w:spacing w:after="0" w:line="240" w:lineRule="auto"/>
    </w:pPr>
  </w:style>
  <w:style w:type="character" w:customStyle="1" w:styleId="HeaderChar">
    <w:name w:val="Header Char"/>
    <w:basedOn w:val="DefaultParagraphFont"/>
    <w:link w:val="Header"/>
    <w:uiPriority w:val="99"/>
    <w:rsid w:val="002561D9"/>
    <w:rPr>
      <w:rFonts w:ascii="Calibri" w:eastAsia="Calibri" w:hAnsi="Calibri" w:cs="Times New Roman"/>
      <w:lang w:val="ro-RO"/>
    </w:rPr>
  </w:style>
  <w:style w:type="paragraph" w:styleId="Footer">
    <w:name w:val="footer"/>
    <w:basedOn w:val="Normal"/>
    <w:link w:val="FooterChar"/>
    <w:uiPriority w:val="99"/>
    <w:unhideWhenUsed/>
    <w:rsid w:val="002561D9"/>
    <w:pPr>
      <w:tabs>
        <w:tab w:val="center" w:pos="4844"/>
        <w:tab w:val="right" w:pos="9689"/>
      </w:tabs>
      <w:spacing w:after="0" w:line="240" w:lineRule="auto"/>
    </w:pPr>
  </w:style>
  <w:style w:type="character" w:customStyle="1" w:styleId="FooterChar">
    <w:name w:val="Footer Char"/>
    <w:basedOn w:val="DefaultParagraphFont"/>
    <w:link w:val="Footer"/>
    <w:uiPriority w:val="99"/>
    <w:rsid w:val="002561D9"/>
    <w:rPr>
      <w:rFonts w:ascii="Calibri" w:eastAsia="Calibri" w:hAnsi="Calibri" w:cs="Times New Roman"/>
      <w:lang w:val="ro-RO"/>
    </w:rPr>
  </w:style>
  <w:style w:type="paragraph" w:styleId="BodyText">
    <w:name w:val="Body Text"/>
    <w:basedOn w:val="Normal"/>
    <w:link w:val="BodyTextChar"/>
    <w:uiPriority w:val="1"/>
    <w:semiHidden/>
    <w:unhideWhenUsed/>
    <w:qFormat/>
    <w:rsid w:val="002561D9"/>
    <w:pPr>
      <w:widowControl w:val="0"/>
      <w:spacing w:after="0" w:line="240" w:lineRule="auto"/>
      <w:ind w:left="1780"/>
    </w:pPr>
    <w:rPr>
      <w:rFonts w:ascii="Times New Roman" w:eastAsia="Times New Roman" w:hAnsi="Times New Roman" w:cstheme="minorBidi"/>
      <w:sz w:val="21"/>
      <w:szCs w:val="21"/>
      <w:lang w:val="en-US"/>
    </w:rPr>
  </w:style>
  <w:style w:type="character" w:customStyle="1" w:styleId="BodyTextChar">
    <w:name w:val="Body Text Char"/>
    <w:basedOn w:val="DefaultParagraphFont"/>
    <w:link w:val="BodyText"/>
    <w:uiPriority w:val="1"/>
    <w:semiHidden/>
    <w:rsid w:val="002561D9"/>
    <w:rPr>
      <w:rFonts w:ascii="Times New Roman" w:eastAsia="Times New Roman" w:hAnsi="Times New Roman"/>
      <w:sz w:val="21"/>
      <w:szCs w:val="21"/>
    </w:rPr>
  </w:style>
  <w:style w:type="table" w:styleId="TableGrid">
    <w:name w:val="Table Grid"/>
    <w:basedOn w:val="TableNormal"/>
    <w:uiPriority w:val="59"/>
    <w:rsid w:val="003B3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70674-3B18-4CFB-964E-6E890C69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13370</Words>
  <Characters>77547</Characters>
  <Application>Microsoft Office Word</Application>
  <DocSecurity>0</DocSecurity>
  <Lines>646</Lines>
  <Paragraphs>181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Stela Gheorghita</dc:creator>
  <cp:lastModifiedBy>user</cp:lastModifiedBy>
  <cp:revision>3</cp:revision>
  <cp:lastPrinted>2018-06-01T15:22:00Z</cp:lastPrinted>
  <dcterms:created xsi:type="dcterms:W3CDTF">2018-06-06T06:59:00Z</dcterms:created>
  <dcterms:modified xsi:type="dcterms:W3CDTF">2018-06-06T07:52:00Z</dcterms:modified>
</cp:coreProperties>
</file>